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0E" w:rsidRPr="006E03AA" w:rsidRDefault="002E4A0E" w:rsidP="002E4A0E">
      <w:pPr>
        <w:spacing w:after="0" w:line="360" w:lineRule="auto"/>
        <w:jc w:val="center"/>
        <w:rPr>
          <w:rFonts w:ascii="Times New Roman" w:eastAsia="Calibri" w:hAnsi="Times New Roman" w:cs="Times New Roman"/>
          <w:sz w:val="28"/>
          <w:szCs w:val="28"/>
          <w:lang w:val="uk-UA"/>
        </w:rPr>
      </w:pPr>
      <w:r w:rsidRPr="006E03AA">
        <w:rPr>
          <w:rFonts w:ascii="Times New Roman" w:eastAsia="Calibri" w:hAnsi="Times New Roman" w:cs="Times New Roman"/>
          <w:sz w:val="28"/>
          <w:szCs w:val="28"/>
          <w:lang w:val="uk-UA"/>
        </w:rPr>
        <w:t>Міністерство освіти і науки України</w:t>
      </w:r>
    </w:p>
    <w:p w:rsidR="002E4A0E" w:rsidRPr="006E03AA" w:rsidRDefault="002E4A0E" w:rsidP="002E4A0E">
      <w:pPr>
        <w:spacing w:after="0" w:line="360" w:lineRule="auto"/>
        <w:jc w:val="center"/>
        <w:rPr>
          <w:rFonts w:ascii="Times New Roman" w:eastAsia="Calibri" w:hAnsi="Times New Roman" w:cs="Times New Roman"/>
          <w:sz w:val="28"/>
          <w:szCs w:val="28"/>
          <w:lang w:val="uk-UA"/>
        </w:rPr>
      </w:pPr>
      <w:r w:rsidRPr="006E03AA">
        <w:rPr>
          <w:rFonts w:ascii="Times New Roman" w:eastAsia="Calibri" w:hAnsi="Times New Roman" w:cs="Times New Roman"/>
          <w:sz w:val="28"/>
          <w:szCs w:val="28"/>
          <w:lang w:val="uk-UA"/>
        </w:rPr>
        <w:t xml:space="preserve">Державний заклад </w:t>
      </w:r>
    </w:p>
    <w:p w:rsidR="002E4A0E" w:rsidRPr="006E03AA" w:rsidRDefault="002E4A0E" w:rsidP="002E4A0E">
      <w:pPr>
        <w:spacing w:after="0" w:line="360" w:lineRule="auto"/>
        <w:jc w:val="center"/>
        <w:rPr>
          <w:rFonts w:ascii="Times New Roman" w:eastAsia="Calibri" w:hAnsi="Times New Roman" w:cs="Times New Roman"/>
          <w:caps/>
          <w:sz w:val="28"/>
          <w:szCs w:val="28"/>
          <w:lang w:val="uk-UA"/>
        </w:rPr>
      </w:pPr>
      <w:r w:rsidRPr="006E03AA">
        <w:rPr>
          <w:rFonts w:ascii="Times New Roman" w:eastAsia="Calibri" w:hAnsi="Times New Roman" w:cs="Times New Roman"/>
          <w:caps/>
          <w:sz w:val="28"/>
          <w:szCs w:val="28"/>
          <w:lang w:val="uk-UA"/>
        </w:rPr>
        <w:t xml:space="preserve">«Південноукраїнський національний педагогічний </w:t>
      </w:r>
    </w:p>
    <w:p w:rsidR="002E4A0E" w:rsidRPr="006E03AA" w:rsidRDefault="002E4A0E" w:rsidP="002E4A0E">
      <w:pPr>
        <w:spacing w:after="0" w:line="360" w:lineRule="auto"/>
        <w:jc w:val="center"/>
        <w:rPr>
          <w:rFonts w:ascii="Times New Roman" w:eastAsia="Calibri" w:hAnsi="Times New Roman" w:cs="Times New Roman"/>
          <w:caps/>
          <w:sz w:val="28"/>
          <w:szCs w:val="28"/>
          <w:lang w:val="uk-UA"/>
        </w:rPr>
      </w:pPr>
      <w:r w:rsidRPr="006E03AA">
        <w:rPr>
          <w:rFonts w:ascii="Times New Roman" w:eastAsia="Calibri" w:hAnsi="Times New Roman" w:cs="Times New Roman"/>
          <w:caps/>
          <w:sz w:val="28"/>
          <w:szCs w:val="28"/>
          <w:lang w:val="uk-UA"/>
        </w:rPr>
        <w:t xml:space="preserve">університет </w:t>
      </w:r>
      <w:r w:rsidRPr="006E03AA">
        <w:rPr>
          <w:rFonts w:ascii="Times New Roman" w:eastAsia="Calibri" w:hAnsi="Times New Roman" w:cs="Times New Roman"/>
          <w:sz w:val="28"/>
          <w:szCs w:val="28"/>
          <w:lang w:val="uk-UA"/>
        </w:rPr>
        <w:t>імені</w:t>
      </w:r>
      <w:r w:rsidRPr="006E03AA">
        <w:rPr>
          <w:rFonts w:ascii="Times New Roman" w:eastAsia="Calibri" w:hAnsi="Times New Roman" w:cs="Times New Roman"/>
          <w:caps/>
          <w:sz w:val="28"/>
          <w:szCs w:val="28"/>
          <w:lang w:val="uk-UA"/>
        </w:rPr>
        <w:t xml:space="preserve"> К. Д. Ушинського»</w:t>
      </w:r>
    </w:p>
    <w:p w:rsidR="002E4A0E" w:rsidRPr="006E03AA" w:rsidRDefault="002E4A0E" w:rsidP="002E4A0E">
      <w:pPr>
        <w:spacing w:after="0" w:line="360" w:lineRule="auto"/>
        <w:rPr>
          <w:rFonts w:ascii="Times New Roman" w:eastAsia="Calibri" w:hAnsi="Times New Roman" w:cs="Times New Roman"/>
          <w:sz w:val="28"/>
          <w:szCs w:val="28"/>
          <w:lang w:val="uk-UA"/>
        </w:rPr>
      </w:pPr>
    </w:p>
    <w:p w:rsidR="002E4A0E" w:rsidRPr="006E03AA" w:rsidRDefault="002E4A0E" w:rsidP="002E4A0E">
      <w:pPr>
        <w:spacing w:after="0" w:line="360" w:lineRule="auto"/>
        <w:jc w:val="right"/>
        <w:rPr>
          <w:rFonts w:ascii="Times New Roman" w:eastAsia="Calibri" w:hAnsi="Times New Roman" w:cs="Times New Roman"/>
          <w:sz w:val="28"/>
          <w:szCs w:val="28"/>
          <w:lang w:val="uk-UA"/>
        </w:rPr>
      </w:pPr>
      <w:r w:rsidRPr="006E03AA">
        <w:rPr>
          <w:rFonts w:ascii="Times New Roman" w:eastAsia="Calibri" w:hAnsi="Times New Roman" w:cs="Times New Roman"/>
          <w:sz w:val="28"/>
          <w:szCs w:val="28"/>
          <w:lang w:val="uk-UA"/>
        </w:rPr>
        <w:t>На правах рукопису</w:t>
      </w:r>
    </w:p>
    <w:p w:rsidR="002E4A0E" w:rsidRPr="006E03AA" w:rsidRDefault="002E4A0E" w:rsidP="002E4A0E">
      <w:pPr>
        <w:spacing w:after="0" w:line="360" w:lineRule="auto"/>
        <w:jc w:val="right"/>
        <w:rPr>
          <w:rFonts w:ascii="Times New Roman" w:eastAsia="Calibri" w:hAnsi="Times New Roman" w:cs="Times New Roman"/>
          <w:sz w:val="28"/>
          <w:szCs w:val="28"/>
          <w:lang w:val="uk-UA"/>
        </w:rPr>
      </w:pPr>
    </w:p>
    <w:p w:rsidR="002E4A0E" w:rsidRPr="006E03AA" w:rsidRDefault="002E4A0E" w:rsidP="002E4A0E">
      <w:pPr>
        <w:widowControl w:val="0"/>
        <w:autoSpaceDE w:val="0"/>
        <w:autoSpaceDN w:val="0"/>
        <w:adjustRightInd w:val="0"/>
        <w:spacing w:after="0" w:line="360" w:lineRule="auto"/>
        <w:jc w:val="center"/>
        <w:outlineLvl w:val="0"/>
        <w:rPr>
          <w:rFonts w:ascii="Times New Roman" w:eastAsia="Calibri" w:hAnsi="Times New Roman" w:cs="Times New Roman"/>
          <w:sz w:val="28"/>
          <w:szCs w:val="28"/>
          <w:lang w:val="uk-UA"/>
        </w:rPr>
      </w:pPr>
      <w:r w:rsidRPr="006E03AA">
        <w:rPr>
          <w:rFonts w:ascii="Times New Roman" w:eastAsia="Calibri" w:hAnsi="Times New Roman" w:cs="Times New Roman"/>
          <w:b/>
          <w:bCs/>
          <w:sz w:val="28"/>
          <w:szCs w:val="28"/>
          <w:lang w:val="uk-UA"/>
        </w:rPr>
        <w:t xml:space="preserve">КАМІНСЬКА ОЛЬГА ВОЛОДИМИРІВНА </w:t>
      </w:r>
    </w:p>
    <w:p w:rsidR="002E4A0E" w:rsidRPr="006E03AA" w:rsidRDefault="002E4A0E" w:rsidP="002E4A0E">
      <w:pPr>
        <w:widowControl w:val="0"/>
        <w:autoSpaceDE w:val="0"/>
        <w:autoSpaceDN w:val="0"/>
        <w:adjustRightInd w:val="0"/>
        <w:spacing w:after="0" w:line="360" w:lineRule="auto"/>
        <w:jc w:val="center"/>
        <w:rPr>
          <w:rFonts w:ascii="Times New Roman" w:eastAsia="Calibri" w:hAnsi="Times New Roman" w:cs="Times New Roman"/>
          <w:sz w:val="28"/>
          <w:szCs w:val="28"/>
          <w:lang w:val="uk-UA"/>
        </w:rPr>
      </w:pPr>
    </w:p>
    <w:p w:rsidR="002E4A0E" w:rsidRPr="006E03AA" w:rsidRDefault="002E4A0E" w:rsidP="002E4A0E">
      <w:pPr>
        <w:widowControl w:val="0"/>
        <w:autoSpaceDE w:val="0"/>
        <w:autoSpaceDN w:val="0"/>
        <w:adjustRightInd w:val="0"/>
        <w:spacing w:after="0" w:line="360" w:lineRule="auto"/>
        <w:jc w:val="center"/>
        <w:rPr>
          <w:rFonts w:ascii="Times New Roman" w:eastAsia="Calibri" w:hAnsi="Times New Roman" w:cs="Times New Roman"/>
          <w:sz w:val="28"/>
          <w:szCs w:val="28"/>
          <w:lang w:val="uk-UA"/>
        </w:rPr>
      </w:pPr>
    </w:p>
    <w:p w:rsidR="002E4A0E" w:rsidRPr="006E03AA" w:rsidRDefault="002E4A0E" w:rsidP="002E4A0E">
      <w:pPr>
        <w:widowControl w:val="0"/>
        <w:autoSpaceDE w:val="0"/>
        <w:autoSpaceDN w:val="0"/>
        <w:adjustRightInd w:val="0"/>
        <w:spacing w:after="0" w:line="360" w:lineRule="auto"/>
        <w:jc w:val="right"/>
        <w:outlineLvl w:val="0"/>
        <w:rPr>
          <w:rFonts w:ascii="Times New Roman" w:eastAsia="Calibri" w:hAnsi="Times New Roman" w:cs="Times New Roman"/>
          <w:b/>
          <w:bCs/>
          <w:sz w:val="28"/>
          <w:szCs w:val="28"/>
          <w:lang w:val="uk-UA"/>
        </w:rPr>
      </w:pPr>
      <w:r w:rsidRPr="006E03AA">
        <w:rPr>
          <w:rFonts w:ascii="Times New Roman" w:eastAsia="Calibri" w:hAnsi="Times New Roman" w:cs="Times New Roman"/>
          <w:bCs/>
          <w:sz w:val="28"/>
          <w:szCs w:val="28"/>
          <w:lang w:val="uk-UA"/>
        </w:rPr>
        <w:t>УДК:</w:t>
      </w:r>
      <w:r w:rsidRPr="006E03AA">
        <w:rPr>
          <w:rFonts w:ascii="Times New Roman" w:eastAsia="Calibri" w:hAnsi="Times New Roman" w:cs="Times New Roman"/>
          <w:b/>
          <w:bCs/>
          <w:sz w:val="28"/>
          <w:szCs w:val="28"/>
          <w:lang w:val="uk-UA"/>
        </w:rPr>
        <w:t xml:space="preserve"> </w:t>
      </w:r>
      <w:r w:rsidR="0064198F">
        <w:rPr>
          <w:rFonts w:ascii="Times New Roman" w:hAnsi="Times New Roman" w:cs="Times New Roman"/>
          <w:color w:val="000000"/>
          <w:sz w:val="28"/>
          <w:szCs w:val="28"/>
          <w:lang w:val="uk-UA"/>
        </w:rPr>
        <w:t>159.9:161.162</w:t>
      </w:r>
      <w:r w:rsidRPr="006E03AA">
        <w:rPr>
          <w:rFonts w:ascii="Times New Roman" w:hAnsi="Times New Roman" w:cs="Times New Roman"/>
          <w:color w:val="000000"/>
          <w:sz w:val="28"/>
          <w:szCs w:val="28"/>
          <w:lang w:val="uk-UA"/>
        </w:rPr>
        <w:t>:004.738.5</w:t>
      </w:r>
    </w:p>
    <w:p w:rsidR="002E4A0E" w:rsidRPr="006E03AA" w:rsidRDefault="002E4A0E" w:rsidP="002E4A0E">
      <w:pPr>
        <w:widowControl w:val="0"/>
        <w:autoSpaceDE w:val="0"/>
        <w:autoSpaceDN w:val="0"/>
        <w:adjustRightInd w:val="0"/>
        <w:spacing w:after="0" w:line="360" w:lineRule="auto"/>
        <w:jc w:val="center"/>
        <w:rPr>
          <w:rFonts w:ascii="Times New Roman" w:eastAsia="Calibri" w:hAnsi="Times New Roman" w:cs="Times New Roman"/>
          <w:sz w:val="28"/>
          <w:szCs w:val="28"/>
          <w:lang w:val="uk-UA"/>
        </w:rPr>
      </w:pPr>
    </w:p>
    <w:p w:rsidR="002E4A0E" w:rsidRPr="006E03AA" w:rsidRDefault="002E4A0E" w:rsidP="002E4A0E">
      <w:pPr>
        <w:widowControl w:val="0"/>
        <w:autoSpaceDE w:val="0"/>
        <w:autoSpaceDN w:val="0"/>
        <w:adjustRightInd w:val="0"/>
        <w:spacing w:after="0" w:line="360" w:lineRule="auto"/>
        <w:jc w:val="center"/>
        <w:rPr>
          <w:rFonts w:ascii="Times New Roman" w:eastAsia="Calibri" w:hAnsi="Times New Roman" w:cs="Times New Roman"/>
          <w:sz w:val="28"/>
          <w:szCs w:val="28"/>
          <w:lang w:val="uk-UA"/>
        </w:rPr>
      </w:pPr>
    </w:p>
    <w:p w:rsidR="002E4A0E" w:rsidRPr="006E03AA" w:rsidRDefault="002E4A0E" w:rsidP="002E4A0E">
      <w:pPr>
        <w:widowControl w:val="0"/>
        <w:autoSpaceDE w:val="0"/>
        <w:autoSpaceDN w:val="0"/>
        <w:adjustRightInd w:val="0"/>
        <w:spacing w:after="0" w:line="360" w:lineRule="auto"/>
        <w:jc w:val="center"/>
        <w:rPr>
          <w:rFonts w:ascii="Times New Roman" w:eastAsia="Calibri" w:hAnsi="Times New Roman" w:cs="Times New Roman"/>
          <w:b/>
          <w:bCs/>
          <w:sz w:val="28"/>
          <w:szCs w:val="28"/>
          <w:lang w:val="uk-UA"/>
        </w:rPr>
      </w:pPr>
      <w:r w:rsidRPr="006E03AA">
        <w:rPr>
          <w:rFonts w:ascii="Times New Roman" w:eastAsia="Calibri" w:hAnsi="Times New Roman" w:cs="Times New Roman"/>
          <w:b/>
          <w:bCs/>
          <w:sz w:val="28"/>
          <w:szCs w:val="28"/>
          <w:lang w:val="uk-UA"/>
        </w:rPr>
        <w:t>ПСИХОЛОГІЧНІ ОСНОВИ ІНТЕРНЕТ-ЗАЛЕЖНОСТІ МОЛОДІ</w:t>
      </w:r>
    </w:p>
    <w:p w:rsidR="002E4A0E" w:rsidRPr="006E03AA" w:rsidRDefault="002E4A0E" w:rsidP="002E4A0E">
      <w:pPr>
        <w:widowControl w:val="0"/>
        <w:spacing w:after="0" w:line="240" w:lineRule="auto"/>
        <w:ind w:left="240"/>
        <w:contextualSpacing/>
        <w:jc w:val="center"/>
        <w:rPr>
          <w:rFonts w:ascii="Times New Roman" w:eastAsia="Calibri" w:hAnsi="Times New Roman" w:cs="Times New Roman"/>
          <w:b/>
          <w:bCs/>
          <w:sz w:val="28"/>
          <w:szCs w:val="28"/>
          <w:lang w:val="uk-UA"/>
        </w:rPr>
      </w:pPr>
    </w:p>
    <w:p w:rsidR="002E4A0E" w:rsidRPr="006E03AA" w:rsidRDefault="002E4A0E" w:rsidP="002E4A0E">
      <w:pPr>
        <w:widowControl w:val="0"/>
        <w:spacing w:after="0" w:line="240" w:lineRule="auto"/>
        <w:contextualSpacing/>
        <w:rPr>
          <w:rFonts w:ascii="Times New Roman" w:eastAsia="Calibri" w:hAnsi="Times New Roman" w:cs="Times New Roman"/>
          <w:b/>
          <w:bCs/>
          <w:sz w:val="28"/>
          <w:szCs w:val="28"/>
          <w:lang w:val="uk-UA"/>
        </w:rPr>
      </w:pPr>
    </w:p>
    <w:p w:rsidR="002E4A0E" w:rsidRPr="006E03AA" w:rsidRDefault="002E4A0E" w:rsidP="002E4A0E">
      <w:pPr>
        <w:widowControl w:val="0"/>
        <w:spacing w:after="0" w:line="240" w:lineRule="auto"/>
        <w:ind w:left="240"/>
        <w:contextualSpacing/>
        <w:jc w:val="center"/>
        <w:rPr>
          <w:rFonts w:eastAsia="Calibri"/>
          <w:sz w:val="28"/>
          <w:szCs w:val="28"/>
          <w:shd w:val="clear" w:color="auto" w:fill="FFFFFF"/>
          <w:lang w:val="uk-UA"/>
        </w:rPr>
      </w:pPr>
    </w:p>
    <w:p w:rsidR="002E4A0E" w:rsidRPr="006E03AA" w:rsidRDefault="002E4A0E" w:rsidP="002E4A0E">
      <w:pPr>
        <w:widowControl w:val="0"/>
        <w:spacing w:after="0" w:line="240" w:lineRule="auto"/>
        <w:ind w:left="240"/>
        <w:contextualSpacing/>
        <w:jc w:val="center"/>
        <w:rPr>
          <w:rFonts w:ascii="Times New Roman" w:eastAsia="Calibri" w:hAnsi="Times New Roman" w:cs="Times New Roman"/>
          <w:sz w:val="28"/>
          <w:szCs w:val="28"/>
          <w:lang w:val="uk-UA"/>
        </w:rPr>
      </w:pPr>
      <w:r w:rsidRPr="006E03AA">
        <w:rPr>
          <w:rFonts w:ascii="Times New Roman" w:eastAsia="Calibri" w:hAnsi="Times New Roman" w:cs="Times New Roman"/>
          <w:sz w:val="28"/>
          <w:szCs w:val="28"/>
          <w:shd w:val="clear" w:color="auto" w:fill="FFFFFF"/>
          <w:lang w:val="uk-UA"/>
        </w:rPr>
        <w:t>19.00.07 – педагогічна та вікова психологія</w:t>
      </w:r>
    </w:p>
    <w:p w:rsidR="002E4A0E" w:rsidRPr="006E03AA" w:rsidRDefault="002E4A0E" w:rsidP="002E4A0E">
      <w:pPr>
        <w:spacing w:after="0" w:line="360" w:lineRule="auto"/>
        <w:jc w:val="center"/>
        <w:rPr>
          <w:rFonts w:ascii="Times New Roman" w:eastAsia="Calibri" w:hAnsi="Times New Roman" w:cs="Times New Roman"/>
          <w:b/>
          <w:sz w:val="28"/>
          <w:szCs w:val="28"/>
          <w:lang w:val="uk-UA"/>
        </w:rPr>
      </w:pPr>
    </w:p>
    <w:p w:rsidR="002E4A0E" w:rsidRPr="006E03AA" w:rsidRDefault="002E4A0E" w:rsidP="002E4A0E">
      <w:pPr>
        <w:spacing w:after="0" w:line="360" w:lineRule="auto"/>
        <w:jc w:val="center"/>
        <w:rPr>
          <w:rFonts w:ascii="Times New Roman" w:eastAsia="Calibri" w:hAnsi="Times New Roman" w:cs="Times New Roman"/>
          <w:b/>
          <w:sz w:val="28"/>
          <w:szCs w:val="28"/>
          <w:lang w:val="uk-UA"/>
        </w:rPr>
      </w:pPr>
      <w:r w:rsidRPr="006E03AA">
        <w:rPr>
          <w:rFonts w:ascii="Times New Roman" w:eastAsia="Calibri" w:hAnsi="Times New Roman" w:cs="Times New Roman"/>
          <w:b/>
          <w:sz w:val="28"/>
          <w:szCs w:val="28"/>
          <w:lang w:val="uk-UA"/>
        </w:rPr>
        <w:t>Дисертація</w:t>
      </w:r>
    </w:p>
    <w:p w:rsidR="002E4A0E" w:rsidRPr="006E03AA" w:rsidRDefault="002E4A0E" w:rsidP="002E4A0E">
      <w:pPr>
        <w:spacing w:after="0" w:line="360" w:lineRule="auto"/>
        <w:jc w:val="center"/>
        <w:rPr>
          <w:rFonts w:ascii="Times New Roman" w:eastAsia="Calibri" w:hAnsi="Times New Roman" w:cs="Times New Roman"/>
          <w:b/>
          <w:sz w:val="28"/>
          <w:szCs w:val="28"/>
          <w:lang w:val="uk-UA"/>
        </w:rPr>
      </w:pPr>
      <w:r w:rsidRPr="006E03AA">
        <w:rPr>
          <w:rFonts w:ascii="Times New Roman" w:eastAsia="Calibri" w:hAnsi="Times New Roman" w:cs="Times New Roman"/>
          <w:b/>
          <w:sz w:val="28"/>
          <w:szCs w:val="28"/>
          <w:lang w:val="uk-UA"/>
        </w:rPr>
        <w:t>на здобуття наукового ступеня</w:t>
      </w:r>
    </w:p>
    <w:p w:rsidR="002E4A0E" w:rsidRPr="006E03AA" w:rsidRDefault="002E4A0E" w:rsidP="002E4A0E">
      <w:pPr>
        <w:spacing w:after="0" w:line="360" w:lineRule="auto"/>
        <w:jc w:val="center"/>
        <w:rPr>
          <w:rFonts w:ascii="Times New Roman" w:eastAsia="Calibri" w:hAnsi="Times New Roman" w:cs="Times New Roman"/>
          <w:b/>
          <w:sz w:val="28"/>
          <w:szCs w:val="28"/>
          <w:lang w:val="uk-UA"/>
        </w:rPr>
      </w:pPr>
      <w:r w:rsidRPr="006E03AA">
        <w:rPr>
          <w:rFonts w:ascii="Times New Roman" w:eastAsia="Calibri" w:hAnsi="Times New Roman" w:cs="Times New Roman"/>
          <w:b/>
          <w:sz w:val="28"/>
          <w:szCs w:val="28"/>
          <w:lang w:val="uk-UA"/>
        </w:rPr>
        <w:t>доктора психологічних наук</w:t>
      </w:r>
    </w:p>
    <w:p w:rsidR="002E4A0E" w:rsidRPr="006E03AA" w:rsidRDefault="002E4A0E" w:rsidP="002E4A0E">
      <w:pPr>
        <w:spacing w:after="0" w:line="360" w:lineRule="auto"/>
        <w:jc w:val="center"/>
        <w:rPr>
          <w:rFonts w:ascii="Times New Roman" w:eastAsia="Calibri" w:hAnsi="Times New Roman" w:cs="Times New Roman"/>
          <w:sz w:val="28"/>
          <w:szCs w:val="28"/>
          <w:lang w:val="uk-UA"/>
        </w:rPr>
      </w:pPr>
    </w:p>
    <w:p w:rsidR="002E4A0E" w:rsidRPr="006E03AA" w:rsidRDefault="002E4A0E" w:rsidP="002E4A0E">
      <w:pPr>
        <w:spacing w:after="0" w:line="360" w:lineRule="auto"/>
        <w:ind w:left="5387"/>
        <w:jc w:val="both"/>
        <w:rPr>
          <w:rFonts w:ascii="Times New Roman" w:eastAsia="Calibri" w:hAnsi="Times New Roman" w:cs="Times New Roman"/>
          <w:sz w:val="28"/>
          <w:szCs w:val="28"/>
          <w:lang w:val="uk-UA"/>
        </w:rPr>
      </w:pPr>
      <w:r w:rsidRPr="006E03AA">
        <w:rPr>
          <w:rFonts w:ascii="Times New Roman" w:eastAsia="Calibri" w:hAnsi="Times New Roman" w:cs="Times New Roman"/>
          <w:sz w:val="28"/>
          <w:szCs w:val="28"/>
          <w:lang w:val="uk-UA"/>
        </w:rPr>
        <w:t>Науковий консультант:</w:t>
      </w:r>
    </w:p>
    <w:p w:rsidR="002E4A0E" w:rsidRPr="006E03AA" w:rsidRDefault="002E4A0E" w:rsidP="002E4A0E">
      <w:pPr>
        <w:spacing w:after="0" w:line="360" w:lineRule="auto"/>
        <w:ind w:left="5387"/>
        <w:jc w:val="both"/>
        <w:rPr>
          <w:rFonts w:ascii="Times New Roman" w:eastAsia="Calibri" w:hAnsi="Times New Roman" w:cs="Times New Roman"/>
          <w:sz w:val="28"/>
          <w:szCs w:val="28"/>
          <w:lang w:val="uk-UA"/>
        </w:rPr>
      </w:pPr>
      <w:r w:rsidRPr="006E03AA">
        <w:rPr>
          <w:rFonts w:ascii="Times New Roman" w:eastAsia="Calibri" w:hAnsi="Times New Roman" w:cs="Times New Roman"/>
          <w:sz w:val="28"/>
          <w:szCs w:val="28"/>
          <w:lang w:val="uk-UA"/>
        </w:rPr>
        <w:t>доктор психологічних наук, професор</w:t>
      </w:r>
    </w:p>
    <w:p w:rsidR="002E4A0E" w:rsidRPr="006E03AA" w:rsidRDefault="002E4A0E" w:rsidP="002E4A0E">
      <w:pPr>
        <w:spacing w:after="0" w:line="360" w:lineRule="auto"/>
        <w:ind w:left="5387"/>
        <w:jc w:val="both"/>
        <w:rPr>
          <w:rFonts w:ascii="Times New Roman" w:eastAsia="Calibri" w:hAnsi="Times New Roman" w:cs="Times New Roman"/>
          <w:b/>
          <w:sz w:val="28"/>
          <w:szCs w:val="28"/>
          <w:lang w:val="uk-UA"/>
        </w:rPr>
      </w:pPr>
      <w:r w:rsidRPr="006E03AA">
        <w:rPr>
          <w:rFonts w:ascii="Times New Roman" w:eastAsia="Calibri" w:hAnsi="Times New Roman" w:cs="Times New Roman"/>
          <w:b/>
          <w:sz w:val="28"/>
          <w:szCs w:val="28"/>
          <w:lang w:val="uk-UA"/>
        </w:rPr>
        <w:t>Журавльова Лариса Петрівна</w:t>
      </w:r>
    </w:p>
    <w:p w:rsidR="002E4A0E" w:rsidRPr="006E03AA" w:rsidRDefault="002E4A0E" w:rsidP="002E4A0E">
      <w:pPr>
        <w:spacing w:after="0" w:line="360" w:lineRule="auto"/>
        <w:jc w:val="right"/>
        <w:rPr>
          <w:rFonts w:ascii="Times New Roman" w:eastAsia="Calibri" w:hAnsi="Times New Roman" w:cs="Times New Roman"/>
          <w:sz w:val="28"/>
          <w:szCs w:val="28"/>
          <w:lang w:val="uk-UA"/>
        </w:rPr>
      </w:pPr>
    </w:p>
    <w:p w:rsidR="002E4A0E" w:rsidRPr="006E03AA" w:rsidRDefault="002E4A0E" w:rsidP="002E4A0E">
      <w:pPr>
        <w:spacing w:after="0" w:line="360" w:lineRule="auto"/>
        <w:jc w:val="right"/>
        <w:rPr>
          <w:rFonts w:ascii="Times New Roman" w:eastAsia="Calibri" w:hAnsi="Times New Roman" w:cs="Times New Roman"/>
          <w:sz w:val="28"/>
          <w:szCs w:val="28"/>
          <w:lang w:val="uk-UA"/>
        </w:rPr>
      </w:pPr>
    </w:p>
    <w:p w:rsidR="002E4A0E" w:rsidRPr="006E03AA" w:rsidRDefault="002E4A0E" w:rsidP="002E4A0E">
      <w:pPr>
        <w:spacing w:after="0" w:line="360" w:lineRule="auto"/>
        <w:jc w:val="right"/>
        <w:rPr>
          <w:rFonts w:ascii="Times New Roman" w:eastAsia="Calibri" w:hAnsi="Times New Roman" w:cs="Times New Roman"/>
          <w:sz w:val="28"/>
          <w:szCs w:val="28"/>
          <w:lang w:val="uk-UA"/>
        </w:rPr>
      </w:pPr>
    </w:p>
    <w:p w:rsidR="002E4A0E" w:rsidRPr="006E03AA" w:rsidRDefault="002E4A0E" w:rsidP="002E4A0E">
      <w:pPr>
        <w:spacing w:after="0" w:line="360" w:lineRule="auto"/>
        <w:jc w:val="center"/>
        <w:rPr>
          <w:rFonts w:ascii="Times New Roman" w:hAnsi="Times New Roman" w:cs="Times New Roman"/>
          <w:sz w:val="28"/>
          <w:szCs w:val="28"/>
          <w:lang w:val="uk-UA"/>
        </w:rPr>
      </w:pPr>
      <w:r w:rsidRPr="006E03AA">
        <w:rPr>
          <w:rFonts w:ascii="Times New Roman" w:eastAsia="Calibri" w:hAnsi="Times New Roman" w:cs="Times New Roman"/>
          <w:sz w:val="28"/>
          <w:szCs w:val="28"/>
          <w:lang w:val="uk-UA"/>
        </w:rPr>
        <w:t>Одеса ‒ 2016</w:t>
      </w:r>
      <w:r w:rsidRPr="006E03AA">
        <w:rPr>
          <w:rFonts w:ascii="Calibri" w:eastAsia="Calibri" w:hAnsi="Calibri" w:cs="Times New Roman"/>
          <w:sz w:val="28"/>
          <w:szCs w:val="28"/>
          <w:lang w:val="uk-UA"/>
        </w:rPr>
        <w:br w:type="page"/>
      </w: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Default="00840DA1" w:rsidP="00C72959">
      <w:pPr>
        <w:tabs>
          <w:tab w:val="left" w:pos="709"/>
        </w:tabs>
        <w:spacing w:after="0" w:line="360" w:lineRule="auto"/>
        <w:ind w:firstLine="708"/>
        <w:jc w:val="right"/>
        <w:rPr>
          <w:rFonts w:ascii="Times New Roman" w:hAnsi="Times New Roman" w:cs="Times New Roman"/>
          <w:sz w:val="28"/>
          <w:szCs w:val="28"/>
          <w:lang w:val="uk-UA"/>
        </w:rPr>
      </w:pPr>
    </w:p>
    <w:p w:rsidR="00840DA1" w:rsidRPr="00840DA1" w:rsidRDefault="00840DA1" w:rsidP="00840DA1">
      <w:pPr>
        <w:tabs>
          <w:tab w:val="left" w:pos="709"/>
        </w:tabs>
        <w:spacing w:after="0" w:line="360" w:lineRule="auto"/>
        <w:ind w:firstLine="708"/>
        <w:jc w:val="center"/>
        <w:rPr>
          <w:rFonts w:ascii="Times New Roman" w:hAnsi="Times New Roman" w:cs="Times New Roman"/>
          <w:b/>
          <w:sz w:val="36"/>
          <w:szCs w:val="36"/>
          <w:lang w:val="uk-UA"/>
        </w:rPr>
      </w:pPr>
      <w:r w:rsidRPr="00840DA1">
        <w:rPr>
          <w:rFonts w:ascii="Times New Roman" w:hAnsi="Times New Roman" w:cs="Times New Roman"/>
          <w:b/>
          <w:sz w:val="36"/>
          <w:szCs w:val="36"/>
          <w:lang w:val="uk-UA"/>
        </w:rPr>
        <w:t>ДОДАТКИ</w:t>
      </w:r>
    </w:p>
    <w:p w:rsidR="00840DA1" w:rsidRPr="00840DA1" w:rsidRDefault="00840DA1" w:rsidP="00840DA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52014" w:rsidRDefault="00552014" w:rsidP="00552014">
      <w:pPr>
        <w:tabs>
          <w:tab w:val="left" w:pos="709"/>
        </w:tabs>
        <w:spacing w:after="0" w:line="360" w:lineRule="auto"/>
        <w:ind w:firstLine="708"/>
        <w:jc w:val="center"/>
        <w:rPr>
          <w:rFonts w:ascii="Times New Roman" w:hAnsi="Times New Roman" w:cs="Times New Roman"/>
          <w:b/>
          <w:sz w:val="28"/>
          <w:szCs w:val="28"/>
          <w:lang w:val="uk-UA"/>
        </w:rPr>
      </w:pPr>
      <w:r w:rsidRPr="00552014">
        <w:rPr>
          <w:rFonts w:ascii="Times New Roman" w:hAnsi="Times New Roman" w:cs="Times New Roman"/>
          <w:b/>
          <w:sz w:val="28"/>
          <w:szCs w:val="28"/>
          <w:lang w:val="uk-UA"/>
        </w:rPr>
        <w:lastRenderedPageBreak/>
        <w:t>ЗМІСТ</w:t>
      </w:r>
    </w:p>
    <w:p w:rsidR="00552014" w:rsidRDefault="00552014" w:rsidP="00552014">
      <w:pPr>
        <w:tabs>
          <w:tab w:val="left" w:pos="709"/>
        </w:tabs>
        <w:spacing w:after="0" w:line="360" w:lineRule="auto"/>
        <w:jc w:val="both"/>
        <w:rPr>
          <w:rFonts w:ascii="Times New Roman" w:eastAsia="Times New Roman" w:hAnsi="Times New Roman" w:cs="Times New Roman"/>
          <w:sz w:val="28"/>
          <w:szCs w:val="28"/>
          <w:lang w:val="uk-UA"/>
        </w:rPr>
      </w:pPr>
      <w:r w:rsidRPr="00552014">
        <w:rPr>
          <w:rFonts w:ascii="Times New Roman" w:hAnsi="Times New Roman" w:cs="Times New Roman"/>
          <w:sz w:val="28"/>
          <w:szCs w:val="28"/>
          <w:lang w:val="uk-UA"/>
        </w:rPr>
        <w:t xml:space="preserve">Додаток А. Адаптація </w:t>
      </w:r>
      <w:r w:rsidRPr="00552014">
        <w:rPr>
          <w:rFonts w:ascii="Times New Roman" w:eastAsia="Times New Roman" w:hAnsi="Times New Roman" w:cs="Times New Roman"/>
          <w:sz w:val="28"/>
          <w:szCs w:val="28"/>
          <w:lang w:val="uk-UA"/>
        </w:rPr>
        <w:t>тесту для визначення кіберсексуальної залежності</w:t>
      </w:r>
      <w:r w:rsidR="005E5259">
        <w:rPr>
          <w:rFonts w:ascii="Times New Roman" w:eastAsia="Times New Roman" w:hAnsi="Times New Roman" w:cs="Times New Roman"/>
          <w:sz w:val="28"/>
          <w:szCs w:val="28"/>
          <w:lang w:val="uk-UA"/>
        </w:rPr>
        <w:t>……</w:t>
      </w:r>
      <w:r w:rsidR="0064198F">
        <w:rPr>
          <w:rFonts w:ascii="Times New Roman" w:eastAsia="Times New Roman" w:hAnsi="Times New Roman" w:cs="Times New Roman"/>
          <w:sz w:val="28"/>
          <w:szCs w:val="28"/>
          <w:lang w:val="uk-UA"/>
        </w:rPr>
        <w:t>..</w:t>
      </w:r>
      <w:r w:rsidR="005E5259">
        <w:rPr>
          <w:rFonts w:ascii="Times New Roman" w:eastAsia="Times New Roman" w:hAnsi="Times New Roman" w:cs="Times New Roman"/>
          <w:sz w:val="28"/>
          <w:szCs w:val="28"/>
          <w:lang w:val="uk-UA"/>
        </w:rPr>
        <w:t>4</w:t>
      </w:r>
    </w:p>
    <w:p w:rsidR="00552014" w:rsidRDefault="00552014" w:rsidP="00552014">
      <w:pPr>
        <w:tabs>
          <w:tab w:val="left" w:pos="709"/>
        </w:tabs>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Додаток Б. </w:t>
      </w:r>
      <w:r w:rsidR="00FD793C">
        <w:rPr>
          <w:rFonts w:ascii="Times New Roman" w:hAnsi="Times New Roman" w:cs="Times New Roman"/>
          <w:sz w:val="28"/>
          <w:szCs w:val="28"/>
          <w:lang w:val="uk-UA"/>
        </w:rPr>
        <w:t>Розробка та апробація</w:t>
      </w:r>
      <w:r w:rsidRPr="00C91134">
        <w:rPr>
          <w:rFonts w:ascii="Times New Roman" w:hAnsi="Times New Roman" w:cs="Times New Roman"/>
          <w:sz w:val="28"/>
          <w:szCs w:val="28"/>
          <w:lang w:val="uk-UA"/>
        </w:rPr>
        <w:t xml:space="preserve"> методики дослідження видів інтернет-залежності</w:t>
      </w:r>
      <w:r w:rsidR="00FD793C">
        <w:rPr>
          <w:rFonts w:ascii="Times New Roman" w:hAnsi="Times New Roman" w:cs="Times New Roman"/>
          <w:sz w:val="28"/>
          <w:szCs w:val="28"/>
          <w:lang w:val="uk-UA"/>
        </w:rPr>
        <w:t>................</w:t>
      </w:r>
      <w:r w:rsidR="0064198F">
        <w:rPr>
          <w:rFonts w:ascii="Times New Roman" w:hAnsi="Times New Roman" w:cs="Times New Roman"/>
          <w:sz w:val="28"/>
          <w:szCs w:val="28"/>
          <w:lang w:val="uk-UA"/>
        </w:rPr>
        <w:t>............................</w:t>
      </w:r>
      <w:r w:rsidR="00FD793C">
        <w:rPr>
          <w:rFonts w:ascii="Times New Roman" w:hAnsi="Times New Roman" w:cs="Times New Roman"/>
          <w:sz w:val="28"/>
          <w:szCs w:val="28"/>
          <w:lang w:val="uk-UA"/>
        </w:rPr>
        <w:t>.......................................</w:t>
      </w:r>
      <w:r w:rsidR="009C2DC3">
        <w:rPr>
          <w:rFonts w:ascii="Times New Roman" w:hAnsi="Times New Roman" w:cs="Times New Roman"/>
          <w:sz w:val="28"/>
          <w:szCs w:val="28"/>
          <w:lang w:val="uk-UA"/>
        </w:rPr>
        <w:t>..............................</w:t>
      </w:r>
      <w:r w:rsidR="00FD793C">
        <w:rPr>
          <w:rFonts w:ascii="Times New Roman" w:hAnsi="Times New Roman" w:cs="Times New Roman"/>
          <w:sz w:val="28"/>
          <w:szCs w:val="28"/>
          <w:lang w:val="uk-UA"/>
        </w:rPr>
        <w:t>....</w:t>
      </w:r>
      <w:r w:rsidR="005E5259">
        <w:rPr>
          <w:rFonts w:ascii="Times New Roman" w:hAnsi="Times New Roman" w:cs="Times New Roman"/>
          <w:sz w:val="28"/>
          <w:szCs w:val="28"/>
          <w:lang w:val="uk-UA"/>
        </w:rPr>
        <w:t>7</w:t>
      </w:r>
    </w:p>
    <w:p w:rsidR="00552014" w:rsidRDefault="00552014" w:rsidP="00552014">
      <w:pPr>
        <w:tabs>
          <w:tab w:val="left" w:pos="709"/>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В. </w:t>
      </w:r>
      <w:r w:rsidR="00FD793C">
        <w:rPr>
          <w:rFonts w:ascii="Times New Roman" w:hAnsi="Times New Roman" w:cs="Times New Roman"/>
          <w:sz w:val="28"/>
          <w:szCs w:val="28"/>
          <w:lang w:val="uk-UA"/>
        </w:rPr>
        <w:t xml:space="preserve">Розробка та апробація </w:t>
      </w:r>
      <w:r w:rsidRPr="00C91134">
        <w:rPr>
          <w:rFonts w:ascii="Times New Roman" w:hAnsi="Times New Roman" w:cs="Times New Roman"/>
          <w:sz w:val="28"/>
          <w:szCs w:val="28"/>
          <w:lang w:val="uk-UA"/>
        </w:rPr>
        <w:t>методики «Я в інтернеті»</w:t>
      </w:r>
      <w:r>
        <w:rPr>
          <w:rFonts w:ascii="Times New Roman" w:hAnsi="Times New Roman" w:cs="Times New Roman"/>
          <w:sz w:val="28"/>
          <w:szCs w:val="28"/>
          <w:lang w:val="uk-UA"/>
        </w:rPr>
        <w:t>…………………</w:t>
      </w:r>
      <w:r w:rsidR="005E5259">
        <w:rPr>
          <w:rFonts w:ascii="Times New Roman" w:hAnsi="Times New Roman" w:cs="Times New Roman"/>
          <w:sz w:val="28"/>
          <w:szCs w:val="28"/>
          <w:lang w:val="uk-UA"/>
        </w:rPr>
        <w:t>..</w:t>
      </w:r>
      <w:r w:rsidR="0064198F">
        <w:rPr>
          <w:rFonts w:ascii="Times New Roman" w:hAnsi="Times New Roman" w:cs="Times New Roman"/>
          <w:sz w:val="28"/>
          <w:szCs w:val="28"/>
          <w:lang w:val="uk-UA"/>
        </w:rPr>
        <w:t>.</w:t>
      </w:r>
      <w:r w:rsidR="005E5259">
        <w:rPr>
          <w:rFonts w:ascii="Times New Roman" w:hAnsi="Times New Roman" w:cs="Times New Roman"/>
          <w:sz w:val="28"/>
          <w:szCs w:val="28"/>
          <w:lang w:val="uk-UA"/>
        </w:rPr>
        <w:t>22</w:t>
      </w:r>
    </w:p>
    <w:p w:rsidR="00552014" w:rsidRPr="005921A5" w:rsidRDefault="00552014" w:rsidP="00552014">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Д. </w:t>
      </w:r>
      <w:r w:rsidR="00FD793C">
        <w:rPr>
          <w:rFonts w:ascii="Times New Roman" w:hAnsi="Times New Roman" w:cs="Times New Roman"/>
          <w:sz w:val="28"/>
          <w:szCs w:val="28"/>
          <w:lang w:val="uk-UA"/>
        </w:rPr>
        <w:t>Розробка та апробація</w:t>
      </w:r>
      <w:r w:rsidRPr="00C91134">
        <w:rPr>
          <w:rFonts w:ascii="Times New Roman" w:hAnsi="Times New Roman" w:cs="Times New Roman"/>
          <w:sz w:val="28"/>
          <w:szCs w:val="28"/>
          <w:lang w:val="uk-UA"/>
        </w:rPr>
        <w:t xml:space="preserve"> методики діагностики мотивації використання інтернету за допомогою незакінчених речень</w:t>
      </w:r>
      <w:r w:rsidR="0064198F">
        <w:rPr>
          <w:rFonts w:ascii="Times New Roman" w:hAnsi="Times New Roman" w:cs="Times New Roman"/>
          <w:sz w:val="28"/>
          <w:szCs w:val="28"/>
          <w:lang w:val="uk-UA"/>
        </w:rPr>
        <w:t>……………..</w:t>
      </w:r>
      <w:r>
        <w:rPr>
          <w:rFonts w:ascii="Times New Roman" w:hAnsi="Times New Roman" w:cs="Times New Roman"/>
          <w:sz w:val="28"/>
          <w:szCs w:val="28"/>
          <w:lang w:val="uk-UA"/>
        </w:rPr>
        <w:t>…</w:t>
      </w:r>
      <w:r w:rsidRPr="005921A5">
        <w:rPr>
          <w:rFonts w:ascii="Times New Roman" w:hAnsi="Times New Roman" w:cs="Times New Roman"/>
          <w:b/>
          <w:sz w:val="28"/>
          <w:szCs w:val="28"/>
          <w:lang w:val="uk-UA"/>
        </w:rPr>
        <w:t xml:space="preserve"> </w:t>
      </w:r>
      <w:r w:rsidR="009C2DC3">
        <w:rPr>
          <w:rFonts w:ascii="Times New Roman" w:hAnsi="Times New Roman" w:cs="Times New Roman"/>
          <w:sz w:val="28"/>
          <w:szCs w:val="28"/>
          <w:lang w:val="uk-UA"/>
        </w:rPr>
        <w:t>...</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54</w:t>
      </w:r>
    </w:p>
    <w:p w:rsidR="00552014" w:rsidRDefault="00552014" w:rsidP="00552014">
      <w:pPr>
        <w:tabs>
          <w:tab w:val="left" w:pos="709"/>
        </w:tabs>
        <w:spacing w:after="0" w:line="360" w:lineRule="auto"/>
        <w:jc w:val="both"/>
        <w:rPr>
          <w:rFonts w:ascii="Times New Roman" w:hAnsi="Times New Roman" w:cs="Times New Roman"/>
          <w:sz w:val="28"/>
          <w:szCs w:val="28"/>
          <w:lang w:val="uk-UA"/>
        </w:rPr>
      </w:pPr>
      <w:r w:rsidRPr="00C91134">
        <w:rPr>
          <w:rFonts w:ascii="Times New Roman" w:hAnsi="Times New Roman" w:cs="Times New Roman"/>
          <w:sz w:val="28"/>
          <w:szCs w:val="28"/>
          <w:lang w:val="uk-UA"/>
        </w:rPr>
        <w:t xml:space="preserve">Додаток Ж. </w:t>
      </w:r>
      <w:r w:rsidR="00FD793C">
        <w:rPr>
          <w:rFonts w:ascii="Times New Roman" w:hAnsi="Times New Roman" w:cs="Times New Roman"/>
          <w:sz w:val="28"/>
          <w:szCs w:val="28"/>
          <w:lang w:val="uk-UA"/>
        </w:rPr>
        <w:t>Розробка та</w:t>
      </w:r>
      <w:r w:rsidR="00462F59">
        <w:rPr>
          <w:rFonts w:ascii="Times New Roman" w:hAnsi="Times New Roman" w:cs="Times New Roman"/>
          <w:sz w:val="28"/>
          <w:szCs w:val="28"/>
          <w:lang w:val="uk-UA"/>
        </w:rPr>
        <w:t xml:space="preserve"> </w:t>
      </w:r>
      <w:r w:rsidR="00FD793C">
        <w:rPr>
          <w:rFonts w:ascii="Times New Roman" w:hAnsi="Times New Roman" w:cs="Times New Roman"/>
          <w:sz w:val="28"/>
          <w:szCs w:val="28"/>
          <w:lang w:val="uk-UA"/>
        </w:rPr>
        <w:t>апробація</w:t>
      </w:r>
      <w:r w:rsidRPr="00C91134">
        <w:rPr>
          <w:rFonts w:ascii="Times New Roman" w:hAnsi="Times New Roman" w:cs="Times New Roman"/>
          <w:sz w:val="28"/>
          <w:szCs w:val="28"/>
          <w:lang w:val="uk-UA"/>
        </w:rPr>
        <w:t xml:space="preserve"> методики дослідження особливостей сприйняття інтернету на основі ситуативних завдань</w:t>
      </w:r>
      <w:r w:rsidR="009C2DC3">
        <w:rPr>
          <w:rFonts w:ascii="Times New Roman" w:hAnsi="Times New Roman" w:cs="Times New Roman"/>
          <w:sz w:val="28"/>
          <w:szCs w:val="28"/>
          <w:lang w:val="uk-UA"/>
        </w:rPr>
        <w:t>………………………</w:t>
      </w:r>
      <w:r w:rsidR="0064198F">
        <w:rPr>
          <w:rFonts w:ascii="Times New Roman" w:hAnsi="Times New Roman" w:cs="Times New Roman"/>
          <w:sz w:val="28"/>
          <w:szCs w:val="28"/>
          <w:lang w:val="uk-UA"/>
        </w:rPr>
        <w:t>…</w:t>
      </w:r>
      <w:r w:rsidR="00FD793C">
        <w:rPr>
          <w:rFonts w:ascii="Times New Roman" w:hAnsi="Times New Roman" w:cs="Times New Roman"/>
          <w:sz w:val="28"/>
          <w:szCs w:val="28"/>
          <w:lang w:val="uk-UA"/>
        </w:rPr>
        <w:t>..</w:t>
      </w:r>
      <w:r w:rsidR="005C66D8">
        <w:rPr>
          <w:rFonts w:ascii="Times New Roman" w:hAnsi="Times New Roman" w:cs="Times New Roman"/>
          <w:sz w:val="28"/>
          <w:szCs w:val="28"/>
          <w:lang w:val="uk-UA"/>
        </w:rPr>
        <w:t>.63</w:t>
      </w:r>
    </w:p>
    <w:p w:rsidR="00552014" w:rsidRDefault="00552014" w:rsidP="00552014">
      <w:pPr>
        <w:tabs>
          <w:tab w:val="left" w:pos="709"/>
        </w:tabs>
        <w:spacing w:after="0" w:line="360" w:lineRule="auto"/>
        <w:rPr>
          <w:rFonts w:ascii="Times New Roman" w:hAnsi="Times New Roman" w:cs="Times New Roman"/>
          <w:sz w:val="28"/>
          <w:szCs w:val="28"/>
          <w:lang w:val="uk-UA"/>
        </w:rPr>
      </w:pPr>
      <w:r w:rsidRPr="00C91134">
        <w:rPr>
          <w:rFonts w:ascii="Times New Roman" w:hAnsi="Times New Roman" w:cs="Times New Roman"/>
          <w:sz w:val="28"/>
          <w:szCs w:val="28"/>
          <w:lang w:val="uk-UA"/>
        </w:rPr>
        <w:t>Додаток З. Анкета діагностики інтернет-залежності підлітка батьками</w:t>
      </w:r>
      <w:r w:rsidR="009C2DC3">
        <w:rPr>
          <w:rFonts w:ascii="Times New Roman" w:hAnsi="Times New Roman" w:cs="Times New Roman"/>
          <w:sz w:val="28"/>
          <w:szCs w:val="28"/>
          <w:lang w:val="uk-UA"/>
        </w:rPr>
        <w:t>………</w:t>
      </w:r>
      <w:r w:rsidR="005C66D8">
        <w:rPr>
          <w:rFonts w:ascii="Times New Roman" w:hAnsi="Times New Roman" w:cs="Times New Roman"/>
          <w:sz w:val="28"/>
          <w:szCs w:val="28"/>
          <w:lang w:val="uk-UA"/>
        </w:rPr>
        <w:t>.70</w:t>
      </w:r>
      <w:r w:rsidRPr="00C91134">
        <w:rPr>
          <w:rFonts w:ascii="Times New Roman" w:hAnsi="Times New Roman" w:cs="Times New Roman"/>
          <w:sz w:val="28"/>
          <w:szCs w:val="28"/>
          <w:lang w:val="uk-UA"/>
        </w:rPr>
        <w:t xml:space="preserve"> </w:t>
      </w:r>
    </w:p>
    <w:p w:rsidR="00552014" w:rsidRDefault="00552014" w:rsidP="00552014">
      <w:pPr>
        <w:tabs>
          <w:tab w:val="left" w:pos="709"/>
        </w:tabs>
        <w:spacing w:after="0" w:line="36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Додаток К</w:t>
      </w:r>
      <w:r w:rsidRPr="00C91134">
        <w:rPr>
          <w:rFonts w:ascii="Times New Roman" w:eastAsia="Times New Roman" w:hAnsi="Times New Roman" w:cs="Times New Roman"/>
          <w:sz w:val="28"/>
          <w:szCs w:val="28"/>
          <w:lang w:val="uk-UA"/>
        </w:rPr>
        <w:t xml:space="preserve">. Анкета </w:t>
      </w:r>
      <w:r w:rsidRPr="00C91134">
        <w:rPr>
          <w:rFonts w:ascii="Times New Roman" w:hAnsi="Times New Roman" w:cs="Times New Roman"/>
          <w:sz w:val="28"/>
          <w:szCs w:val="28"/>
          <w:lang w:val="uk-UA"/>
        </w:rPr>
        <w:t>діагностики інтернет-залежності учня вчителями</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74</w:t>
      </w:r>
    </w:p>
    <w:p w:rsidR="00552014" w:rsidRDefault="00552014" w:rsidP="00552014">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Л. </w:t>
      </w:r>
      <w:r w:rsidR="00462F59">
        <w:rPr>
          <w:rFonts w:ascii="Times New Roman" w:hAnsi="Times New Roman" w:cs="Times New Roman"/>
          <w:sz w:val="28"/>
          <w:szCs w:val="28"/>
          <w:lang w:val="uk-UA"/>
        </w:rPr>
        <w:t>Проміжні</w:t>
      </w:r>
      <w:r w:rsidRPr="00C91134">
        <w:rPr>
          <w:rFonts w:ascii="Times New Roman" w:hAnsi="Times New Roman" w:cs="Times New Roman"/>
          <w:sz w:val="28"/>
          <w:szCs w:val="28"/>
          <w:lang w:val="uk-UA"/>
        </w:rPr>
        <w:t xml:space="preserve"> результати емпіричного дослідження</w:t>
      </w:r>
      <w:r w:rsidR="0064198F">
        <w:rPr>
          <w:rFonts w:ascii="Times New Roman" w:hAnsi="Times New Roman" w:cs="Times New Roman"/>
          <w:sz w:val="28"/>
          <w:szCs w:val="28"/>
          <w:lang w:val="uk-UA"/>
        </w:rPr>
        <w:t>……………</w:t>
      </w:r>
      <w:r w:rsidR="009C2DC3">
        <w:rPr>
          <w:rFonts w:ascii="Times New Roman" w:hAnsi="Times New Roman" w:cs="Times New Roman"/>
          <w:sz w:val="28"/>
          <w:szCs w:val="28"/>
          <w:lang w:val="uk-UA"/>
        </w:rPr>
        <w:t>……..</w:t>
      </w:r>
      <w:r>
        <w:rPr>
          <w:rFonts w:ascii="Times New Roman" w:hAnsi="Times New Roman" w:cs="Times New Roman"/>
          <w:sz w:val="28"/>
          <w:szCs w:val="28"/>
          <w:lang w:val="uk-UA"/>
        </w:rPr>
        <w:t>..</w:t>
      </w:r>
      <w:r w:rsidR="005C66D8">
        <w:rPr>
          <w:rFonts w:ascii="Times New Roman" w:hAnsi="Times New Roman" w:cs="Times New Roman"/>
          <w:sz w:val="28"/>
          <w:szCs w:val="28"/>
          <w:lang w:val="uk-UA"/>
        </w:rPr>
        <w:t>78</w:t>
      </w:r>
    </w:p>
    <w:p w:rsid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М</w:t>
      </w:r>
      <w:r w:rsidRPr="00C91134">
        <w:rPr>
          <w:rFonts w:ascii="Times New Roman" w:hAnsi="Times New Roman" w:cs="Times New Roman"/>
          <w:sz w:val="28"/>
          <w:szCs w:val="28"/>
          <w:lang w:val="uk-UA"/>
        </w:rPr>
        <w:t>. Сценарій бесіди з профілактики та корекції інтернет-залежності (для проведення класної години)</w:t>
      </w:r>
      <w:r w:rsidR="0064198F">
        <w:rPr>
          <w:rFonts w:ascii="Times New Roman" w:hAnsi="Times New Roman" w:cs="Times New Roman"/>
          <w:sz w:val="28"/>
          <w:szCs w:val="28"/>
          <w:lang w:val="uk-UA"/>
        </w:rPr>
        <w:t>……………………………………</w:t>
      </w:r>
      <w:r w:rsidR="005568A5">
        <w:rPr>
          <w:rFonts w:ascii="Times New Roman" w:hAnsi="Times New Roman" w:cs="Times New Roman"/>
          <w:sz w:val="28"/>
          <w:szCs w:val="28"/>
          <w:lang w:val="uk-UA"/>
        </w:rPr>
        <w:t>……..……</w:t>
      </w:r>
      <w:r w:rsidR="005C66D8">
        <w:rPr>
          <w:rFonts w:ascii="Times New Roman" w:hAnsi="Times New Roman" w:cs="Times New Roman"/>
          <w:sz w:val="28"/>
          <w:szCs w:val="28"/>
          <w:lang w:val="uk-UA"/>
        </w:rPr>
        <w:t>.</w:t>
      </w:r>
      <w:r w:rsidR="005568A5">
        <w:rPr>
          <w:rFonts w:ascii="Times New Roman" w:hAnsi="Times New Roman" w:cs="Times New Roman"/>
          <w:sz w:val="28"/>
          <w:szCs w:val="28"/>
          <w:lang w:val="uk-UA"/>
        </w:rPr>
        <w:t>104</w:t>
      </w:r>
    </w:p>
    <w:p w:rsid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Н</w:t>
      </w:r>
      <w:r w:rsidRPr="00C91134">
        <w:rPr>
          <w:rFonts w:ascii="Times New Roman" w:hAnsi="Times New Roman" w:cs="Times New Roman"/>
          <w:sz w:val="28"/>
          <w:szCs w:val="28"/>
          <w:lang w:val="uk-UA"/>
        </w:rPr>
        <w:t>. Сценарій бесіди з профілактики та корекції інтернет-залежності (для використання на батьківських зборах)</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..111</w:t>
      </w:r>
    </w:p>
    <w:p w:rsid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П</w:t>
      </w:r>
      <w:r w:rsidRPr="00C91134">
        <w:rPr>
          <w:rFonts w:ascii="Times New Roman" w:hAnsi="Times New Roman" w:cs="Times New Roman"/>
          <w:sz w:val="28"/>
          <w:szCs w:val="28"/>
          <w:lang w:val="uk-UA"/>
        </w:rPr>
        <w:t>. Сценарій бесіди з профілактики та корекції інтернет-залежності (для проведення на педагогічній нараді)</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..118</w:t>
      </w:r>
    </w:p>
    <w:p w:rsidR="00552014" w:rsidRPr="00552014" w:rsidRDefault="00552014" w:rsidP="00552014">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Додаток Р</w:t>
      </w:r>
      <w:r w:rsidRPr="00C91134">
        <w:rPr>
          <w:rFonts w:ascii="Times New Roman" w:hAnsi="Times New Roman" w:cs="Times New Roman"/>
          <w:sz w:val="28"/>
          <w:szCs w:val="28"/>
          <w:lang w:val="uk-UA"/>
        </w:rPr>
        <w:t>. Т</w:t>
      </w:r>
      <w:r w:rsidR="00846086">
        <w:rPr>
          <w:rFonts w:ascii="Times New Roman" w:hAnsi="Times New Roman" w:cs="Times New Roman"/>
          <w:sz w:val="28"/>
          <w:szCs w:val="28"/>
        </w:rPr>
        <w:t xml:space="preserve">ренінг спрямований на </w:t>
      </w:r>
      <w:r w:rsidR="00846086">
        <w:rPr>
          <w:rFonts w:ascii="Times New Roman" w:hAnsi="Times New Roman" w:cs="Times New Roman"/>
          <w:sz w:val="28"/>
          <w:szCs w:val="28"/>
          <w:lang w:val="uk-UA"/>
        </w:rPr>
        <w:t>подолання</w:t>
      </w:r>
      <w:r w:rsidRPr="00C91134">
        <w:rPr>
          <w:rFonts w:ascii="Times New Roman" w:hAnsi="Times New Roman" w:cs="Times New Roman"/>
          <w:sz w:val="28"/>
          <w:szCs w:val="28"/>
        </w:rPr>
        <w:t xml:space="preserve"> інтернет-залежності молоді</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.122</w:t>
      </w:r>
    </w:p>
    <w:p w:rsidR="00552014" w:rsidRP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С</w:t>
      </w:r>
      <w:r w:rsidRPr="00C91134">
        <w:rPr>
          <w:rFonts w:ascii="Times New Roman" w:hAnsi="Times New Roman" w:cs="Times New Roman"/>
          <w:sz w:val="28"/>
          <w:szCs w:val="28"/>
          <w:lang w:val="uk-UA"/>
        </w:rPr>
        <w:t>. Т</w:t>
      </w:r>
      <w:r w:rsidR="00846086">
        <w:rPr>
          <w:rFonts w:ascii="Times New Roman" w:hAnsi="Times New Roman" w:cs="Times New Roman"/>
          <w:sz w:val="28"/>
          <w:szCs w:val="28"/>
        </w:rPr>
        <w:t xml:space="preserve">ренінг спрямований на </w:t>
      </w:r>
      <w:r w:rsidR="00846086">
        <w:rPr>
          <w:rFonts w:ascii="Times New Roman" w:hAnsi="Times New Roman" w:cs="Times New Roman"/>
          <w:sz w:val="28"/>
          <w:szCs w:val="28"/>
          <w:lang w:val="uk-UA"/>
        </w:rPr>
        <w:t>подолання</w:t>
      </w:r>
      <w:r w:rsidRPr="00C91134">
        <w:rPr>
          <w:rFonts w:ascii="Times New Roman" w:hAnsi="Times New Roman" w:cs="Times New Roman"/>
          <w:sz w:val="28"/>
          <w:szCs w:val="28"/>
        </w:rPr>
        <w:t xml:space="preserve"> залежності від комп’ютерних онлайн-ігор</w:t>
      </w:r>
      <w:r w:rsidR="009C2DC3">
        <w:rPr>
          <w:rFonts w:ascii="Times New Roman" w:hAnsi="Times New Roman" w:cs="Times New Roman"/>
          <w:sz w:val="28"/>
          <w:szCs w:val="28"/>
          <w:lang w:val="uk-UA"/>
        </w:rPr>
        <w:t>…</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..…156</w:t>
      </w:r>
    </w:p>
    <w:p w:rsidR="00552014" w:rsidRP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Т</w:t>
      </w:r>
      <w:r w:rsidRPr="00C91134">
        <w:rPr>
          <w:rFonts w:ascii="Times New Roman" w:hAnsi="Times New Roman" w:cs="Times New Roman"/>
          <w:sz w:val="28"/>
          <w:szCs w:val="28"/>
          <w:lang w:val="uk-UA"/>
        </w:rPr>
        <w:t>. Т</w:t>
      </w:r>
      <w:r w:rsidRPr="00C91134">
        <w:rPr>
          <w:rFonts w:ascii="Times New Roman" w:hAnsi="Times New Roman" w:cs="Times New Roman"/>
          <w:sz w:val="28"/>
          <w:szCs w:val="28"/>
        </w:rPr>
        <w:t>рені</w:t>
      </w:r>
      <w:r w:rsidR="00846086">
        <w:rPr>
          <w:rFonts w:ascii="Times New Roman" w:hAnsi="Times New Roman" w:cs="Times New Roman"/>
          <w:sz w:val="28"/>
          <w:szCs w:val="28"/>
        </w:rPr>
        <w:t xml:space="preserve">нг спрямований на </w:t>
      </w:r>
      <w:r w:rsidR="00846086">
        <w:rPr>
          <w:rFonts w:ascii="Times New Roman" w:hAnsi="Times New Roman" w:cs="Times New Roman"/>
          <w:sz w:val="28"/>
          <w:szCs w:val="28"/>
          <w:lang w:val="uk-UA"/>
        </w:rPr>
        <w:t>подолання</w:t>
      </w:r>
      <w:r w:rsidRPr="00C91134">
        <w:rPr>
          <w:rFonts w:ascii="Times New Roman" w:hAnsi="Times New Roman" w:cs="Times New Roman"/>
          <w:sz w:val="28"/>
          <w:szCs w:val="28"/>
        </w:rPr>
        <w:t xml:space="preserve"> залежності від соціальних мереж</w:t>
      </w:r>
      <w:r w:rsidR="00846086">
        <w:rPr>
          <w:rFonts w:ascii="Times New Roman" w:hAnsi="Times New Roman" w:cs="Times New Roman"/>
          <w:sz w:val="28"/>
          <w:szCs w:val="28"/>
          <w:lang w:val="uk-UA"/>
        </w:rPr>
        <w:t>...</w:t>
      </w:r>
      <w:r w:rsidR="009C2DC3">
        <w:rPr>
          <w:rFonts w:ascii="Times New Roman" w:hAnsi="Times New Roman" w:cs="Times New Roman"/>
          <w:sz w:val="28"/>
          <w:szCs w:val="28"/>
          <w:lang w:val="uk-UA"/>
        </w:rPr>
        <w:t>............................................................................................</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...............200</w:t>
      </w:r>
    </w:p>
    <w:p w:rsidR="00552014" w:rsidRP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У</w:t>
      </w:r>
      <w:r w:rsidRPr="00C91134">
        <w:rPr>
          <w:rFonts w:ascii="Times New Roman" w:hAnsi="Times New Roman" w:cs="Times New Roman"/>
          <w:sz w:val="28"/>
          <w:szCs w:val="28"/>
          <w:lang w:val="uk-UA"/>
        </w:rPr>
        <w:t>. Т</w:t>
      </w:r>
      <w:r w:rsidR="00846086">
        <w:rPr>
          <w:rFonts w:ascii="Times New Roman" w:hAnsi="Times New Roman" w:cs="Times New Roman"/>
          <w:sz w:val="28"/>
          <w:szCs w:val="28"/>
        </w:rPr>
        <w:t xml:space="preserve">ренінг спрямований на </w:t>
      </w:r>
      <w:r w:rsidR="00846086">
        <w:rPr>
          <w:rFonts w:ascii="Times New Roman" w:hAnsi="Times New Roman" w:cs="Times New Roman"/>
          <w:sz w:val="28"/>
          <w:szCs w:val="28"/>
          <w:lang w:val="uk-UA"/>
        </w:rPr>
        <w:t>подолання</w:t>
      </w:r>
      <w:r w:rsidRPr="00C91134">
        <w:rPr>
          <w:rFonts w:ascii="Times New Roman" w:hAnsi="Times New Roman" w:cs="Times New Roman"/>
          <w:sz w:val="28"/>
          <w:szCs w:val="28"/>
        </w:rPr>
        <w:t xml:space="preserve"> залежності від </w:t>
      </w:r>
      <w:r w:rsidR="00EE2C25">
        <w:rPr>
          <w:rFonts w:ascii="Times New Roman" w:eastAsia="Calibri" w:hAnsi="Times New Roman" w:cs="Times New Roman"/>
          <w:sz w:val="28"/>
          <w:szCs w:val="28"/>
          <w:lang w:val="uk-UA"/>
        </w:rPr>
        <w:t>онлайн-гемблінгу та шопінгу в інтернет-магазинах</w:t>
      </w:r>
      <w:r w:rsidR="00EE2C25" w:rsidRPr="00C91134">
        <w:rPr>
          <w:rFonts w:ascii="Times New Roman" w:hAnsi="Times New Roman" w:cs="Times New Roman"/>
          <w:sz w:val="28"/>
          <w:szCs w:val="28"/>
        </w:rPr>
        <w:t xml:space="preserve"> </w:t>
      </w:r>
      <w:r w:rsidR="0064198F">
        <w:rPr>
          <w:rFonts w:ascii="Times New Roman" w:hAnsi="Times New Roman" w:cs="Times New Roman"/>
          <w:sz w:val="28"/>
          <w:szCs w:val="28"/>
          <w:lang w:val="uk-UA"/>
        </w:rPr>
        <w:t>………………………………..</w:t>
      </w:r>
      <w:r w:rsidR="00EE2C25">
        <w:rPr>
          <w:rFonts w:ascii="Times New Roman" w:hAnsi="Times New Roman" w:cs="Times New Roman"/>
          <w:sz w:val="28"/>
          <w:szCs w:val="28"/>
          <w:lang w:val="uk-UA"/>
        </w:rPr>
        <w:t>…..</w:t>
      </w:r>
      <w:r w:rsidR="005C66D8">
        <w:rPr>
          <w:rFonts w:ascii="Times New Roman" w:hAnsi="Times New Roman" w:cs="Times New Roman"/>
          <w:sz w:val="28"/>
          <w:szCs w:val="28"/>
          <w:lang w:val="uk-UA"/>
        </w:rPr>
        <w:t>235</w:t>
      </w:r>
    </w:p>
    <w:p w:rsidR="00552014" w:rsidRPr="00552014" w:rsidRDefault="00552014" w:rsidP="005520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Ф</w:t>
      </w:r>
      <w:r w:rsidRPr="00C91134">
        <w:rPr>
          <w:rFonts w:ascii="Times New Roman" w:hAnsi="Times New Roman" w:cs="Times New Roman"/>
          <w:sz w:val="28"/>
          <w:szCs w:val="28"/>
          <w:lang w:val="uk-UA"/>
        </w:rPr>
        <w:t>. Т</w:t>
      </w:r>
      <w:r w:rsidR="00846086">
        <w:rPr>
          <w:rFonts w:ascii="Times New Roman" w:hAnsi="Times New Roman" w:cs="Times New Roman"/>
          <w:sz w:val="28"/>
          <w:szCs w:val="28"/>
        </w:rPr>
        <w:t xml:space="preserve">ренінг спрямований на </w:t>
      </w:r>
      <w:r w:rsidR="00846086">
        <w:rPr>
          <w:rFonts w:ascii="Times New Roman" w:hAnsi="Times New Roman" w:cs="Times New Roman"/>
          <w:sz w:val="28"/>
          <w:szCs w:val="28"/>
          <w:lang w:val="uk-UA"/>
        </w:rPr>
        <w:t>подолання</w:t>
      </w:r>
      <w:r w:rsidRPr="00C91134">
        <w:rPr>
          <w:rFonts w:ascii="Times New Roman" w:hAnsi="Times New Roman" w:cs="Times New Roman"/>
          <w:sz w:val="28"/>
          <w:szCs w:val="28"/>
        </w:rPr>
        <w:t xml:space="preserve"> кіберсексуальної залежності</w:t>
      </w:r>
      <w:r w:rsidR="0064198F">
        <w:rPr>
          <w:rFonts w:ascii="Times New Roman" w:hAnsi="Times New Roman" w:cs="Times New Roman"/>
          <w:sz w:val="28"/>
          <w:szCs w:val="28"/>
          <w:lang w:val="uk-UA"/>
        </w:rPr>
        <w:t>………………........................................................................................</w:t>
      </w:r>
      <w:r w:rsidR="005C66D8">
        <w:rPr>
          <w:rFonts w:ascii="Times New Roman" w:hAnsi="Times New Roman" w:cs="Times New Roman"/>
          <w:sz w:val="28"/>
          <w:szCs w:val="28"/>
          <w:lang w:val="uk-UA"/>
        </w:rPr>
        <w:t>277</w:t>
      </w:r>
    </w:p>
    <w:p w:rsidR="00552014" w:rsidRDefault="00552014" w:rsidP="00552014">
      <w:pPr>
        <w:tabs>
          <w:tab w:val="left" w:pos="709"/>
        </w:tabs>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Х</w:t>
      </w:r>
      <w:r w:rsidRPr="00C91134">
        <w:rPr>
          <w:rFonts w:ascii="Times New Roman" w:eastAsia="Times New Roman" w:hAnsi="Times New Roman" w:cs="Times New Roman"/>
          <w:sz w:val="28"/>
          <w:szCs w:val="28"/>
          <w:lang w:val="uk-UA"/>
        </w:rPr>
        <w:t>. Т</w:t>
      </w:r>
      <w:r w:rsidR="00846086">
        <w:rPr>
          <w:rFonts w:ascii="Times New Roman" w:eastAsia="Times New Roman" w:hAnsi="Times New Roman" w:cs="Times New Roman"/>
          <w:sz w:val="28"/>
          <w:szCs w:val="28"/>
        </w:rPr>
        <w:t xml:space="preserve">ренінг спрямований на </w:t>
      </w:r>
      <w:r w:rsidR="00846086">
        <w:rPr>
          <w:rFonts w:ascii="Times New Roman" w:eastAsia="Times New Roman" w:hAnsi="Times New Roman" w:cs="Times New Roman"/>
          <w:sz w:val="28"/>
          <w:szCs w:val="28"/>
          <w:lang w:val="uk-UA"/>
        </w:rPr>
        <w:t>подолання</w:t>
      </w:r>
      <w:r w:rsidRPr="00C91134">
        <w:rPr>
          <w:rFonts w:ascii="Times New Roman" w:eastAsia="Times New Roman" w:hAnsi="Times New Roman" w:cs="Times New Roman"/>
          <w:sz w:val="28"/>
          <w:szCs w:val="28"/>
        </w:rPr>
        <w:t xml:space="preserve"> залежності від веб-серфінгу</w:t>
      </w:r>
      <w:r w:rsidR="0064198F">
        <w:rPr>
          <w:rFonts w:ascii="Times New Roman" w:eastAsia="Times New Roman" w:hAnsi="Times New Roman" w:cs="Times New Roman"/>
          <w:sz w:val="28"/>
          <w:szCs w:val="28"/>
          <w:lang w:val="uk-UA"/>
        </w:rPr>
        <w:t>……………………………………………………………………………</w:t>
      </w:r>
      <w:r w:rsidR="005C66D8">
        <w:rPr>
          <w:rFonts w:ascii="Times New Roman" w:eastAsia="Times New Roman" w:hAnsi="Times New Roman" w:cs="Times New Roman"/>
          <w:sz w:val="28"/>
          <w:szCs w:val="28"/>
          <w:lang w:val="uk-UA"/>
        </w:rPr>
        <w:t>309</w:t>
      </w:r>
    </w:p>
    <w:p w:rsidR="00552014" w:rsidRPr="00552014" w:rsidRDefault="00552014" w:rsidP="00552014">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C72959" w:rsidRPr="00B05B3B" w:rsidRDefault="00C72959" w:rsidP="00C72959">
      <w:pPr>
        <w:tabs>
          <w:tab w:val="left" w:pos="709"/>
        </w:tabs>
        <w:spacing w:after="0" w:line="360" w:lineRule="auto"/>
        <w:ind w:firstLine="708"/>
        <w:jc w:val="right"/>
        <w:rPr>
          <w:rFonts w:ascii="Times New Roman" w:hAnsi="Times New Roman" w:cs="Times New Roman"/>
          <w:sz w:val="28"/>
          <w:szCs w:val="28"/>
          <w:lang w:val="uk-UA"/>
        </w:rPr>
      </w:pPr>
      <w:r w:rsidRPr="00B05B3B">
        <w:rPr>
          <w:rFonts w:ascii="Times New Roman" w:hAnsi="Times New Roman" w:cs="Times New Roman"/>
          <w:sz w:val="28"/>
          <w:szCs w:val="28"/>
          <w:lang w:val="uk-UA"/>
        </w:rPr>
        <w:lastRenderedPageBreak/>
        <w:t>ДОДАТОК А</w:t>
      </w:r>
    </w:p>
    <w:p w:rsidR="00C72959" w:rsidRDefault="001538FF" w:rsidP="00C72959">
      <w:pPr>
        <w:tabs>
          <w:tab w:val="left" w:pos="709"/>
        </w:tabs>
        <w:spacing w:after="0" w:line="360" w:lineRule="auto"/>
        <w:ind w:firstLine="708"/>
        <w:jc w:val="center"/>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 xml:space="preserve">АДАПТАЦІЯ ТЕСТУ ДЛЯ ВИЗНАЧЕННЯ КІБЕРСЕКСУАЛЬНОЇ ЗАЛЕЖНОСТІ </w:t>
      </w:r>
      <w:r w:rsidR="00C72959" w:rsidRPr="002D1D3F">
        <w:rPr>
          <w:rFonts w:ascii="Times New Roman" w:eastAsia="Times New Roman" w:hAnsi="Times New Roman" w:cs="Times New Roman"/>
          <w:b/>
          <w:sz w:val="28"/>
          <w:szCs w:val="28"/>
          <w:lang w:val="uk-UA"/>
        </w:rPr>
        <w:t>(Cybersexual Addiction Quiz)</w:t>
      </w:r>
    </w:p>
    <w:p w:rsidR="00C72959" w:rsidRPr="007160EC" w:rsidRDefault="00B05AD5"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C72959" w:rsidRPr="007160EC">
        <w:rPr>
          <w:rFonts w:ascii="Times New Roman" w:hAnsi="Times New Roman" w:cs="Times New Roman"/>
          <w:sz w:val="28"/>
          <w:szCs w:val="28"/>
          <w:lang w:val="uk-UA"/>
        </w:rPr>
        <w:t xml:space="preserve"> процесі адаптації тесту було проаналізовано теоретичні положення, що лягли в основу його розробки, а саме:</w:t>
      </w:r>
    </w:p>
    <w:p w:rsidR="00C72959" w:rsidRPr="007160EC" w:rsidRDefault="00C72959" w:rsidP="002F357B">
      <w:pPr>
        <w:pStyle w:val="a3"/>
        <w:numPr>
          <w:ilvl w:val="0"/>
          <w:numId w:val="5"/>
        </w:numPr>
        <w:tabs>
          <w:tab w:val="left" w:pos="709"/>
        </w:tabs>
        <w:spacing w:after="0" w:line="360" w:lineRule="auto"/>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розгляд кіберсексуальної залежності як одного з видів інтернет-залежності;</w:t>
      </w:r>
    </w:p>
    <w:p w:rsidR="00C72959" w:rsidRPr="007160EC" w:rsidRDefault="00C72959" w:rsidP="002F357B">
      <w:pPr>
        <w:pStyle w:val="a3"/>
        <w:numPr>
          <w:ilvl w:val="0"/>
          <w:numId w:val="5"/>
        </w:numPr>
        <w:tabs>
          <w:tab w:val="left" w:pos="709"/>
        </w:tabs>
        <w:spacing w:after="0" w:line="360" w:lineRule="auto"/>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приписування кі</w:t>
      </w:r>
      <w:r w:rsidR="005F7388">
        <w:rPr>
          <w:rFonts w:ascii="Times New Roman" w:hAnsi="Times New Roman" w:cs="Times New Roman"/>
          <w:sz w:val="28"/>
          <w:szCs w:val="28"/>
          <w:lang w:val="uk-UA"/>
        </w:rPr>
        <w:t>берсексуальній залежності адиктивних ознак</w:t>
      </w:r>
      <w:r w:rsidR="00843851">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загалом</w:t>
      </w:r>
      <w:r w:rsidRPr="007160EC">
        <w:rPr>
          <w:rFonts w:ascii="Times New Roman" w:hAnsi="Times New Roman" w:cs="Times New Roman"/>
          <w:sz w:val="28"/>
          <w:szCs w:val="28"/>
          <w:lang w:val="uk-UA"/>
        </w:rPr>
        <w:t>;</w:t>
      </w:r>
    </w:p>
    <w:p w:rsidR="00C72959" w:rsidRPr="007160EC" w:rsidRDefault="00C72959" w:rsidP="002F357B">
      <w:pPr>
        <w:pStyle w:val="a3"/>
        <w:numPr>
          <w:ilvl w:val="0"/>
          <w:numId w:val="5"/>
        </w:numPr>
        <w:tabs>
          <w:tab w:val="left" w:pos="709"/>
        </w:tabs>
        <w:spacing w:after="0" w:line="360" w:lineRule="auto"/>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взаємозв’язок поширення кіберсексуальної залежності з певними особистісними властивостями індивіда;</w:t>
      </w:r>
    </w:p>
    <w:p w:rsidR="00C72959" w:rsidRPr="007160EC" w:rsidRDefault="00C72959" w:rsidP="002F357B">
      <w:pPr>
        <w:pStyle w:val="a3"/>
        <w:numPr>
          <w:ilvl w:val="0"/>
          <w:numId w:val="5"/>
        </w:numPr>
        <w:tabs>
          <w:tab w:val="left" w:pos="709"/>
        </w:tabs>
        <w:spacing w:after="0" w:line="360" w:lineRule="auto"/>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згубний вплив кіберсексуальної залежності на різні сфери життя особистості.</w:t>
      </w:r>
    </w:p>
    <w:p w:rsidR="00C72959" w:rsidRPr="007160EC"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 xml:space="preserve">На наступному етапі здійснювався переклад тесту на українську мову. В процесі перекладу приймали участь кандидати філологічних наук, які здійснили оцінку відповідності перекладеного варіанту тексту мові оригіналу. </w:t>
      </w:r>
    </w:p>
    <w:p w:rsidR="00C72959"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Після цього здійснювалась перевірка тесту на валідність та надійність.</w:t>
      </w:r>
    </w:p>
    <w:p w:rsidR="00C72959" w:rsidRPr="007160EC" w:rsidRDefault="00B05AD5"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D793C">
        <w:rPr>
          <w:rFonts w:ascii="Times New Roman" w:hAnsi="Times New Roman" w:cs="Times New Roman"/>
          <w:sz w:val="28"/>
          <w:szCs w:val="28"/>
          <w:lang w:val="uk-UA"/>
        </w:rPr>
        <w:t xml:space="preserve"> процесі апробації</w:t>
      </w:r>
      <w:r w:rsidR="00C72959">
        <w:rPr>
          <w:rFonts w:ascii="Times New Roman" w:hAnsi="Times New Roman" w:cs="Times New Roman"/>
          <w:sz w:val="28"/>
          <w:szCs w:val="28"/>
          <w:lang w:val="uk-UA"/>
        </w:rPr>
        <w:t xml:space="preserve"> тесту було опитано 4</w:t>
      </w:r>
      <w:r w:rsidR="00C72959" w:rsidRPr="007160EC">
        <w:rPr>
          <w:rFonts w:ascii="Times New Roman" w:hAnsi="Times New Roman" w:cs="Times New Roman"/>
          <w:sz w:val="28"/>
          <w:szCs w:val="28"/>
          <w:lang w:val="uk-UA"/>
        </w:rPr>
        <w:t>00 осіб віко</w:t>
      </w:r>
      <w:r w:rsidR="005F7388">
        <w:rPr>
          <w:rFonts w:ascii="Times New Roman" w:hAnsi="Times New Roman" w:cs="Times New Roman"/>
          <w:sz w:val="28"/>
          <w:szCs w:val="28"/>
          <w:lang w:val="uk-UA"/>
        </w:rPr>
        <w:t>м від 14 до 35</w:t>
      </w:r>
      <w:r w:rsidR="00C72959" w:rsidRPr="007160EC">
        <w:rPr>
          <w:rFonts w:ascii="Times New Roman" w:hAnsi="Times New Roman" w:cs="Times New Roman"/>
          <w:sz w:val="28"/>
          <w:szCs w:val="28"/>
          <w:lang w:val="uk-UA"/>
        </w:rPr>
        <w:t xml:space="preserve"> років, серед яких були як дівчата так і хлопці, що різнились за місцем проживання, рі</w:t>
      </w:r>
      <w:r w:rsidR="00C72959">
        <w:rPr>
          <w:rFonts w:ascii="Times New Roman" w:hAnsi="Times New Roman" w:cs="Times New Roman"/>
          <w:sz w:val="28"/>
          <w:szCs w:val="28"/>
          <w:lang w:val="uk-UA"/>
        </w:rPr>
        <w:t xml:space="preserve">внем освіти, </w:t>
      </w:r>
      <w:r w:rsidR="00C72959" w:rsidRPr="007160EC">
        <w:rPr>
          <w:rFonts w:ascii="Times New Roman" w:hAnsi="Times New Roman" w:cs="Times New Roman"/>
          <w:sz w:val="28"/>
          <w:szCs w:val="28"/>
          <w:lang w:val="uk-UA"/>
        </w:rPr>
        <w:t>соціальним статусом тощо.</w:t>
      </w:r>
    </w:p>
    <w:p w:rsidR="00C72959" w:rsidRPr="007160EC" w:rsidRDefault="00C72959" w:rsidP="00C72959">
      <w:pPr>
        <w:tabs>
          <w:tab w:val="left" w:pos="709"/>
        </w:tabs>
        <w:spacing w:after="0" w:line="360" w:lineRule="auto"/>
        <w:ind w:firstLine="709"/>
        <w:jc w:val="both"/>
        <w:rPr>
          <w:rFonts w:ascii="Times New Roman" w:eastAsia="Times New Roman" w:hAnsi="Times New Roman" w:cs="Times New Roman"/>
          <w:sz w:val="28"/>
          <w:szCs w:val="28"/>
          <w:lang w:val="uk-UA"/>
        </w:rPr>
      </w:pPr>
      <w:r w:rsidRPr="007160EC">
        <w:rPr>
          <w:rFonts w:ascii="Times New Roman" w:eastAsia="Times New Roman" w:hAnsi="Times New Roman" w:cs="Times New Roman"/>
          <w:sz w:val="28"/>
          <w:szCs w:val="28"/>
          <w:lang w:val="uk-UA"/>
        </w:rPr>
        <w:t xml:space="preserve">Статистична обробка результатів здійснювалась </w:t>
      </w:r>
      <w:r w:rsidR="005F7388">
        <w:rPr>
          <w:rFonts w:ascii="Times New Roman" w:eastAsia="Times New Roman" w:hAnsi="Times New Roman" w:cs="Times New Roman"/>
          <w:sz w:val="28"/>
          <w:szCs w:val="28"/>
          <w:lang w:val="uk-UA"/>
        </w:rPr>
        <w:t>і</w:t>
      </w:r>
      <w:r w:rsidRPr="007160EC">
        <w:rPr>
          <w:rFonts w:ascii="Times New Roman" w:eastAsia="Times New Roman" w:hAnsi="Times New Roman" w:cs="Times New Roman"/>
          <w:sz w:val="28"/>
          <w:szCs w:val="28"/>
          <w:lang w:val="uk-UA"/>
        </w:rPr>
        <w:t>з використанням програм STATISTICA 6.0. і Microsoft Excel.</w:t>
      </w:r>
    </w:p>
    <w:p w:rsidR="00BA5915" w:rsidRPr="007160EC" w:rsidRDefault="00C72959" w:rsidP="005F7388">
      <w:pPr>
        <w:tabs>
          <w:tab w:val="left" w:pos="709"/>
        </w:tabs>
        <w:spacing w:after="0" w:line="360" w:lineRule="auto"/>
        <w:ind w:firstLine="709"/>
        <w:jc w:val="both"/>
        <w:rPr>
          <w:rFonts w:ascii="Times New Roman" w:eastAsia="Times New Roman" w:hAnsi="Times New Roman" w:cs="Times New Roman"/>
          <w:sz w:val="28"/>
          <w:szCs w:val="28"/>
          <w:lang w:val="uk-UA"/>
        </w:rPr>
      </w:pPr>
      <w:r w:rsidRPr="007160EC">
        <w:rPr>
          <w:rFonts w:ascii="Times New Roman" w:eastAsia="Times New Roman" w:hAnsi="Times New Roman" w:cs="Times New Roman"/>
          <w:sz w:val="28"/>
          <w:szCs w:val="28"/>
          <w:lang w:val="uk-UA"/>
        </w:rPr>
        <w:t xml:space="preserve">Валідність методики перевірялась за рахунок дослідження кореляційного зв’язку </w:t>
      </w:r>
      <w:r>
        <w:rPr>
          <w:rFonts w:ascii="Times New Roman" w:eastAsia="Times New Roman" w:hAnsi="Times New Roman" w:cs="Times New Roman"/>
          <w:sz w:val="28"/>
          <w:szCs w:val="28"/>
          <w:lang w:val="uk-UA"/>
        </w:rPr>
        <w:t xml:space="preserve">отриманих </w:t>
      </w:r>
      <w:r w:rsidR="00D67147">
        <w:rPr>
          <w:rFonts w:ascii="Times New Roman" w:eastAsia="Times New Roman" w:hAnsi="Times New Roman" w:cs="Times New Roman"/>
          <w:sz w:val="28"/>
          <w:szCs w:val="28"/>
          <w:lang w:val="uk-UA"/>
        </w:rPr>
        <w:t>результатів з</w:t>
      </w:r>
      <w:r w:rsidR="00FD793C">
        <w:rPr>
          <w:rFonts w:ascii="Times New Roman" w:eastAsia="Times New Roman" w:hAnsi="Times New Roman" w:cs="Times New Roman"/>
          <w:sz w:val="28"/>
          <w:szCs w:val="28"/>
          <w:lang w:val="uk-UA"/>
        </w:rPr>
        <w:t xml:space="preserve"> іншими</w:t>
      </w:r>
      <w:r w:rsidRPr="007160EC">
        <w:rPr>
          <w:rFonts w:ascii="Times New Roman" w:eastAsia="Times New Roman" w:hAnsi="Times New Roman" w:cs="Times New Roman"/>
          <w:sz w:val="28"/>
          <w:szCs w:val="28"/>
          <w:lang w:val="uk-UA"/>
        </w:rPr>
        <w:t xml:space="preserve"> методиками.</w:t>
      </w:r>
      <w:r w:rsidR="005F7388">
        <w:rPr>
          <w:rFonts w:ascii="Times New Roman" w:eastAsia="Times New Roman" w:hAnsi="Times New Roman" w:cs="Times New Roman"/>
          <w:sz w:val="28"/>
          <w:szCs w:val="28"/>
          <w:lang w:val="uk-UA"/>
        </w:rPr>
        <w:t xml:space="preserve"> </w:t>
      </w:r>
      <w:r w:rsidRPr="007160EC">
        <w:rPr>
          <w:rFonts w:ascii="Times New Roman" w:eastAsia="Times New Roman" w:hAnsi="Times New Roman" w:cs="Times New Roman"/>
          <w:sz w:val="28"/>
          <w:szCs w:val="28"/>
          <w:lang w:val="uk-UA"/>
        </w:rPr>
        <w:t>Для визначення в</w:t>
      </w:r>
      <w:r w:rsidR="00213C6A">
        <w:rPr>
          <w:rFonts w:ascii="Times New Roman" w:eastAsia="Times New Roman" w:hAnsi="Times New Roman" w:cs="Times New Roman"/>
          <w:sz w:val="28"/>
          <w:szCs w:val="28"/>
          <w:lang w:val="uk-UA"/>
        </w:rPr>
        <w:t>алідності використовувався коефіцієнт</w:t>
      </w:r>
      <w:r w:rsidRPr="007160E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лінійної кореляції Пірсона</w:t>
      </w:r>
      <w:r w:rsidRPr="007160EC">
        <w:rPr>
          <w:rFonts w:ascii="Times New Roman" w:eastAsia="Times New Roman" w:hAnsi="Times New Roman" w:cs="Times New Roman"/>
          <w:sz w:val="28"/>
          <w:szCs w:val="28"/>
          <w:lang w:val="uk-UA"/>
        </w:rPr>
        <w:t>.</w:t>
      </w:r>
    </w:p>
    <w:p w:rsidR="00C72959" w:rsidRPr="007160EC" w:rsidRDefault="00C72959" w:rsidP="00C72959">
      <w:pPr>
        <w:tabs>
          <w:tab w:val="left" w:pos="709"/>
        </w:tabs>
        <w:spacing w:after="0" w:line="360" w:lineRule="auto"/>
        <w:ind w:firstLine="709"/>
        <w:jc w:val="both"/>
        <w:rPr>
          <w:rFonts w:ascii="Times New Roman" w:eastAsia="Times New Roman" w:hAnsi="Times New Roman" w:cs="Times New Roman"/>
          <w:sz w:val="28"/>
          <w:szCs w:val="28"/>
          <w:lang w:val="uk-UA"/>
        </w:rPr>
      </w:pPr>
      <w:r w:rsidRPr="007160EC">
        <w:rPr>
          <w:rFonts w:ascii="Times New Roman" w:eastAsia="Times New Roman" w:hAnsi="Times New Roman" w:cs="Times New Roman"/>
          <w:sz w:val="28"/>
          <w:szCs w:val="28"/>
          <w:lang w:val="uk-UA"/>
        </w:rPr>
        <w:t xml:space="preserve">Ретестова надійність досліджувалась шляхом повторного використання методики через два місяці після її застосування. Для порівняння результатів використовувався </w:t>
      </w:r>
      <w:r w:rsidRPr="007160EC">
        <w:rPr>
          <w:rFonts w:ascii="Times New Roman" w:hAnsi="Times New Roman" w:cs="Times New Roman"/>
          <w:sz w:val="28"/>
          <w:szCs w:val="28"/>
          <w:lang w:val="uk-UA"/>
        </w:rPr>
        <w:t>χ</w:t>
      </w:r>
      <w:r w:rsidRPr="007160EC">
        <w:rPr>
          <w:rFonts w:ascii="Times New Roman" w:hAnsi="Times New Roman" w:cs="Times New Roman"/>
          <w:sz w:val="28"/>
          <w:szCs w:val="28"/>
          <w:vertAlign w:val="superscript"/>
          <w:lang w:val="uk-UA"/>
        </w:rPr>
        <w:t>2</w:t>
      </w:r>
      <w:r w:rsidRPr="007160EC">
        <w:rPr>
          <w:rFonts w:ascii="Times New Roman" w:hAnsi="Times New Roman" w:cs="Times New Roman"/>
          <w:sz w:val="28"/>
          <w:lang w:val="uk-UA"/>
        </w:rPr>
        <w:t xml:space="preserve"> (критерій Пірсона)</w:t>
      </w:r>
      <w:r w:rsidRPr="007160EC">
        <w:rPr>
          <w:rFonts w:ascii="Times New Roman" w:eastAsia="Times New Roman" w:hAnsi="Times New Roman" w:cs="Times New Roman"/>
          <w:sz w:val="28"/>
          <w:szCs w:val="28"/>
          <w:lang w:val="uk-UA"/>
        </w:rPr>
        <w:t>.</w:t>
      </w:r>
    </w:p>
    <w:p w:rsidR="00C72959" w:rsidRPr="007160EC" w:rsidRDefault="005F7388" w:rsidP="00C72959">
      <w:pPr>
        <w:tabs>
          <w:tab w:val="left" w:pos="709"/>
        </w:tabs>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У</w:t>
      </w:r>
      <w:r w:rsidR="00213C6A">
        <w:rPr>
          <w:rFonts w:ascii="Times New Roman" w:eastAsia="Times New Roman" w:hAnsi="Times New Roman" w:cs="Times New Roman"/>
          <w:sz w:val="28"/>
          <w:szCs w:val="28"/>
          <w:lang w:val="uk-UA"/>
        </w:rPr>
        <w:t xml:space="preserve"> процесі</w:t>
      </w:r>
      <w:r>
        <w:rPr>
          <w:rFonts w:ascii="Times New Roman" w:eastAsia="Times New Roman" w:hAnsi="Times New Roman" w:cs="Times New Roman"/>
          <w:sz w:val="28"/>
          <w:szCs w:val="28"/>
          <w:lang w:val="uk-UA"/>
        </w:rPr>
        <w:t xml:space="preserve"> визначення</w:t>
      </w:r>
      <w:r w:rsidR="00C72959" w:rsidRPr="007160EC">
        <w:rPr>
          <w:rFonts w:ascii="Times New Roman" w:eastAsia="Times New Roman" w:hAnsi="Times New Roman" w:cs="Times New Roman"/>
          <w:sz w:val="28"/>
          <w:szCs w:val="28"/>
          <w:lang w:val="uk-UA"/>
        </w:rPr>
        <w:t xml:space="preserve"> валідності методики</w:t>
      </w:r>
      <w:r w:rsidR="00463875">
        <w:rPr>
          <w:rFonts w:ascii="Times New Roman" w:eastAsia="Times New Roman" w:hAnsi="Times New Roman" w:cs="Times New Roman"/>
          <w:sz w:val="28"/>
          <w:szCs w:val="28"/>
          <w:lang w:val="uk-UA"/>
        </w:rPr>
        <w:t>,</w:t>
      </w:r>
      <w:r w:rsidR="00213C6A">
        <w:rPr>
          <w:rFonts w:ascii="Times New Roman" w:eastAsia="Times New Roman" w:hAnsi="Times New Roman" w:cs="Times New Roman"/>
          <w:sz w:val="28"/>
          <w:szCs w:val="28"/>
          <w:lang w:val="uk-UA"/>
        </w:rPr>
        <w:t xml:space="preserve"> за допомогою коефіцієнту</w:t>
      </w:r>
      <w:r w:rsidR="00C72959">
        <w:rPr>
          <w:rFonts w:ascii="Times New Roman" w:eastAsia="Times New Roman" w:hAnsi="Times New Roman" w:cs="Times New Roman"/>
          <w:sz w:val="28"/>
          <w:szCs w:val="28"/>
          <w:lang w:val="uk-UA"/>
        </w:rPr>
        <w:t xml:space="preserve"> </w:t>
      </w:r>
      <w:r w:rsidR="00213C6A">
        <w:rPr>
          <w:rFonts w:ascii="Times New Roman" w:eastAsia="Times New Roman" w:hAnsi="Times New Roman" w:cs="Times New Roman"/>
          <w:sz w:val="28"/>
          <w:szCs w:val="28"/>
          <w:lang w:val="uk-UA"/>
        </w:rPr>
        <w:t xml:space="preserve">лінійної </w:t>
      </w:r>
      <w:r w:rsidR="00C72959">
        <w:rPr>
          <w:rFonts w:ascii="Times New Roman" w:eastAsia="Times New Roman" w:hAnsi="Times New Roman" w:cs="Times New Roman"/>
          <w:sz w:val="28"/>
          <w:szCs w:val="28"/>
          <w:lang w:val="uk-UA"/>
        </w:rPr>
        <w:t>кореляції Пірсона</w:t>
      </w:r>
      <w:r w:rsidR="00463875">
        <w:rPr>
          <w:rFonts w:ascii="Times New Roman" w:eastAsia="Times New Roman" w:hAnsi="Times New Roman" w:cs="Times New Roman"/>
          <w:sz w:val="28"/>
          <w:szCs w:val="28"/>
          <w:lang w:val="uk-UA"/>
        </w:rPr>
        <w:t>,</w:t>
      </w:r>
      <w:r w:rsidR="00C72959" w:rsidRPr="007160EC">
        <w:rPr>
          <w:rFonts w:ascii="Times New Roman" w:eastAsia="Times New Roman" w:hAnsi="Times New Roman" w:cs="Times New Roman"/>
          <w:sz w:val="28"/>
          <w:szCs w:val="28"/>
          <w:lang w:val="uk-UA"/>
        </w:rPr>
        <w:t xml:space="preserve"> при порівнянні отриманих показників </w:t>
      </w:r>
      <w:r w:rsidR="00E708FE">
        <w:rPr>
          <w:rFonts w:ascii="Times New Roman" w:eastAsia="Times New Roman" w:hAnsi="Times New Roman" w:cs="Times New Roman"/>
          <w:sz w:val="28"/>
          <w:szCs w:val="28"/>
          <w:lang w:val="uk-UA"/>
        </w:rPr>
        <w:t>і</w:t>
      </w:r>
      <w:r w:rsidR="00C72959" w:rsidRPr="007160EC">
        <w:rPr>
          <w:rFonts w:ascii="Times New Roman" w:eastAsia="Times New Roman" w:hAnsi="Times New Roman" w:cs="Times New Roman"/>
          <w:sz w:val="28"/>
          <w:szCs w:val="28"/>
          <w:lang w:val="uk-UA"/>
        </w:rPr>
        <w:t>з даними методики визначення схильності до поведінки що відхиляє</w:t>
      </w:r>
      <w:r w:rsidR="00112C38">
        <w:rPr>
          <w:rFonts w:ascii="Times New Roman" w:eastAsia="Times New Roman" w:hAnsi="Times New Roman" w:cs="Times New Roman"/>
          <w:sz w:val="28"/>
          <w:szCs w:val="28"/>
          <w:lang w:val="uk-UA"/>
        </w:rPr>
        <w:t xml:space="preserve">ться від норми </w:t>
      </w:r>
      <w:r w:rsidR="00112C38">
        <w:rPr>
          <w:rFonts w:ascii="Times New Roman" w:eastAsia="Times New Roman" w:hAnsi="Times New Roman" w:cs="Times New Roman"/>
          <w:sz w:val="28"/>
          <w:szCs w:val="28"/>
          <w:lang w:val="uk-UA"/>
        </w:rPr>
        <w:lastRenderedPageBreak/>
        <w:t>(Н.</w:t>
      </w:r>
      <w:r>
        <w:rPr>
          <w:rFonts w:ascii="Times New Roman" w:eastAsia="Times New Roman" w:hAnsi="Times New Roman" w:cs="Times New Roman"/>
          <w:sz w:val="28"/>
          <w:szCs w:val="28"/>
          <w:lang w:val="uk-UA"/>
        </w:rPr>
        <w:t> </w:t>
      </w:r>
      <w:r w:rsidR="00112C38">
        <w:rPr>
          <w:rFonts w:ascii="Times New Roman" w:eastAsia="Times New Roman" w:hAnsi="Times New Roman" w:cs="Times New Roman"/>
          <w:sz w:val="28"/>
          <w:szCs w:val="28"/>
          <w:lang w:val="uk-UA"/>
        </w:rPr>
        <w:t>А. </w:t>
      </w:r>
      <w:r w:rsidR="00C72959">
        <w:rPr>
          <w:rFonts w:ascii="Times New Roman" w:eastAsia="Times New Roman" w:hAnsi="Times New Roman" w:cs="Times New Roman"/>
          <w:sz w:val="28"/>
          <w:szCs w:val="28"/>
          <w:lang w:val="uk-UA"/>
        </w:rPr>
        <w:t>Орел)</w:t>
      </w:r>
      <w:r w:rsidR="00463875">
        <w:rPr>
          <w:rFonts w:ascii="Times New Roman" w:eastAsia="Times New Roman" w:hAnsi="Times New Roman" w:cs="Times New Roman"/>
          <w:sz w:val="28"/>
          <w:szCs w:val="28"/>
          <w:lang w:val="uk-UA"/>
        </w:rPr>
        <w:t>,</w:t>
      </w:r>
      <w:r w:rsidR="00C72959">
        <w:rPr>
          <w:rFonts w:ascii="Times New Roman" w:eastAsia="Times New Roman" w:hAnsi="Times New Roman" w:cs="Times New Roman"/>
          <w:sz w:val="28"/>
          <w:szCs w:val="28"/>
          <w:lang w:val="uk-UA"/>
        </w:rPr>
        <w:t xml:space="preserve"> було встановлено, що </w:t>
      </w:r>
      <w:r w:rsidR="00C72959" w:rsidRPr="007160EC">
        <w:rPr>
          <w:rFonts w:ascii="Times New Roman" w:eastAsia="Times New Roman" w:hAnsi="Times New Roman" w:cs="Times New Roman"/>
          <w:sz w:val="28"/>
          <w:szCs w:val="28"/>
          <w:lang w:val="uk-UA"/>
        </w:rPr>
        <w:t xml:space="preserve">коефіцієнт кореляції становить </w:t>
      </w:r>
      <w:r w:rsidR="00FD793C">
        <w:rPr>
          <w:rFonts w:ascii="Times New Roman" w:hAnsi="Times New Roman" w:cs="Times New Roman"/>
          <w:sz w:val="28"/>
          <w:lang w:val="uk-UA"/>
        </w:rPr>
        <w:t xml:space="preserve">r = </w:t>
      </w:r>
      <w:r w:rsidR="00C72959">
        <w:rPr>
          <w:rFonts w:ascii="Times New Roman" w:hAnsi="Times New Roman" w:cs="Times New Roman"/>
          <w:sz w:val="28"/>
          <w:lang w:val="uk-UA"/>
        </w:rPr>
        <w:t>0,896</w:t>
      </w:r>
      <w:r w:rsidR="00C72959" w:rsidRPr="007160EC">
        <w:rPr>
          <w:rFonts w:ascii="Times New Roman" w:hAnsi="Times New Roman" w:cs="Times New Roman"/>
          <w:sz w:val="28"/>
          <w:lang w:val="uk-UA"/>
        </w:rPr>
        <w:t xml:space="preserve"> </w:t>
      </w:r>
      <w:r w:rsidR="00C72959" w:rsidRPr="00241692">
        <w:rPr>
          <w:rFonts w:ascii="Times New Roman" w:hAnsi="Times New Roman" w:cs="Times New Roman"/>
          <w:sz w:val="28"/>
          <w:szCs w:val="28"/>
          <w:lang w:val="uk-UA"/>
        </w:rPr>
        <w:t>(p </w:t>
      </w:r>
      <w:r w:rsidR="00C72959" w:rsidRPr="00241692">
        <w:rPr>
          <w:rFonts w:ascii="Times New Roman" w:hAnsi="Times New Roman" w:cs="Times New Roman"/>
          <w:position w:val="-4"/>
          <w:sz w:val="28"/>
          <w:szCs w:val="28"/>
          <w:lang w:val="uk-UA"/>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525711240" r:id="rId8"/>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w:t>
      </w:r>
      <w:r w:rsidR="00C72959" w:rsidRPr="007160EC">
        <w:rPr>
          <w:rFonts w:ascii="Times New Roman" w:hAnsi="Times New Roman" w:cs="Times New Roman"/>
          <w:sz w:val="28"/>
          <w:szCs w:val="28"/>
          <w:lang w:val="uk-UA"/>
        </w:rPr>
        <w:t xml:space="preserve"> при порівнянні з результатами, отриманими за методикою визн</w:t>
      </w:r>
      <w:r w:rsidR="00E708FE">
        <w:rPr>
          <w:rFonts w:ascii="Times New Roman" w:hAnsi="Times New Roman" w:cs="Times New Roman"/>
          <w:sz w:val="28"/>
          <w:szCs w:val="28"/>
          <w:lang w:val="uk-UA"/>
        </w:rPr>
        <w:t>ачення деструктивних установок у</w:t>
      </w:r>
      <w:r w:rsidR="00C72959" w:rsidRPr="007160EC">
        <w:rPr>
          <w:rFonts w:ascii="Times New Roman" w:hAnsi="Times New Roman" w:cs="Times New Roman"/>
          <w:sz w:val="28"/>
          <w:szCs w:val="28"/>
          <w:lang w:val="uk-UA"/>
        </w:rPr>
        <w:t xml:space="preserve"> </w:t>
      </w:r>
      <w:r w:rsidR="00C72959">
        <w:rPr>
          <w:rFonts w:ascii="Times New Roman" w:hAnsi="Times New Roman" w:cs="Times New Roman"/>
          <w:sz w:val="28"/>
          <w:szCs w:val="28"/>
          <w:lang w:val="uk-UA"/>
        </w:rPr>
        <w:t>міжособистісних стосунках (В.В. </w:t>
      </w:r>
      <w:r w:rsidR="00C72959" w:rsidRPr="007160EC">
        <w:rPr>
          <w:rFonts w:ascii="Times New Roman" w:hAnsi="Times New Roman" w:cs="Times New Roman"/>
          <w:sz w:val="28"/>
          <w:szCs w:val="28"/>
          <w:lang w:val="uk-UA"/>
        </w:rPr>
        <w:t xml:space="preserve">Бойко) </w:t>
      </w:r>
      <w:r w:rsidR="00C72959" w:rsidRPr="007160EC">
        <w:rPr>
          <w:rFonts w:ascii="Times New Roman" w:eastAsia="Times New Roman" w:hAnsi="Times New Roman" w:cs="Times New Roman"/>
          <w:sz w:val="28"/>
          <w:szCs w:val="28"/>
          <w:lang w:val="uk-UA"/>
        </w:rPr>
        <w:t xml:space="preserve">коефіцієнт кореляції становить </w:t>
      </w:r>
      <w:r w:rsidR="00FD793C">
        <w:rPr>
          <w:rFonts w:ascii="Times New Roman" w:hAnsi="Times New Roman" w:cs="Times New Roman"/>
          <w:sz w:val="28"/>
          <w:lang w:val="uk-UA"/>
        </w:rPr>
        <w:t>r =</w:t>
      </w:r>
      <w:r w:rsidR="00C72959">
        <w:rPr>
          <w:rFonts w:ascii="Times New Roman" w:hAnsi="Times New Roman" w:cs="Times New Roman"/>
          <w:sz w:val="28"/>
          <w:lang w:val="uk-UA"/>
        </w:rPr>
        <w:t xml:space="preserve"> 0,705</w:t>
      </w:r>
      <w:r w:rsidR="00C72959" w:rsidRPr="007160EC">
        <w:rPr>
          <w:rFonts w:ascii="Times New Roman" w:hAnsi="Times New Roman" w:cs="Times New Roman"/>
          <w:sz w:val="28"/>
          <w:lang w:val="uk-UA"/>
        </w:rPr>
        <w:t xml:space="preserve"> </w:t>
      </w:r>
      <w:r w:rsidR="00C72959" w:rsidRPr="00241692">
        <w:rPr>
          <w:rFonts w:ascii="Times New Roman" w:hAnsi="Times New Roman" w:cs="Times New Roman"/>
          <w:sz w:val="28"/>
          <w:szCs w:val="28"/>
          <w:lang w:val="uk-UA"/>
        </w:rPr>
        <w:t>(p </w:t>
      </w:r>
      <w:r w:rsidR="00C72959" w:rsidRPr="00241692">
        <w:rPr>
          <w:rFonts w:ascii="Times New Roman" w:hAnsi="Times New Roman" w:cs="Times New Roman"/>
          <w:position w:val="-4"/>
          <w:sz w:val="28"/>
          <w:szCs w:val="28"/>
          <w:lang w:val="uk-UA"/>
        </w:rPr>
        <w:object w:dxaOrig="200" w:dyaOrig="240">
          <v:shape id="_x0000_i1026" type="#_x0000_t75" style="width:9.75pt;height:12pt" o:ole="">
            <v:imagedata r:id="rId7" o:title=""/>
          </v:shape>
          <o:OLEObject Type="Embed" ProgID="Equation.3" ShapeID="_x0000_i1026" DrawAspect="Content" ObjectID="_1525711241" r:id="rId9"/>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w:t>
      </w:r>
      <w:r w:rsidR="00C72959" w:rsidRPr="007160EC">
        <w:rPr>
          <w:rFonts w:ascii="Times New Roman" w:hAnsi="Times New Roman" w:cs="Times New Roman"/>
          <w:sz w:val="28"/>
          <w:szCs w:val="28"/>
          <w:lang w:val="uk-UA"/>
        </w:rPr>
        <w:t xml:space="preserve"> </w:t>
      </w:r>
    </w:p>
    <w:p w:rsidR="00C72959" w:rsidRPr="007160EC" w:rsidRDefault="00C72959" w:rsidP="00C72959">
      <w:pPr>
        <w:tabs>
          <w:tab w:val="left" w:pos="709"/>
        </w:tabs>
        <w:spacing w:after="0" w:line="360" w:lineRule="auto"/>
        <w:ind w:firstLine="709"/>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Таким чином можна стверджувати, що методика є валідною.</w:t>
      </w:r>
    </w:p>
    <w:p w:rsidR="00C72959" w:rsidRPr="007160EC" w:rsidRDefault="00C72959" w:rsidP="00C72959">
      <w:pPr>
        <w:tabs>
          <w:tab w:val="left" w:pos="709"/>
        </w:tabs>
        <w:spacing w:after="0" w:line="360" w:lineRule="auto"/>
        <w:ind w:firstLine="709"/>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 xml:space="preserve">При перевірці ретестової надійності методики </w:t>
      </w:r>
      <w:r w:rsidRPr="007160EC">
        <w:rPr>
          <w:rFonts w:ascii="Times New Roman" w:hAnsi="Times New Roman" w:cs="Times New Roman"/>
          <w:sz w:val="28"/>
          <w:lang w:val="uk-UA"/>
        </w:rPr>
        <w:t xml:space="preserve">ми використали критерій критичних значень </w:t>
      </w:r>
      <w:r w:rsidRPr="007160EC">
        <w:rPr>
          <w:rFonts w:ascii="Times New Roman" w:hAnsi="Times New Roman" w:cs="Times New Roman"/>
          <w:sz w:val="28"/>
          <w:szCs w:val="28"/>
          <w:lang w:val="uk-UA"/>
        </w:rPr>
        <w:t>χ</w:t>
      </w:r>
      <w:r w:rsidRPr="007160EC">
        <w:rPr>
          <w:rFonts w:ascii="Times New Roman" w:hAnsi="Times New Roman" w:cs="Times New Roman"/>
          <w:sz w:val="28"/>
          <w:szCs w:val="28"/>
          <w:vertAlign w:val="superscript"/>
          <w:lang w:val="uk-UA"/>
        </w:rPr>
        <w:t>2</w:t>
      </w:r>
      <w:r w:rsidRPr="007160EC">
        <w:rPr>
          <w:rFonts w:ascii="Times New Roman" w:hAnsi="Times New Roman" w:cs="Times New Roman"/>
          <w:sz w:val="28"/>
          <w:lang w:val="uk-UA"/>
        </w:rPr>
        <w:t xml:space="preserve"> (критерій Пірсона). Для </w:t>
      </w:r>
      <w:r w:rsidRPr="00241692">
        <w:rPr>
          <w:rFonts w:ascii="Times New Roman" w:hAnsi="Times New Roman" w:cs="Times New Roman"/>
          <w:sz w:val="28"/>
          <w:lang w:val="uk-UA"/>
        </w:rPr>
        <w:t>p &lt; 0,05</w:t>
      </w:r>
      <w:r w:rsidRPr="007160EC">
        <w:rPr>
          <w:rFonts w:ascii="Times New Roman" w:hAnsi="Times New Roman" w:cs="Times New Roman"/>
          <w:sz w:val="28"/>
          <w:lang w:val="uk-UA"/>
        </w:rPr>
        <w:t xml:space="preserve"> та q =2 (q – число ступенів вільності; q = k-1, де k – кількість рівнів оцінювання – в нашому випадку k = 3)</w:t>
      </w:r>
      <w:r w:rsidR="005F7388">
        <w:rPr>
          <w:rFonts w:ascii="Times New Roman" w:hAnsi="Times New Roman" w:cs="Times New Roman"/>
          <w:sz w:val="28"/>
          <w:lang w:val="uk-UA"/>
        </w:rPr>
        <w:t>,</w:t>
      </w:r>
      <w:r w:rsidRPr="007160EC">
        <w:rPr>
          <w:rFonts w:ascii="Times New Roman" w:hAnsi="Times New Roman" w:cs="Times New Roman"/>
          <w:sz w:val="28"/>
          <w:lang w:val="uk-UA"/>
        </w:rPr>
        <w:t xml:space="preserve"> критичне значення показника </w:t>
      </w:r>
      <w:r w:rsidRPr="007160EC">
        <w:rPr>
          <w:rFonts w:ascii="Times New Roman" w:hAnsi="Times New Roman" w:cs="Times New Roman"/>
          <w:sz w:val="28"/>
          <w:szCs w:val="28"/>
          <w:lang w:val="uk-UA"/>
        </w:rPr>
        <w:t>χ</w:t>
      </w:r>
      <w:r w:rsidRPr="007160EC">
        <w:rPr>
          <w:rFonts w:ascii="Times New Roman" w:hAnsi="Times New Roman" w:cs="Times New Roman"/>
          <w:sz w:val="28"/>
          <w:szCs w:val="28"/>
          <w:vertAlign w:val="superscript"/>
          <w:lang w:val="uk-UA"/>
        </w:rPr>
        <w:t xml:space="preserve">2 </w:t>
      </w:r>
      <w:r w:rsidRPr="007160EC">
        <w:rPr>
          <w:rFonts w:ascii="Times New Roman" w:hAnsi="Times New Roman" w:cs="Times New Roman"/>
          <w:sz w:val="28"/>
          <w:lang w:val="uk-UA"/>
        </w:rPr>
        <w:t>= 5,99.</w:t>
      </w:r>
      <w:r w:rsidRPr="007160EC">
        <w:rPr>
          <w:rFonts w:ascii="Times New Roman" w:eastAsia="Times New Roman" w:hAnsi="Times New Roman" w:cs="Times New Roman"/>
          <w:sz w:val="28"/>
          <w:szCs w:val="28"/>
          <w:lang w:val="uk-UA"/>
        </w:rPr>
        <w:t xml:space="preserve"> Отриманий коефіцієнт кореляції становить</w:t>
      </w:r>
      <w:r w:rsidRPr="007160EC">
        <w:rPr>
          <w:sz w:val="28"/>
          <w:szCs w:val="28"/>
          <w:lang w:val="uk-UA"/>
        </w:rPr>
        <w:t xml:space="preserve"> </w:t>
      </w:r>
      <w:r w:rsidRPr="007160EC">
        <w:rPr>
          <w:rFonts w:ascii="Times New Roman" w:hAnsi="Times New Roman" w:cs="Times New Roman"/>
          <w:sz w:val="28"/>
          <w:szCs w:val="28"/>
          <w:lang w:val="uk-UA"/>
        </w:rPr>
        <w:t>χ</w:t>
      </w:r>
      <w:r w:rsidRPr="007160EC">
        <w:rPr>
          <w:rFonts w:ascii="Times New Roman" w:hAnsi="Times New Roman" w:cs="Times New Roman"/>
          <w:sz w:val="28"/>
          <w:szCs w:val="28"/>
          <w:vertAlign w:val="superscript"/>
          <w:lang w:val="uk-UA"/>
        </w:rPr>
        <w:t xml:space="preserve">2 </w:t>
      </w:r>
      <w:r>
        <w:rPr>
          <w:rFonts w:ascii="Times New Roman" w:hAnsi="Times New Roman" w:cs="Times New Roman"/>
          <w:sz w:val="28"/>
          <w:lang w:val="uk-UA"/>
        </w:rPr>
        <w:t>= 0,53</w:t>
      </w:r>
      <w:r w:rsidRPr="007160EC">
        <w:rPr>
          <w:rFonts w:ascii="Times New Roman" w:hAnsi="Times New Roman" w:cs="Times New Roman"/>
          <w:sz w:val="28"/>
          <w:lang w:val="uk-UA"/>
        </w:rPr>
        <w:t>, що підтверджує надійність методики.</w:t>
      </w:r>
    </w:p>
    <w:p w:rsidR="00C72959" w:rsidRDefault="00C72959" w:rsidP="00B05AD5">
      <w:pPr>
        <w:tabs>
          <w:tab w:val="left" w:pos="709"/>
        </w:tabs>
        <w:spacing w:after="0" w:line="360" w:lineRule="auto"/>
        <w:ind w:firstLine="708"/>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Отже, методика</w:t>
      </w:r>
      <w:r w:rsidR="00E708FE">
        <w:rPr>
          <w:rFonts w:ascii="Times New Roman" w:hAnsi="Times New Roman" w:cs="Times New Roman"/>
          <w:sz w:val="28"/>
          <w:szCs w:val="28"/>
          <w:lang w:val="uk-UA"/>
        </w:rPr>
        <w:t xml:space="preserve"> є надійною і</w:t>
      </w:r>
      <w:r w:rsidR="00B05AD5">
        <w:rPr>
          <w:rFonts w:ascii="Times New Roman" w:hAnsi="Times New Roman" w:cs="Times New Roman"/>
          <w:sz w:val="28"/>
          <w:szCs w:val="28"/>
          <w:lang w:val="uk-UA"/>
        </w:rPr>
        <w:t xml:space="preserve"> валідною та</w:t>
      </w:r>
      <w:r>
        <w:rPr>
          <w:rFonts w:ascii="Times New Roman" w:hAnsi="Times New Roman" w:cs="Times New Roman"/>
          <w:sz w:val="28"/>
          <w:szCs w:val="28"/>
          <w:lang w:val="uk-UA"/>
        </w:rPr>
        <w:t xml:space="preserve"> може використовуватися для діагностики кіберсексуальної залежності.</w:t>
      </w:r>
    </w:p>
    <w:p w:rsidR="00C72959" w:rsidRDefault="00C72959" w:rsidP="00C72959">
      <w:pPr>
        <w:tabs>
          <w:tab w:val="left" w:pos="709"/>
        </w:tabs>
        <w:spacing w:after="0" w:line="36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Тест</w:t>
      </w:r>
      <w:r w:rsidRPr="002D1D3F">
        <w:rPr>
          <w:rFonts w:ascii="Times New Roman" w:eastAsia="Times New Roman" w:hAnsi="Times New Roman" w:cs="Times New Roman"/>
          <w:b/>
          <w:sz w:val="28"/>
          <w:szCs w:val="28"/>
          <w:lang w:val="uk-UA"/>
        </w:rPr>
        <w:t xml:space="preserve"> для визначення кіберсексуальної залежності</w:t>
      </w:r>
    </w:p>
    <w:p w:rsidR="00C72959" w:rsidRPr="008F0E9B" w:rsidRDefault="00C72959" w:rsidP="00C72959">
      <w:pPr>
        <w:spacing w:after="0" w:line="360" w:lineRule="auto"/>
        <w:jc w:val="center"/>
        <w:rPr>
          <w:rFonts w:ascii="Times New Roman" w:hAnsi="Times New Roman" w:cs="Times New Roman"/>
          <w:b/>
          <w:sz w:val="28"/>
          <w:szCs w:val="28"/>
          <w:lang w:val="uk-UA"/>
        </w:rPr>
      </w:pPr>
      <w:r w:rsidRPr="008F0E9B">
        <w:rPr>
          <w:rFonts w:ascii="Times New Roman" w:hAnsi="Times New Roman" w:cs="Times New Roman"/>
          <w:b/>
          <w:sz w:val="28"/>
          <w:szCs w:val="28"/>
          <w:lang w:val="uk-UA"/>
        </w:rPr>
        <w:t>Інструкція</w:t>
      </w:r>
    </w:p>
    <w:p w:rsidR="00EC482B" w:rsidRDefault="00C72959"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8F0E9B">
        <w:rPr>
          <w:rFonts w:ascii="Times New Roman" w:hAnsi="Times New Roman" w:cs="Times New Roman"/>
          <w:sz w:val="28"/>
          <w:szCs w:val="28"/>
          <w:lang w:val="uk-UA"/>
        </w:rPr>
        <w:t xml:space="preserve">айте відповідь «Так» чи «Ні» на кожне </w:t>
      </w:r>
      <w:r>
        <w:rPr>
          <w:rFonts w:ascii="Times New Roman" w:hAnsi="Times New Roman" w:cs="Times New Roman"/>
          <w:sz w:val="28"/>
          <w:szCs w:val="28"/>
          <w:lang w:val="uk-UA"/>
        </w:rPr>
        <w:t>і</w:t>
      </w:r>
      <w:r w:rsidRPr="008F0E9B">
        <w:rPr>
          <w:rFonts w:ascii="Times New Roman" w:hAnsi="Times New Roman" w:cs="Times New Roman"/>
          <w:sz w:val="28"/>
          <w:szCs w:val="28"/>
          <w:lang w:val="uk-UA"/>
        </w:rPr>
        <w:t>з запропонованих питань.</w:t>
      </w:r>
    </w:p>
    <w:p w:rsidR="00C72959" w:rsidRDefault="00C72959" w:rsidP="00EC482B">
      <w:pPr>
        <w:spacing w:after="0" w:line="360" w:lineRule="auto"/>
        <w:ind w:firstLine="708"/>
        <w:jc w:val="center"/>
        <w:rPr>
          <w:rFonts w:ascii="Times New Roman" w:hAnsi="Times New Roman" w:cs="Times New Roman"/>
          <w:sz w:val="28"/>
          <w:szCs w:val="28"/>
          <w:lang w:val="uk-UA"/>
        </w:rPr>
      </w:pPr>
      <w:r w:rsidRPr="008F0E9B">
        <w:rPr>
          <w:rFonts w:ascii="Times New Roman" w:hAnsi="Times New Roman" w:cs="Times New Roman"/>
          <w:b/>
          <w:sz w:val="28"/>
          <w:szCs w:val="28"/>
          <w:lang w:val="uk-UA"/>
        </w:rPr>
        <w:t>Питання</w:t>
      </w:r>
    </w:p>
    <w:p w:rsidR="00C72959"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Чи</w:t>
      </w:r>
      <w:r w:rsidRPr="008F0E9B">
        <w:rPr>
          <w:rFonts w:ascii="Times New Roman" w:hAnsi="Times New Roman" w:cs="Times New Roman"/>
          <w:sz w:val="28"/>
          <w:szCs w:val="28"/>
          <w:lang w:val="uk-UA"/>
        </w:rPr>
        <w:t xml:space="preserve"> проводите </w:t>
      </w:r>
      <w:r>
        <w:rPr>
          <w:rFonts w:ascii="Times New Roman" w:hAnsi="Times New Roman" w:cs="Times New Roman"/>
          <w:sz w:val="28"/>
          <w:szCs w:val="28"/>
          <w:lang w:val="uk-UA"/>
        </w:rPr>
        <w:t xml:space="preserve">ви </w:t>
      </w:r>
      <w:r w:rsidRPr="008F0E9B">
        <w:rPr>
          <w:rFonts w:ascii="Times New Roman" w:hAnsi="Times New Roman" w:cs="Times New Roman"/>
          <w:sz w:val="28"/>
          <w:szCs w:val="28"/>
          <w:lang w:val="uk-UA"/>
        </w:rPr>
        <w:t xml:space="preserve">більшість часу в мережі зосереджуючись на сексуальному або романтичному спілкуванні чи </w:t>
      </w:r>
      <w:r>
        <w:rPr>
          <w:rFonts w:ascii="Times New Roman" w:hAnsi="Times New Roman" w:cs="Times New Roman"/>
          <w:sz w:val="28"/>
          <w:szCs w:val="28"/>
          <w:lang w:val="uk-UA"/>
        </w:rPr>
        <w:t>подібній</w:t>
      </w:r>
      <w:r w:rsidRPr="008F0E9B">
        <w:rPr>
          <w:rFonts w:ascii="Times New Roman" w:hAnsi="Times New Roman" w:cs="Times New Roman"/>
          <w:sz w:val="28"/>
          <w:szCs w:val="28"/>
          <w:lang w:val="uk-UA"/>
        </w:rPr>
        <w:t xml:space="preserve"> діяльності?</w:t>
      </w:r>
    </w:p>
    <w:p w:rsidR="00C72959" w:rsidRDefault="00C72959" w:rsidP="00C72959">
      <w:pPr>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EC482B">
        <w:rPr>
          <w:rFonts w:ascii="Times New Roman" w:hAnsi="Times New Roman" w:cs="Times New Roman"/>
          <w:sz w:val="28"/>
          <w:szCs w:val="28"/>
          <w:lang w:val="uk-UA"/>
        </w:rPr>
        <w:t xml:space="preserve">Ви </w:t>
      </w:r>
      <w:r w:rsidRPr="008F0E9B">
        <w:rPr>
          <w:rFonts w:ascii="Times New Roman" w:hAnsi="Times New Roman" w:cs="Times New Roman"/>
          <w:sz w:val="28"/>
          <w:szCs w:val="28"/>
          <w:lang w:val="uk-UA"/>
        </w:rPr>
        <w:t>встановлювали романтичні чи сексуальні стосу</w:t>
      </w:r>
      <w:r>
        <w:rPr>
          <w:rFonts w:ascii="Times New Roman" w:hAnsi="Times New Roman" w:cs="Times New Roman"/>
          <w:sz w:val="28"/>
          <w:szCs w:val="28"/>
          <w:lang w:val="uk-UA"/>
        </w:rPr>
        <w:t>нки в чатах</w:t>
      </w:r>
      <w:r w:rsidRPr="008F0E9B">
        <w:rPr>
          <w:rFonts w:ascii="Times New Roman" w:hAnsi="Times New Roman" w:cs="Times New Roman"/>
          <w:sz w:val="28"/>
          <w:szCs w:val="28"/>
          <w:lang w:val="uk-UA"/>
        </w:rPr>
        <w:t>?</w:t>
      </w:r>
    </w:p>
    <w:p w:rsidR="00C72959"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Чи</w:t>
      </w:r>
      <w:r w:rsidRPr="008F0E9B">
        <w:rPr>
          <w:rFonts w:ascii="Times New Roman" w:hAnsi="Times New Roman" w:cs="Times New Roman"/>
          <w:sz w:val="28"/>
          <w:szCs w:val="28"/>
          <w:lang w:val="uk-UA"/>
        </w:rPr>
        <w:t xml:space="preserve"> вважаєте </w:t>
      </w:r>
      <w:r>
        <w:rPr>
          <w:rFonts w:ascii="Times New Roman" w:hAnsi="Times New Roman" w:cs="Times New Roman"/>
          <w:sz w:val="28"/>
          <w:szCs w:val="28"/>
          <w:lang w:val="uk-UA"/>
        </w:rPr>
        <w:t xml:space="preserve">ви </w:t>
      </w:r>
      <w:r w:rsidRPr="008F0E9B">
        <w:rPr>
          <w:rFonts w:ascii="Times New Roman" w:hAnsi="Times New Roman" w:cs="Times New Roman"/>
          <w:sz w:val="28"/>
          <w:szCs w:val="28"/>
          <w:lang w:val="uk-UA"/>
        </w:rPr>
        <w:t>сексуальні</w:t>
      </w:r>
      <w:r w:rsidR="006357CB">
        <w:rPr>
          <w:rFonts w:ascii="Times New Roman" w:hAnsi="Times New Roman" w:cs="Times New Roman"/>
          <w:sz w:val="28"/>
          <w:szCs w:val="28"/>
          <w:lang w:val="uk-UA"/>
        </w:rPr>
        <w:t xml:space="preserve"> або романтичні «справи»</w:t>
      </w:r>
      <w:r>
        <w:rPr>
          <w:rFonts w:ascii="Times New Roman" w:hAnsi="Times New Roman" w:cs="Times New Roman"/>
          <w:sz w:val="28"/>
          <w:szCs w:val="28"/>
          <w:lang w:val="uk-UA"/>
        </w:rPr>
        <w:t xml:space="preserve"> онлайн</w:t>
      </w:r>
      <w:r w:rsidRPr="008F0E9B">
        <w:rPr>
          <w:rFonts w:ascii="Times New Roman" w:hAnsi="Times New Roman" w:cs="Times New Roman"/>
          <w:sz w:val="28"/>
          <w:szCs w:val="28"/>
          <w:lang w:val="uk-UA"/>
        </w:rPr>
        <w:t xml:space="preserve"> такими</w:t>
      </w:r>
      <w:r>
        <w:rPr>
          <w:rFonts w:ascii="Times New Roman" w:hAnsi="Times New Roman" w:cs="Times New Roman"/>
          <w:sz w:val="28"/>
          <w:szCs w:val="28"/>
          <w:lang w:val="uk-UA"/>
        </w:rPr>
        <w:t xml:space="preserve">, що порушують подружні </w:t>
      </w:r>
      <w:r w:rsidRPr="008F0E9B">
        <w:rPr>
          <w:rFonts w:ascii="Times New Roman" w:hAnsi="Times New Roman" w:cs="Times New Roman"/>
          <w:sz w:val="28"/>
          <w:szCs w:val="28"/>
          <w:lang w:val="uk-UA"/>
        </w:rPr>
        <w:t>зобов'язаннях щодо шлюбного партнера?</w:t>
      </w:r>
    </w:p>
    <w:p w:rsidR="00C72959"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Ви зазнавали невдач</w:t>
      </w:r>
      <w:r w:rsidRPr="008F0E9B">
        <w:rPr>
          <w:rFonts w:ascii="Times New Roman" w:hAnsi="Times New Roman" w:cs="Times New Roman"/>
          <w:sz w:val="28"/>
          <w:szCs w:val="28"/>
          <w:lang w:val="uk-UA"/>
        </w:rPr>
        <w:t xml:space="preserve"> у спробах скоротити частоту встановлення сексуальних або романтичних відносин</w:t>
      </w:r>
      <w:r>
        <w:rPr>
          <w:rFonts w:ascii="Times New Roman" w:hAnsi="Times New Roman" w:cs="Times New Roman"/>
          <w:sz w:val="28"/>
          <w:szCs w:val="28"/>
          <w:lang w:val="uk-UA"/>
        </w:rPr>
        <w:t xml:space="preserve"> в інтернеті</w:t>
      </w:r>
      <w:r w:rsidRPr="008F0E9B">
        <w:rPr>
          <w:rFonts w:ascii="Times New Roman" w:hAnsi="Times New Roman" w:cs="Times New Roman"/>
          <w:sz w:val="28"/>
          <w:szCs w:val="28"/>
          <w:lang w:val="uk-UA"/>
        </w:rPr>
        <w:t>?</w:t>
      </w:r>
    </w:p>
    <w:p w:rsidR="00C72959" w:rsidRDefault="00C72959" w:rsidP="00C72959">
      <w:pPr>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5</w:t>
      </w:r>
      <w:r>
        <w:rPr>
          <w:rFonts w:ascii="Times New Roman" w:hAnsi="Times New Roman" w:cs="Times New Roman"/>
          <w:sz w:val="28"/>
          <w:szCs w:val="28"/>
          <w:lang w:val="uk-UA"/>
        </w:rPr>
        <w:t>. Онлайн-</w:t>
      </w:r>
      <w:r w:rsidRPr="008F0E9B">
        <w:rPr>
          <w:rFonts w:ascii="Times New Roman" w:hAnsi="Times New Roman" w:cs="Times New Roman"/>
          <w:sz w:val="28"/>
          <w:szCs w:val="28"/>
          <w:lang w:val="uk-UA"/>
        </w:rPr>
        <w:t>стосунки по</w:t>
      </w:r>
      <w:r>
        <w:rPr>
          <w:rFonts w:ascii="Times New Roman" w:hAnsi="Times New Roman" w:cs="Times New Roman"/>
          <w:sz w:val="28"/>
          <w:szCs w:val="28"/>
          <w:lang w:val="uk-UA"/>
        </w:rPr>
        <w:t>гано впливають на вашу роботу (</w:t>
      </w:r>
      <w:r w:rsidRPr="008F0E9B">
        <w:rPr>
          <w:rFonts w:ascii="Times New Roman" w:hAnsi="Times New Roman" w:cs="Times New Roman"/>
          <w:sz w:val="28"/>
          <w:szCs w:val="28"/>
          <w:lang w:val="uk-UA"/>
        </w:rPr>
        <w:t>викли</w:t>
      </w:r>
      <w:r>
        <w:rPr>
          <w:rFonts w:ascii="Times New Roman" w:hAnsi="Times New Roman" w:cs="Times New Roman"/>
          <w:sz w:val="28"/>
          <w:szCs w:val="28"/>
          <w:lang w:val="uk-UA"/>
        </w:rPr>
        <w:t>кають втому через використання інтернету вночі тощо</w:t>
      </w:r>
      <w:r w:rsidRPr="008F0E9B">
        <w:rPr>
          <w:rFonts w:ascii="Times New Roman" w:hAnsi="Times New Roman" w:cs="Times New Roman"/>
          <w:sz w:val="28"/>
          <w:szCs w:val="28"/>
          <w:lang w:val="uk-UA"/>
        </w:rPr>
        <w:t>)?</w:t>
      </w:r>
    </w:p>
    <w:p w:rsidR="00C72959" w:rsidRDefault="00C72959" w:rsidP="00C72959">
      <w:pPr>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6. Побудова стосунків онлайн негативно впливає на ваші відносини з реальним партнером (ви мало часу приділяєте партнеру)?</w:t>
      </w:r>
    </w:p>
    <w:p w:rsidR="00C72959" w:rsidRDefault="00C72959" w:rsidP="00C72959">
      <w:pPr>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7</w:t>
      </w:r>
      <w:r>
        <w:rPr>
          <w:rFonts w:ascii="Times New Roman" w:hAnsi="Times New Roman" w:cs="Times New Roman"/>
          <w:sz w:val="28"/>
          <w:szCs w:val="28"/>
          <w:lang w:val="uk-UA"/>
        </w:rPr>
        <w:t>. Ви активно займалися скачуванням чи переглядом порнографії в і</w:t>
      </w:r>
      <w:r w:rsidRPr="008F0E9B">
        <w:rPr>
          <w:rFonts w:ascii="Times New Roman" w:hAnsi="Times New Roman" w:cs="Times New Roman"/>
          <w:sz w:val="28"/>
          <w:szCs w:val="28"/>
          <w:lang w:val="uk-UA"/>
        </w:rPr>
        <w:t>нтернеті?</w:t>
      </w:r>
      <w:r w:rsidRPr="008F0E9B">
        <w:rPr>
          <w:rFonts w:ascii="Times New Roman" w:hAnsi="Times New Roman" w:cs="Times New Roman"/>
          <w:sz w:val="28"/>
          <w:szCs w:val="28"/>
          <w:lang w:val="uk-UA"/>
        </w:rPr>
        <w:br/>
        <w:t xml:space="preserve">8. В інтернеті ви реалізовуєте такі фантазії, які були б незаконними </w:t>
      </w:r>
      <w:r>
        <w:rPr>
          <w:rFonts w:ascii="Times New Roman" w:hAnsi="Times New Roman" w:cs="Times New Roman"/>
          <w:sz w:val="28"/>
          <w:szCs w:val="28"/>
          <w:lang w:val="uk-UA"/>
        </w:rPr>
        <w:t>чи неприйнятними якби здійснюва</w:t>
      </w:r>
      <w:r w:rsidR="00E708FE">
        <w:rPr>
          <w:rFonts w:ascii="Times New Roman" w:hAnsi="Times New Roman" w:cs="Times New Roman"/>
          <w:sz w:val="28"/>
          <w:szCs w:val="28"/>
          <w:lang w:val="uk-UA"/>
        </w:rPr>
        <w:t>лись у</w:t>
      </w:r>
      <w:r w:rsidRPr="008F0E9B">
        <w:rPr>
          <w:rFonts w:ascii="Times New Roman" w:hAnsi="Times New Roman" w:cs="Times New Roman"/>
          <w:sz w:val="28"/>
          <w:szCs w:val="28"/>
          <w:lang w:val="uk-UA"/>
        </w:rPr>
        <w:t xml:space="preserve"> реальному житті?</w:t>
      </w:r>
    </w:p>
    <w:p w:rsidR="00C72959" w:rsidRPr="008F0E9B" w:rsidRDefault="00C72959" w:rsidP="00C72959">
      <w:pPr>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lastRenderedPageBreak/>
        <w:t>9.</w:t>
      </w:r>
      <w:r>
        <w:rPr>
          <w:rFonts w:ascii="Times New Roman" w:hAnsi="Times New Roman" w:cs="Times New Roman"/>
          <w:sz w:val="28"/>
          <w:szCs w:val="28"/>
          <w:lang w:val="uk-UA"/>
        </w:rPr>
        <w:t xml:space="preserve"> Ваш</w:t>
      </w:r>
      <w:r w:rsidRPr="008F0E9B">
        <w:rPr>
          <w:rFonts w:ascii="Times New Roman" w:hAnsi="Times New Roman" w:cs="Times New Roman"/>
          <w:sz w:val="28"/>
          <w:szCs w:val="28"/>
          <w:lang w:val="uk-UA"/>
        </w:rPr>
        <w:t xml:space="preserve"> соціальний статус змінився через захопленість онлайн-фантазіями</w:t>
      </w:r>
      <w:r>
        <w:rPr>
          <w:rFonts w:ascii="Times New Roman" w:hAnsi="Times New Roman" w:cs="Times New Roman"/>
          <w:sz w:val="28"/>
          <w:szCs w:val="28"/>
          <w:lang w:val="uk-UA"/>
        </w:rPr>
        <w:t>?</w:t>
      </w:r>
    </w:p>
    <w:p w:rsidR="00C72959" w:rsidRPr="008F0E9B" w:rsidRDefault="00C72959" w:rsidP="00C72959">
      <w:pPr>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r w:rsidRPr="008F0E9B">
        <w:rPr>
          <w:rFonts w:ascii="Times New Roman" w:hAnsi="Times New Roman" w:cs="Times New Roman"/>
          <w:sz w:val="28"/>
          <w:szCs w:val="28"/>
          <w:lang w:val="uk-UA"/>
        </w:rPr>
        <w:t>В</w:t>
      </w:r>
      <w:r>
        <w:rPr>
          <w:rFonts w:ascii="Times New Roman" w:hAnsi="Times New Roman" w:cs="Times New Roman"/>
          <w:sz w:val="28"/>
          <w:szCs w:val="28"/>
          <w:lang w:val="uk-UA"/>
        </w:rPr>
        <w:t>и приховуєте інформацію</w:t>
      </w:r>
      <w:r w:rsidRPr="008F0E9B">
        <w:rPr>
          <w:rFonts w:ascii="Times New Roman" w:hAnsi="Times New Roman" w:cs="Times New Roman"/>
          <w:sz w:val="28"/>
          <w:szCs w:val="28"/>
          <w:lang w:val="uk-UA"/>
        </w:rPr>
        <w:t xml:space="preserve"> щодо того, скільки часу проводите в інтернеті або про тип сексуальних / романтичних фантазій</w:t>
      </w:r>
      <w:r>
        <w:rPr>
          <w:rFonts w:ascii="Times New Roman" w:hAnsi="Times New Roman" w:cs="Times New Roman"/>
          <w:sz w:val="28"/>
          <w:szCs w:val="28"/>
          <w:lang w:val="uk-UA"/>
        </w:rPr>
        <w:t>, що реалізуються в ньому</w:t>
      </w:r>
      <w:r w:rsidRPr="008F0E9B">
        <w:rPr>
          <w:rFonts w:ascii="Times New Roman" w:hAnsi="Times New Roman" w:cs="Times New Roman"/>
          <w:sz w:val="28"/>
          <w:szCs w:val="28"/>
          <w:lang w:val="uk-UA"/>
        </w:rPr>
        <w:t>?</w:t>
      </w:r>
      <w:r w:rsidRPr="008F0E9B">
        <w:rPr>
          <w:rFonts w:ascii="Times New Roman" w:hAnsi="Times New Roman" w:cs="Times New Roman"/>
          <w:sz w:val="28"/>
          <w:szCs w:val="28"/>
          <w:lang w:val="uk-UA"/>
        </w:rPr>
        <w:br/>
        <w:t>11.</w:t>
      </w:r>
      <w:r>
        <w:rPr>
          <w:rFonts w:ascii="Times New Roman" w:hAnsi="Times New Roman" w:cs="Times New Roman"/>
          <w:sz w:val="28"/>
          <w:szCs w:val="28"/>
          <w:lang w:val="uk-UA"/>
        </w:rPr>
        <w:t xml:space="preserve"> </w:t>
      </w:r>
      <w:r w:rsidRPr="008F0E9B">
        <w:rPr>
          <w:rFonts w:ascii="Times New Roman" w:hAnsi="Times New Roman" w:cs="Times New Roman"/>
          <w:sz w:val="28"/>
          <w:szCs w:val="28"/>
          <w:lang w:val="uk-UA"/>
        </w:rPr>
        <w:t xml:space="preserve">Ви задовольняєте сексуальну потребу спілкуючись </w:t>
      </w:r>
      <w:r w:rsidR="00E708FE">
        <w:rPr>
          <w:rFonts w:ascii="Times New Roman" w:hAnsi="Times New Roman" w:cs="Times New Roman"/>
          <w:sz w:val="28"/>
          <w:szCs w:val="28"/>
          <w:lang w:val="uk-UA"/>
        </w:rPr>
        <w:t>і</w:t>
      </w:r>
      <w:r w:rsidRPr="008F0E9B">
        <w:rPr>
          <w:rFonts w:ascii="Times New Roman" w:hAnsi="Times New Roman" w:cs="Times New Roman"/>
          <w:sz w:val="28"/>
          <w:szCs w:val="28"/>
          <w:lang w:val="uk-UA"/>
        </w:rPr>
        <w:t>з віртуальними партнерами в інтернеті, в той час як реальний партнер залишається поза вашою увагою</w:t>
      </w:r>
      <w:r>
        <w:rPr>
          <w:rFonts w:ascii="Times New Roman" w:hAnsi="Times New Roman" w:cs="Times New Roman"/>
          <w:sz w:val="28"/>
          <w:szCs w:val="28"/>
          <w:lang w:val="uk-UA"/>
        </w:rPr>
        <w:t>?</w:t>
      </w:r>
    </w:p>
    <w:p w:rsidR="00C72959" w:rsidRDefault="00E708FE" w:rsidP="00C72959">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Збільшилась кількість</w:t>
      </w:r>
      <w:r w:rsidR="00C72959" w:rsidRPr="008F0E9B">
        <w:rPr>
          <w:rFonts w:ascii="Times New Roman" w:hAnsi="Times New Roman" w:cs="Times New Roman"/>
          <w:sz w:val="28"/>
          <w:szCs w:val="28"/>
          <w:lang w:val="uk-UA"/>
        </w:rPr>
        <w:t xml:space="preserve"> скарг чи проблем </w:t>
      </w:r>
      <w:r>
        <w:rPr>
          <w:rFonts w:ascii="Times New Roman" w:hAnsi="Times New Roman" w:cs="Times New Roman"/>
          <w:sz w:val="28"/>
          <w:szCs w:val="28"/>
          <w:lang w:val="uk-UA"/>
        </w:rPr>
        <w:t>і</w:t>
      </w:r>
      <w:r w:rsidR="00C72959" w:rsidRPr="008F0E9B">
        <w:rPr>
          <w:rFonts w:ascii="Times New Roman" w:hAnsi="Times New Roman" w:cs="Times New Roman"/>
          <w:sz w:val="28"/>
          <w:szCs w:val="28"/>
          <w:lang w:val="uk-UA"/>
        </w:rPr>
        <w:t>з сім'єю</w:t>
      </w:r>
      <w:r w:rsidR="005F7388">
        <w:rPr>
          <w:rFonts w:ascii="Times New Roman" w:hAnsi="Times New Roman" w:cs="Times New Roman"/>
          <w:sz w:val="28"/>
          <w:szCs w:val="28"/>
          <w:lang w:val="uk-UA"/>
        </w:rPr>
        <w:t xml:space="preserve"> або друзями з приводу</w:t>
      </w:r>
      <w:r w:rsidR="00C72959" w:rsidRPr="008F0E9B">
        <w:rPr>
          <w:rFonts w:ascii="Times New Roman" w:hAnsi="Times New Roman" w:cs="Times New Roman"/>
          <w:sz w:val="28"/>
          <w:szCs w:val="28"/>
          <w:lang w:val="uk-UA"/>
        </w:rPr>
        <w:t xml:space="preserve"> </w:t>
      </w:r>
      <w:r w:rsidR="00C72959">
        <w:rPr>
          <w:rFonts w:ascii="Times New Roman" w:hAnsi="Times New Roman" w:cs="Times New Roman"/>
          <w:sz w:val="28"/>
          <w:szCs w:val="28"/>
          <w:lang w:val="uk-UA"/>
        </w:rPr>
        <w:t>часу, проведеного в і</w:t>
      </w:r>
      <w:r w:rsidR="00C72959" w:rsidRPr="008F0E9B">
        <w:rPr>
          <w:rFonts w:ascii="Times New Roman" w:hAnsi="Times New Roman" w:cs="Times New Roman"/>
          <w:sz w:val="28"/>
          <w:szCs w:val="28"/>
          <w:lang w:val="uk-UA"/>
        </w:rPr>
        <w:t>нтернеті?</w:t>
      </w:r>
    </w:p>
    <w:p w:rsidR="00C72959" w:rsidRDefault="00C72959" w:rsidP="00C72959">
      <w:pPr>
        <w:tabs>
          <w:tab w:val="left" w:pos="709"/>
        </w:tabs>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13. Ви часто сердиться та стаєте вкрай дратівливим, коли вас просять відмовитися від участі в онлайн-взаємодії з партнерами?</w:t>
      </w:r>
    </w:p>
    <w:p w:rsidR="00C72959" w:rsidRDefault="00C72959" w:rsidP="00C72959">
      <w:pPr>
        <w:tabs>
          <w:tab w:val="left" w:pos="709"/>
        </w:tabs>
        <w:spacing w:after="0" w:line="360" w:lineRule="auto"/>
        <w:jc w:val="both"/>
        <w:rPr>
          <w:rFonts w:ascii="Times New Roman" w:hAnsi="Times New Roman" w:cs="Times New Roman"/>
          <w:sz w:val="28"/>
          <w:szCs w:val="28"/>
          <w:lang w:val="uk-UA"/>
        </w:rPr>
      </w:pPr>
      <w:r w:rsidRPr="008F0E9B">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Pr="008F0E9B">
        <w:rPr>
          <w:rFonts w:ascii="Times New Roman" w:hAnsi="Times New Roman" w:cs="Times New Roman"/>
          <w:sz w:val="28"/>
          <w:szCs w:val="28"/>
          <w:lang w:val="uk-UA"/>
        </w:rPr>
        <w:t>Основна увага в сексуальну або романтичну житті все більше стає пов'язаною з ко</w:t>
      </w:r>
      <w:r>
        <w:rPr>
          <w:rFonts w:ascii="Times New Roman" w:hAnsi="Times New Roman" w:cs="Times New Roman"/>
          <w:sz w:val="28"/>
          <w:szCs w:val="28"/>
          <w:lang w:val="uk-UA"/>
        </w:rPr>
        <w:t>мп'ютерною діяльністю</w:t>
      </w:r>
      <w:r w:rsidRPr="008F0E9B">
        <w:rPr>
          <w:rFonts w:ascii="Times New Roman" w:hAnsi="Times New Roman" w:cs="Times New Roman"/>
          <w:sz w:val="28"/>
          <w:szCs w:val="28"/>
          <w:lang w:val="uk-UA"/>
        </w:rPr>
        <w:t>?</w:t>
      </w:r>
    </w:p>
    <w:p w:rsidR="00C72959" w:rsidRDefault="00C72959" w:rsidP="00EC482B">
      <w:pPr>
        <w:tabs>
          <w:tab w:val="left" w:pos="709"/>
        </w:tabs>
        <w:spacing w:after="0" w:line="360" w:lineRule="auto"/>
        <w:jc w:val="center"/>
        <w:rPr>
          <w:rFonts w:ascii="Times New Roman" w:hAnsi="Times New Roman" w:cs="Times New Roman"/>
          <w:b/>
          <w:sz w:val="28"/>
          <w:szCs w:val="28"/>
          <w:lang w:val="uk-UA"/>
        </w:rPr>
      </w:pPr>
      <w:r w:rsidRPr="000A2E93">
        <w:rPr>
          <w:rFonts w:ascii="Times New Roman" w:hAnsi="Times New Roman" w:cs="Times New Roman"/>
          <w:b/>
          <w:sz w:val="28"/>
          <w:szCs w:val="28"/>
          <w:lang w:val="uk-UA"/>
        </w:rPr>
        <w:t>Кількісна обробка даних</w:t>
      </w:r>
    </w:p>
    <w:p w:rsidR="00C72959" w:rsidRDefault="00C72959" w:rsidP="00CC4D55">
      <w:pPr>
        <w:tabs>
          <w:tab w:val="left" w:pos="709"/>
        </w:tabs>
        <w:spacing w:after="0" w:line="360" w:lineRule="auto"/>
        <w:ind w:firstLine="709"/>
        <w:jc w:val="both"/>
        <w:rPr>
          <w:rFonts w:ascii="Times New Roman" w:hAnsi="Times New Roman" w:cs="Times New Roman"/>
          <w:sz w:val="28"/>
          <w:szCs w:val="28"/>
          <w:lang w:val="uk-UA"/>
        </w:rPr>
      </w:pPr>
      <w:r w:rsidRPr="000A2E93">
        <w:rPr>
          <w:rFonts w:ascii="Times New Roman" w:hAnsi="Times New Roman" w:cs="Times New Roman"/>
          <w:sz w:val="28"/>
          <w:szCs w:val="28"/>
          <w:lang w:val="uk-UA"/>
        </w:rPr>
        <w:t>Кожна відповідь «Так» оцінюється в 1 бал.</w:t>
      </w:r>
      <w:r>
        <w:rPr>
          <w:rFonts w:ascii="Times New Roman" w:hAnsi="Times New Roman" w:cs="Times New Roman"/>
          <w:sz w:val="28"/>
          <w:szCs w:val="28"/>
          <w:lang w:val="uk-UA"/>
        </w:rPr>
        <w:t xml:space="preserve"> Кількість балів від 0 до 4 свідчить про відсутність кіберсексуальної залежності, від 5 до 8 – наявність схильності до її розвитку, від </w:t>
      </w:r>
      <w:r w:rsidR="0000352A">
        <w:rPr>
          <w:rFonts w:ascii="Times New Roman" w:hAnsi="Times New Roman" w:cs="Times New Roman"/>
          <w:sz w:val="28"/>
          <w:szCs w:val="28"/>
          <w:lang w:val="uk-UA"/>
        </w:rPr>
        <w:t>9 до 14 –</w:t>
      </w:r>
      <w:r w:rsidR="00EC482B">
        <w:rPr>
          <w:rFonts w:ascii="Times New Roman" w:hAnsi="Times New Roman" w:cs="Times New Roman"/>
          <w:sz w:val="28"/>
          <w:szCs w:val="28"/>
          <w:lang w:val="uk-UA"/>
        </w:rPr>
        <w:t xml:space="preserve"> залежність. </w:t>
      </w:r>
    </w:p>
    <w:p w:rsidR="00C72959" w:rsidRDefault="00C72959" w:rsidP="00C7295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72959" w:rsidRPr="00602A1F" w:rsidRDefault="00C72959" w:rsidP="00C72959">
      <w:pPr>
        <w:tabs>
          <w:tab w:val="left" w:pos="709"/>
        </w:tabs>
        <w:spacing w:after="0" w:line="360" w:lineRule="auto"/>
        <w:ind w:firstLine="708"/>
        <w:jc w:val="right"/>
        <w:rPr>
          <w:rFonts w:ascii="Times New Roman" w:hAnsi="Times New Roman" w:cs="Times New Roman"/>
          <w:sz w:val="28"/>
          <w:szCs w:val="28"/>
          <w:lang w:val="uk-UA"/>
        </w:rPr>
      </w:pPr>
      <w:r w:rsidRPr="00602A1F">
        <w:rPr>
          <w:rFonts w:ascii="Times New Roman" w:hAnsi="Times New Roman" w:cs="Times New Roman"/>
          <w:sz w:val="28"/>
          <w:szCs w:val="28"/>
          <w:lang w:val="uk-UA"/>
        </w:rPr>
        <w:lastRenderedPageBreak/>
        <w:t>ДОДАТОК Б</w:t>
      </w:r>
    </w:p>
    <w:p w:rsidR="00C72959" w:rsidRPr="00602A1F" w:rsidRDefault="001538FF" w:rsidP="001538FF">
      <w:pPr>
        <w:tabs>
          <w:tab w:val="left" w:pos="709"/>
        </w:tabs>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РОЗРОБКА ТА АПРОБАЦІЯ МЕТОДИКИ ДОСЛІДЖЕННЯ ВИДІВ ІНТЕРНЕТ-ЗАЛЕЖНОСТІ</w:t>
      </w:r>
    </w:p>
    <w:p w:rsidR="00C72959" w:rsidRPr="00602A1F" w:rsidRDefault="00FD793C" w:rsidP="00CC4D55">
      <w:pPr>
        <w:tabs>
          <w:tab w:val="num" w:pos="70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Апробація</w:t>
      </w:r>
      <w:r w:rsidR="00C72959" w:rsidRPr="00602A1F">
        <w:rPr>
          <w:rFonts w:ascii="Times New Roman" w:hAnsi="Times New Roman" w:cs="Times New Roman"/>
          <w:sz w:val="28"/>
          <w:szCs w:val="28"/>
          <w:lang w:val="uk-UA"/>
        </w:rPr>
        <w:t xml:space="preserve"> методики дослідження видів інтернет-залежності</w:t>
      </w:r>
      <w:r w:rsidR="00C72959" w:rsidRPr="00602A1F">
        <w:rPr>
          <w:rFonts w:ascii="Times New Roman" w:hAnsi="Times New Roman" w:cs="Times New Roman"/>
          <w:b/>
          <w:sz w:val="28"/>
          <w:szCs w:val="28"/>
          <w:lang w:val="uk-UA"/>
        </w:rPr>
        <w:t xml:space="preserve"> </w:t>
      </w:r>
      <w:r w:rsidR="00C72959" w:rsidRPr="00602A1F">
        <w:rPr>
          <w:rFonts w:ascii="Times New Roman" w:hAnsi="Times New Roman" w:cs="Times New Roman"/>
          <w:sz w:val="28"/>
          <w:szCs w:val="28"/>
          <w:lang w:val="uk-UA"/>
        </w:rPr>
        <w:t>передбачала декілька етапів. На першому етапі було розроблено 250 питань, що дозволяли</w:t>
      </w:r>
      <w:r w:rsidR="00843851">
        <w:rPr>
          <w:rFonts w:ascii="Times New Roman" w:hAnsi="Times New Roman" w:cs="Times New Roman"/>
          <w:sz w:val="28"/>
          <w:szCs w:val="28"/>
          <w:lang w:val="uk-UA"/>
        </w:rPr>
        <w:t xml:space="preserve"> діагностувати наявність залежності</w:t>
      </w:r>
      <w:r w:rsidR="00C72959" w:rsidRPr="00602A1F">
        <w:rPr>
          <w:rFonts w:ascii="Times New Roman" w:hAnsi="Times New Roman" w:cs="Times New Roman"/>
          <w:sz w:val="28"/>
          <w:szCs w:val="28"/>
          <w:lang w:val="uk-UA"/>
        </w:rPr>
        <w:t>. При подальшій роботі були залучені експерти, а саме, практичні психологи та психодіагности, за допомогою яких перелік питань скоротився до 100, що дозволило найточніше визначити наявність чи відсутність інтернет-залежності. Питання були диференційовані за шкалами, що дозволяє ви</w:t>
      </w:r>
      <w:r w:rsidR="00843851">
        <w:rPr>
          <w:rFonts w:ascii="Times New Roman" w:hAnsi="Times New Roman" w:cs="Times New Roman"/>
          <w:sz w:val="28"/>
          <w:szCs w:val="28"/>
          <w:lang w:val="uk-UA"/>
        </w:rPr>
        <w:t>значити ступінь розвитку залежності</w:t>
      </w:r>
      <w:r w:rsidR="00C72959" w:rsidRPr="00602A1F">
        <w:rPr>
          <w:rFonts w:ascii="Times New Roman" w:hAnsi="Times New Roman" w:cs="Times New Roman"/>
          <w:sz w:val="28"/>
          <w:szCs w:val="28"/>
          <w:lang w:val="uk-UA"/>
        </w:rPr>
        <w:t xml:space="preserve">, її види та інтегральний показник. </w:t>
      </w:r>
    </w:p>
    <w:p w:rsidR="00C72959" w:rsidRPr="00602A1F" w:rsidRDefault="00C72959" w:rsidP="00CC4D55">
      <w:pPr>
        <w:tabs>
          <w:tab w:val="num" w:pos="540"/>
        </w:tabs>
        <w:spacing w:after="0" w:line="360" w:lineRule="auto"/>
        <w:ind w:firstLine="709"/>
        <w:jc w:val="both"/>
        <w:rPr>
          <w:rFonts w:ascii="Times New Roman" w:hAnsi="Times New Roman" w:cs="Times New Roman"/>
          <w:sz w:val="28"/>
          <w:szCs w:val="28"/>
          <w:lang w:val="uk-UA"/>
        </w:rPr>
      </w:pPr>
      <w:r w:rsidRPr="00602A1F">
        <w:rPr>
          <w:rFonts w:ascii="Times New Roman" w:hAnsi="Times New Roman" w:cs="Times New Roman"/>
          <w:sz w:val="28"/>
          <w:szCs w:val="28"/>
          <w:lang w:val="uk-UA"/>
        </w:rPr>
        <w:t>Виділено такі шкали: кіберсексуальна залежність, залежність від соціальних мереж, комп’ютерних та азартних онлайн-ігор, компульсивної навігації інтернет</w:t>
      </w:r>
      <w:r w:rsidR="00E708FE">
        <w:rPr>
          <w:rFonts w:ascii="Times New Roman" w:hAnsi="Times New Roman" w:cs="Times New Roman"/>
          <w:sz w:val="28"/>
          <w:szCs w:val="28"/>
          <w:lang w:val="uk-UA"/>
        </w:rPr>
        <w:t>ом</w:t>
      </w:r>
      <w:r w:rsidRPr="00602A1F">
        <w:rPr>
          <w:rFonts w:ascii="Times New Roman" w:hAnsi="Times New Roman" w:cs="Times New Roman"/>
          <w:sz w:val="28"/>
          <w:szCs w:val="28"/>
          <w:lang w:val="uk-UA"/>
        </w:rPr>
        <w:t xml:space="preserve">. </w:t>
      </w:r>
    </w:p>
    <w:p w:rsidR="00C72959" w:rsidRPr="00602A1F" w:rsidRDefault="00C72959" w:rsidP="00CC4D55">
      <w:pPr>
        <w:tabs>
          <w:tab w:val="num" w:pos="709"/>
        </w:tabs>
        <w:spacing w:after="0" w:line="360" w:lineRule="auto"/>
        <w:ind w:firstLine="709"/>
        <w:jc w:val="both"/>
        <w:rPr>
          <w:rFonts w:ascii="Times New Roman" w:eastAsia="Times New Roman" w:hAnsi="Times New Roman" w:cs="Times New Roman"/>
          <w:sz w:val="28"/>
          <w:szCs w:val="28"/>
          <w:lang w:val="uk-UA"/>
        </w:rPr>
      </w:pPr>
      <w:r w:rsidRPr="00602A1F">
        <w:rPr>
          <w:rFonts w:ascii="Times New Roman" w:eastAsia="Times New Roman" w:hAnsi="Times New Roman" w:cs="Times New Roman"/>
          <w:sz w:val="28"/>
          <w:szCs w:val="28"/>
          <w:lang w:val="uk-UA"/>
        </w:rPr>
        <w:t>Вибірк</w:t>
      </w:r>
      <w:r w:rsidR="001538FF">
        <w:rPr>
          <w:rFonts w:ascii="Times New Roman" w:eastAsia="Times New Roman" w:hAnsi="Times New Roman" w:cs="Times New Roman"/>
          <w:sz w:val="28"/>
          <w:szCs w:val="28"/>
          <w:lang w:val="uk-UA"/>
        </w:rPr>
        <w:t>ою були особи віком від 14 до 35</w:t>
      </w:r>
      <w:r w:rsidRPr="00602A1F">
        <w:rPr>
          <w:rFonts w:ascii="Times New Roman" w:eastAsia="Times New Roman" w:hAnsi="Times New Roman" w:cs="Times New Roman"/>
          <w:sz w:val="28"/>
          <w:szCs w:val="28"/>
          <w:lang w:val="uk-UA"/>
        </w:rPr>
        <w:t xml:space="preserve"> років, різної статі, з різним рівнем освіти, досвідом роботи в інтернеті, соціальним статусом.</w:t>
      </w:r>
    </w:p>
    <w:p w:rsidR="00A926D2" w:rsidRDefault="00D67147" w:rsidP="00C7295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00FD793C">
        <w:rPr>
          <w:rFonts w:ascii="Times New Roman" w:eastAsia="Times New Roman" w:hAnsi="Times New Roman" w:cs="Times New Roman"/>
          <w:sz w:val="28"/>
          <w:szCs w:val="28"/>
          <w:lang w:val="uk-UA"/>
        </w:rPr>
        <w:t xml:space="preserve">езультати </w:t>
      </w:r>
      <w:r>
        <w:rPr>
          <w:rFonts w:ascii="Times New Roman" w:eastAsia="Times New Roman" w:hAnsi="Times New Roman" w:cs="Times New Roman"/>
          <w:sz w:val="28"/>
          <w:szCs w:val="28"/>
          <w:lang w:val="uk-UA"/>
        </w:rPr>
        <w:t xml:space="preserve">отримані при перевірці валідності методики </w:t>
      </w:r>
      <w:r w:rsidR="00FD793C">
        <w:rPr>
          <w:rFonts w:ascii="Times New Roman" w:eastAsia="Times New Roman" w:hAnsi="Times New Roman" w:cs="Times New Roman"/>
          <w:sz w:val="28"/>
          <w:szCs w:val="28"/>
          <w:lang w:val="uk-UA"/>
        </w:rPr>
        <w:t>подано</w:t>
      </w:r>
      <w:r w:rsidR="00A926D2">
        <w:rPr>
          <w:rFonts w:ascii="Times New Roman" w:eastAsia="Times New Roman" w:hAnsi="Times New Roman" w:cs="Times New Roman"/>
          <w:sz w:val="28"/>
          <w:szCs w:val="28"/>
          <w:lang w:val="uk-UA"/>
        </w:rPr>
        <w:t xml:space="preserve"> в таблиці </w:t>
      </w:r>
      <w:r w:rsidR="0064198F">
        <w:rPr>
          <w:rFonts w:ascii="Times New Roman" w:eastAsia="Times New Roman" w:hAnsi="Times New Roman" w:cs="Times New Roman"/>
          <w:sz w:val="28"/>
          <w:szCs w:val="28"/>
          <w:lang w:val="uk-UA"/>
        </w:rPr>
        <w:t xml:space="preserve">Б </w:t>
      </w:r>
      <w:r w:rsidR="00A926D2">
        <w:rPr>
          <w:rFonts w:ascii="Times New Roman" w:eastAsia="Times New Roman" w:hAnsi="Times New Roman" w:cs="Times New Roman"/>
          <w:sz w:val="28"/>
          <w:szCs w:val="28"/>
          <w:lang w:val="uk-UA"/>
        </w:rPr>
        <w:t>1.</w:t>
      </w:r>
    </w:p>
    <w:p w:rsidR="00A926D2" w:rsidRPr="00A926D2" w:rsidRDefault="00A926D2" w:rsidP="00A926D2">
      <w:pPr>
        <w:spacing w:after="0" w:line="360" w:lineRule="auto"/>
        <w:ind w:firstLine="708"/>
        <w:jc w:val="right"/>
        <w:rPr>
          <w:rFonts w:ascii="Times New Roman" w:eastAsia="Times New Roman" w:hAnsi="Times New Roman" w:cs="Times New Roman"/>
          <w:i/>
          <w:sz w:val="28"/>
          <w:szCs w:val="28"/>
          <w:lang w:val="uk-UA"/>
        </w:rPr>
      </w:pPr>
      <w:r w:rsidRPr="00A926D2">
        <w:rPr>
          <w:rFonts w:ascii="Times New Roman" w:eastAsia="Times New Roman" w:hAnsi="Times New Roman" w:cs="Times New Roman"/>
          <w:i/>
          <w:sz w:val="28"/>
          <w:szCs w:val="28"/>
          <w:lang w:val="uk-UA"/>
        </w:rPr>
        <w:t xml:space="preserve">Таблиця </w:t>
      </w:r>
      <w:r w:rsidR="00CF2E97">
        <w:rPr>
          <w:rFonts w:ascii="Times New Roman" w:eastAsia="Times New Roman" w:hAnsi="Times New Roman" w:cs="Times New Roman"/>
          <w:i/>
          <w:sz w:val="28"/>
          <w:szCs w:val="28"/>
          <w:lang w:val="uk-UA"/>
        </w:rPr>
        <w:t xml:space="preserve">Б </w:t>
      </w:r>
      <w:r w:rsidRPr="00A926D2">
        <w:rPr>
          <w:rFonts w:ascii="Times New Roman" w:eastAsia="Times New Roman" w:hAnsi="Times New Roman" w:cs="Times New Roman"/>
          <w:i/>
          <w:sz w:val="28"/>
          <w:szCs w:val="28"/>
          <w:lang w:val="uk-UA"/>
        </w:rPr>
        <w:t>1.</w:t>
      </w:r>
    </w:p>
    <w:p w:rsidR="00C72959" w:rsidRDefault="00A926D2" w:rsidP="0064198F">
      <w:pPr>
        <w:spacing w:after="0" w:line="360" w:lineRule="auto"/>
        <w:ind w:firstLine="708"/>
        <w:jc w:val="center"/>
        <w:rPr>
          <w:rFonts w:ascii="Times New Roman" w:eastAsia="Times New Roman" w:hAnsi="Times New Roman" w:cs="Times New Roman"/>
          <w:sz w:val="28"/>
          <w:szCs w:val="28"/>
          <w:lang w:val="uk-UA"/>
        </w:rPr>
      </w:pPr>
      <w:r w:rsidRPr="00A926D2">
        <w:rPr>
          <w:rFonts w:ascii="Times New Roman" w:eastAsia="Times New Roman" w:hAnsi="Times New Roman" w:cs="Times New Roman"/>
          <w:b/>
          <w:sz w:val="28"/>
          <w:szCs w:val="28"/>
          <w:lang w:val="uk-UA"/>
        </w:rPr>
        <w:t>Перевірка валідності методики</w:t>
      </w:r>
      <w:r>
        <w:rPr>
          <w:rFonts w:ascii="Times New Roman" w:eastAsia="Times New Roman" w:hAnsi="Times New Roman" w:cs="Times New Roman"/>
          <w:sz w:val="28"/>
          <w:szCs w:val="28"/>
          <w:lang w:val="uk-UA"/>
        </w:rPr>
        <w:t xml:space="preserve"> </w:t>
      </w:r>
      <w:r w:rsidRPr="00602A1F">
        <w:rPr>
          <w:rFonts w:ascii="Times New Roman" w:hAnsi="Times New Roman" w:cs="Times New Roman"/>
          <w:b/>
          <w:sz w:val="28"/>
          <w:szCs w:val="28"/>
          <w:lang w:val="uk-UA"/>
        </w:rPr>
        <w:t>дослідження видів інтернет-залежності</w:t>
      </w:r>
    </w:p>
    <w:tbl>
      <w:tblPr>
        <w:tblStyle w:val="ae"/>
        <w:tblW w:w="0" w:type="auto"/>
        <w:tblLook w:val="04A0"/>
      </w:tblPr>
      <w:tblGrid>
        <w:gridCol w:w="3280"/>
        <w:gridCol w:w="4120"/>
        <w:gridCol w:w="2454"/>
      </w:tblGrid>
      <w:tr w:rsidR="00BA5915" w:rsidRPr="00D55418" w:rsidTr="0064198F">
        <w:tc>
          <w:tcPr>
            <w:tcW w:w="3280" w:type="dxa"/>
          </w:tcPr>
          <w:p w:rsidR="00BA5915" w:rsidRPr="001538FF" w:rsidRDefault="00D67147" w:rsidP="00BA5915">
            <w:pPr>
              <w:jc w:val="center"/>
              <w:rPr>
                <w:rFonts w:ascii="Times New Roman" w:eastAsia="Times New Roman" w:hAnsi="Times New Roman" w:cs="Times New Roman"/>
                <w:b/>
                <w:sz w:val="28"/>
                <w:szCs w:val="28"/>
              </w:rPr>
            </w:pPr>
            <w:r w:rsidRPr="001538FF">
              <w:rPr>
                <w:rFonts w:ascii="Times New Roman" w:eastAsia="Times New Roman" w:hAnsi="Times New Roman" w:cs="Times New Roman"/>
                <w:b/>
                <w:sz w:val="28"/>
                <w:szCs w:val="28"/>
              </w:rPr>
              <w:t>Шкали розробленої автором</w:t>
            </w:r>
            <w:r w:rsidR="00BA5915" w:rsidRPr="001538FF">
              <w:rPr>
                <w:rFonts w:ascii="Times New Roman" w:eastAsia="Times New Roman" w:hAnsi="Times New Roman" w:cs="Times New Roman"/>
                <w:b/>
                <w:sz w:val="28"/>
                <w:szCs w:val="28"/>
              </w:rPr>
              <w:t xml:space="preserve"> методики</w:t>
            </w:r>
          </w:p>
        </w:tc>
        <w:tc>
          <w:tcPr>
            <w:tcW w:w="4120" w:type="dxa"/>
          </w:tcPr>
          <w:p w:rsidR="00BA5915" w:rsidRPr="001538FF" w:rsidRDefault="00FD793C" w:rsidP="00BA5915">
            <w:pPr>
              <w:jc w:val="center"/>
              <w:rPr>
                <w:rFonts w:ascii="Times New Roman" w:eastAsia="Times New Roman" w:hAnsi="Times New Roman" w:cs="Times New Roman"/>
                <w:b/>
                <w:sz w:val="28"/>
                <w:szCs w:val="28"/>
              </w:rPr>
            </w:pPr>
            <w:r w:rsidRPr="001538FF">
              <w:rPr>
                <w:rFonts w:ascii="Times New Roman" w:eastAsia="Times New Roman" w:hAnsi="Times New Roman" w:cs="Times New Roman"/>
                <w:b/>
                <w:sz w:val="28"/>
                <w:szCs w:val="28"/>
              </w:rPr>
              <w:t>Валідні</w:t>
            </w:r>
            <w:r w:rsidR="00BA5915" w:rsidRPr="001538FF">
              <w:rPr>
                <w:rFonts w:ascii="Times New Roman" w:eastAsia="Times New Roman" w:hAnsi="Times New Roman" w:cs="Times New Roman"/>
                <w:b/>
                <w:sz w:val="28"/>
                <w:szCs w:val="28"/>
              </w:rPr>
              <w:t xml:space="preserve"> методики</w:t>
            </w:r>
          </w:p>
        </w:tc>
        <w:tc>
          <w:tcPr>
            <w:tcW w:w="2454" w:type="dxa"/>
          </w:tcPr>
          <w:p w:rsidR="00BA5915" w:rsidRPr="001538FF" w:rsidRDefault="00BA5915" w:rsidP="001802B3">
            <w:pPr>
              <w:jc w:val="center"/>
              <w:rPr>
                <w:rFonts w:ascii="Times New Roman" w:eastAsia="Times New Roman" w:hAnsi="Times New Roman" w:cs="Times New Roman"/>
                <w:b/>
                <w:sz w:val="28"/>
                <w:szCs w:val="28"/>
              </w:rPr>
            </w:pPr>
            <w:r w:rsidRPr="001538FF">
              <w:rPr>
                <w:rFonts w:ascii="Times New Roman" w:eastAsia="Times New Roman" w:hAnsi="Times New Roman" w:cs="Times New Roman"/>
                <w:b/>
                <w:sz w:val="28"/>
                <w:szCs w:val="28"/>
              </w:rPr>
              <w:t xml:space="preserve">Коефіцієнт </w:t>
            </w:r>
            <w:r w:rsidR="00112C38" w:rsidRPr="001538FF">
              <w:rPr>
                <w:rFonts w:ascii="Times New Roman" w:eastAsia="Times New Roman" w:hAnsi="Times New Roman" w:cs="Times New Roman"/>
                <w:b/>
                <w:sz w:val="28"/>
                <w:szCs w:val="28"/>
              </w:rPr>
              <w:t xml:space="preserve">лінійної </w:t>
            </w:r>
            <w:r w:rsidRPr="001538FF">
              <w:rPr>
                <w:rFonts w:ascii="Times New Roman" w:eastAsia="Times New Roman" w:hAnsi="Times New Roman" w:cs="Times New Roman"/>
                <w:b/>
                <w:sz w:val="28"/>
                <w:szCs w:val="28"/>
              </w:rPr>
              <w:t>кореляції</w:t>
            </w:r>
            <w:r w:rsidR="00112C38" w:rsidRPr="001538FF">
              <w:rPr>
                <w:rFonts w:ascii="Times New Roman" w:eastAsia="Times New Roman" w:hAnsi="Times New Roman" w:cs="Times New Roman"/>
                <w:b/>
                <w:sz w:val="28"/>
                <w:szCs w:val="28"/>
              </w:rPr>
              <w:t xml:space="preserve"> Пірсона</w:t>
            </w:r>
          </w:p>
          <w:p w:rsidR="00241692" w:rsidRPr="001538FF" w:rsidRDefault="00241692" w:rsidP="001802B3">
            <w:pPr>
              <w:jc w:val="center"/>
              <w:rPr>
                <w:rFonts w:ascii="Times New Roman" w:eastAsia="Times New Roman" w:hAnsi="Times New Roman" w:cs="Times New Roman"/>
                <w:b/>
                <w:sz w:val="28"/>
                <w:szCs w:val="28"/>
              </w:rPr>
            </w:pPr>
            <w:r w:rsidRPr="001538FF">
              <w:rPr>
                <w:rFonts w:ascii="Times New Roman" w:hAnsi="Times New Roman" w:cs="Times New Roman"/>
                <w:sz w:val="28"/>
                <w:szCs w:val="28"/>
              </w:rPr>
              <w:t>(p </w:t>
            </w:r>
            <w:r w:rsidRPr="001538FF">
              <w:rPr>
                <w:rFonts w:ascii="Times New Roman" w:hAnsi="Times New Roman" w:cs="Times New Roman"/>
                <w:position w:val="-4"/>
                <w:sz w:val="28"/>
                <w:szCs w:val="28"/>
                <w:lang w:val="ru-RU" w:eastAsia="ru-RU"/>
              </w:rPr>
              <w:object w:dxaOrig="200" w:dyaOrig="240">
                <v:shape id="_x0000_i1035" type="#_x0000_t75" style="width:9.75pt;height:12pt" o:ole="">
                  <v:imagedata r:id="rId7" o:title=""/>
                </v:shape>
                <o:OLEObject Type="Embed" ProgID="Equation.3" ShapeID="_x0000_i1035" DrawAspect="Content" ObjectID="_1525711242" r:id="rId10"/>
              </w:object>
            </w:r>
            <w:r w:rsidRPr="001538FF">
              <w:rPr>
                <w:rFonts w:ascii="Times New Roman" w:hAnsi="Times New Roman" w:cs="Times New Roman"/>
                <w:sz w:val="28"/>
                <w:szCs w:val="28"/>
              </w:rPr>
              <w:t> 0,001)</w:t>
            </w:r>
          </w:p>
        </w:tc>
      </w:tr>
      <w:tr w:rsidR="00BA5915" w:rsidRPr="001538FF" w:rsidTr="0064198F">
        <w:tc>
          <w:tcPr>
            <w:tcW w:w="3280" w:type="dxa"/>
          </w:tcPr>
          <w:p w:rsidR="00BA5915" w:rsidRPr="001538FF" w:rsidRDefault="00BA5915" w:rsidP="00EE2C25">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 xml:space="preserve">Залежність від </w:t>
            </w:r>
            <w:r w:rsidR="00EE2C25" w:rsidRPr="001538FF">
              <w:rPr>
                <w:rFonts w:ascii="Times New Roman" w:eastAsia="Calibri" w:hAnsi="Times New Roman" w:cs="Times New Roman"/>
                <w:sz w:val="28"/>
                <w:szCs w:val="28"/>
              </w:rPr>
              <w:t>онлайн-гемблінгу та шопінгу в інтернет-магазинах</w:t>
            </w:r>
          </w:p>
        </w:tc>
        <w:tc>
          <w:tcPr>
            <w:tcW w:w="4120" w:type="dxa"/>
          </w:tcPr>
          <w:p w:rsidR="00BA5915" w:rsidRPr="001538FF" w:rsidRDefault="00BA5915" w:rsidP="00BA5915">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Скринінгова діагностика ігрової адикції школярів (О.</w:t>
            </w:r>
            <w:r w:rsidR="001538FF" w:rsidRPr="001538FF">
              <w:rPr>
                <w:rFonts w:ascii="Times New Roman" w:eastAsia="Times New Roman" w:hAnsi="Times New Roman" w:cs="Times New Roman"/>
                <w:sz w:val="28"/>
                <w:szCs w:val="28"/>
              </w:rPr>
              <w:t> </w:t>
            </w:r>
            <w:r w:rsidRPr="001538FF">
              <w:rPr>
                <w:rFonts w:ascii="Times New Roman" w:eastAsia="Times New Roman" w:hAnsi="Times New Roman" w:cs="Times New Roman"/>
                <w:sz w:val="28"/>
                <w:szCs w:val="28"/>
              </w:rPr>
              <w:t>С. Осуховська)</w:t>
            </w:r>
          </w:p>
        </w:tc>
        <w:tc>
          <w:tcPr>
            <w:tcW w:w="2454" w:type="dxa"/>
          </w:tcPr>
          <w:p w:rsidR="00BA5915" w:rsidRPr="001538FF" w:rsidRDefault="00BA5915" w:rsidP="00241692">
            <w:pPr>
              <w:jc w:val="center"/>
              <w:rPr>
                <w:rFonts w:ascii="Times New Roman" w:eastAsia="Times New Roman" w:hAnsi="Times New Roman" w:cs="Times New Roman"/>
                <w:sz w:val="28"/>
                <w:szCs w:val="28"/>
              </w:rPr>
            </w:pPr>
            <w:r w:rsidRPr="001538FF">
              <w:rPr>
                <w:rFonts w:ascii="Times New Roman" w:hAnsi="Times New Roman" w:cs="Times New Roman"/>
                <w:sz w:val="28"/>
                <w:szCs w:val="28"/>
              </w:rPr>
              <w:t xml:space="preserve">0,873 </w:t>
            </w:r>
          </w:p>
        </w:tc>
      </w:tr>
      <w:tr w:rsidR="00BA5915" w:rsidRPr="001538FF" w:rsidTr="0064198F">
        <w:tc>
          <w:tcPr>
            <w:tcW w:w="3280" w:type="dxa"/>
          </w:tcPr>
          <w:p w:rsidR="00BA5915" w:rsidRPr="001538FF" w:rsidRDefault="00BA5915" w:rsidP="00BA5915">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Залежніс</w:t>
            </w:r>
            <w:r w:rsidR="001538FF" w:rsidRPr="001538FF">
              <w:rPr>
                <w:rFonts w:ascii="Times New Roman" w:eastAsia="Times New Roman" w:hAnsi="Times New Roman" w:cs="Times New Roman"/>
                <w:sz w:val="28"/>
                <w:szCs w:val="28"/>
              </w:rPr>
              <w:t>ть від комп’ютерних онлайн-ігор</w:t>
            </w:r>
          </w:p>
        </w:tc>
        <w:tc>
          <w:tcPr>
            <w:tcW w:w="4120" w:type="dxa"/>
          </w:tcPr>
          <w:p w:rsidR="00BA5915" w:rsidRPr="001538FF" w:rsidRDefault="00A926D2" w:rsidP="00BA5915">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Т</w:t>
            </w:r>
            <w:r w:rsidR="001538FF" w:rsidRPr="001538FF">
              <w:rPr>
                <w:rFonts w:ascii="Times New Roman" w:eastAsia="Times New Roman" w:hAnsi="Times New Roman" w:cs="Times New Roman"/>
                <w:sz w:val="28"/>
                <w:szCs w:val="28"/>
              </w:rPr>
              <w:t>ест</w:t>
            </w:r>
            <w:r w:rsidR="00BA5915" w:rsidRPr="001538FF">
              <w:rPr>
                <w:rFonts w:ascii="Times New Roman" w:eastAsia="Times New Roman" w:hAnsi="Times New Roman" w:cs="Times New Roman"/>
                <w:sz w:val="28"/>
                <w:szCs w:val="28"/>
              </w:rPr>
              <w:t xml:space="preserve"> на інтернет-адикцію (Т.</w:t>
            </w:r>
            <w:r w:rsidR="001538FF" w:rsidRPr="001538FF">
              <w:rPr>
                <w:rFonts w:ascii="Times New Roman" w:eastAsia="Times New Roman" w:hAnsi="Times New Roman" w:cs="Times New Roman"/>
                <w:sz w:val="28"/>
                <w:szCs w:val="28"/>
              </w:rPr>
              <w:t> </w:t>
            </w:r>
            <w:r w:rsidR="00BA5915" w:rsidRPr="001538FF">
              <w:rPr>
                <w:rFonts w:ascii="Times New Roman" w:eastAsia="Times New Roman" w:hAnsi="Times New Roman" w:cs="Times New Roman"/>
                <w:sz w:val="28"/>
                <w:szCs w:val="28"/>
              </w:rPr>
              <w:t>А. Нікітіна, А.</w:t>
            </w:r>
            <w:r w:rsidR="001538FF" w:rsidRPr="001538FF">
              <w:rPr>
                <w:rFonts w:ascii="Times New Roman" w:eastAsia="Times New Roman" w:hAnsi="Times New Roman" w:cs="Times New Roman"/>
                <w:sz w:val="28"/>
                <w:szCs w:val="28"/>
              </w:rPr>
              <w:t> </w:t>
            </w:r>
            <w:r w:rsidR="00BA5915" w:rsidRPr="001538FF">
              <w:rPr>
                <w:rFonts w:ascii="Times New Roman" w:eastAsia="Times New Roman" w:hAnsi="Times New Roman" w:cs="Times New Roman"/>
                <w:sz w:val="28"/>
                <w:szCs w:val="28"/>
              </w:rPr>
              <w:t>Ю. Єгоров)</w:t>
            </w:r>
          </w:p>
        </w:tc>
        <w:tc>
          <w:tcPr>
            <w:tcW w:w="2454" w:type="dxa"/>
          </w:tcPr>
          <w:p w:rsidR="00BA5915" w:rsidRPr="001538FF" w:rsidRDefault="00BA5915" w:rsidP="001802B3">
            <w:pPr>
              <w:jc w:val="center"/>
              <w:rPr>
                <w:rFonts w:ascii="Times New Roman" w:eastAsia="Times New Roman" w:hAnsi="Times New Roman" w:cs="Times New Roman"/>
                <w:sz w:val="28"/>
                <w:szCs w:val="28"/>
              </w:rPr>
            </w:pPr>
            <w:r w:rsidRPr="001538FF">
              <w:rPr>
                <w:rFonts w:ascii="Times New Roman" w:hAnsi="Times New Roman" w:cs="Times New Roman"/>
                <w:sz w:val="28"/>
                <w:szCs w:val="28"/>
              </w:rPr>
              <w:t>0,889</w:t>
            </w:r>
          </w:p>
        </w:tc>
      </w:tr>
    </w:tbl>
    <w:p w:rsidR="0064198F" w:rsidRDefault="0064198F" w:rsidP="00241692">
      <w:pPr>
        <w:spacing w:after="0" w:line="360" w:lineRule="auto"/>
        <w:ind w:firstLine="708"/>
        <w:jc w:val="both"/>
        <w:rPr>
          <w:rFonts w:ascii="Times New Roman" w:hAnsi="Times New Roman" w:cs="Times New Roman"/>
          <w:sz w:val="28"/>
          <w:lang w:val="uk-UA"/>
        </w:rPr>
      </w:pPr>
    </w:p>
    <w:p w:rsidR="0064198F" w:rsidRPr="00A926D2" w:rsidRDefault="0064198F" w:rsidP="0064198F">
      <w:pPr>
        <w:spacing w:after="0" w:line="360" w:lineRule="auto"/>
        <w:ind w:firstLine="708"/>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lastRenderedPageBreak/>
        <w:t xml:space="preserve">Продовження таблиці </w:t>
      </w:r>
      <w:r w:rsidRPr="00A926D2">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 xml:space="preserve">Б </w:t>
      </w:r>
      <w:r w:rsidRPr="00A926D2">
        <w:rPr>
          <w:rFonts w:ascii="Times New Roman" w:eastAsia="Times New Roman" w:hAnsi="Times New Roman" w:cs="Times New Roman"/>
          <w:i/>
          <w:sz w:val="28"/>
          <w:szCs w:val="28"/>
          <w:lang w:val="uk-UA"/>
        </w:rPr>
        <w:t>1.</w:t>
      </w:r>
    </w:p>
    <w:p w:rsidR="0064198F" w:rsidRDefault="0064198F" w:rsidP="0064198F">
      <w:pPr>
        <w:spacing w:after="0" w:line="360" w:lineRule="auto"/>
        <w:ind w:firstLine="708"/>
        <w:jc w:val="center"/>
        <w:rPr>
          <w:rFonts w:ascii="Times New Roman" w:eastAsia="Times New Roman" w:hAnsi="Times New Roman" w:cs="Times New Roman"/>
          <w:sz w:val="28"/>
          <w:szCs w:val="28"/>
          <w:lang w:val="uk-UA"/>
        </w:rPr>
      </w:pPr>
      <w:r w:rsidRPr="00A926D2">
        <w:rPr>
          <w:rFonts w:ascii="Times New Roman" w:eastAsia="Times New Roman" w:hAnsi="Times New Roman" w:cs="Times New Roman"/>
          <w:b/>
          <w:sz w:val="28"/>
          <w:szCs w:val="28"/>
          <w:lang w:val="uk-UA"/>
        </w:rPr>
        <w:t>Перевірка валідності методики</w:t>
      </w:r>
      <w:r>
        <w:rPr>
          <w:rFonts w:ascii="Times New Roman" w:eastAsia="Times New Roman" w:hAnsi="Times New Roman" w:cs="Times New Roman"/>
          <w:sz w:val="28"/>
          <w:szCs w:val="28"/>
          <w:lang w:val="uk-UA"/>
        </w:rPr>
        <w:t xml:space="preserve"> </w:t>
      </w:r>
      <w:r w:rsidRPr="00602A1F">
        <w:rPr>
          <w:rFonts w:ascii="Times New Roman" w:hAnsi="Times New Roman" w:cs="Times New Roman"/>
          <w:b/>
          <w:sz w:val="28"/>
          <w:szCs w:val="28"/>
          <w:lang w:val="uk-UA"/>
        </w:rPr>
        <w:t>дослідження видів інтернет-залежності</w:t>
      </w:r>
    </w:p>
    <w:tbl>
      <w:tblPr>
        <w:tblStyle w:val="ae"/>
        <w:tblW w:w="0" w:type="auto"/>
        <w:tblLook w:val="04A0"/>
      </w:tblPr>
      <w:tblGrid>
        <w:gridCol w:w="3300"/>
        <w:gridCol w:w="4099"/>
        <w:gridCol w:w="2455"/>
      </w:tblGrid>
      <w:tr w:rsidR="0064198F" w:rsidRPr="00D55418" w:rsidTr="0064198F">
        <w:tc>
          <w:tcPr>
            <w:tcW w:w="3300" w:type="dxa"/>
          </w:tcPr>
          <w:p w:rsidR="0064198F" w:rsidRPr="001538FF" w:rsidRDefault="0064198F" w:rsidP="0064198F">
            <w:pPr>
              <w:jc w:val="center"/>
              <w:rPr>
                <w:rFonts w:ascii="Times New Roman" w:eastAsia="Times New Roman" w:hAnsi="Times New Roman" w:cs="Times New Roman"/>
                <w:b/>
                <w:sz w:val="28"/>
                <w:szCs w:val="28"/>
              </w:rPr>
            </w:pPr>
            <w:r w:rsidRPr="001538FF">
              <w:rPr>
                <w:rFonts w:ascii="Times New Roman" w:eastAsia="Times New Roman" w:hAnsi="Times New Roman" w:cs="Times New Roman"/>
                <w:b/>
                <w:sz w:val="28"/>
                <w:szCs w:val="28"/>
              </w:rPr>
              <w:t>Шкали розробленої автором методики</w:t>
            </w:r>
          </w:p>
        </w:tc>
        <w:tc>
          <w:tcPr>
            <w:tcW w:w="4099" w:type="dxa"/>
          </w:tcPr>
          <w:p w:rsidR="0064198F" w:rsidRPr="001538FF" w:rsidRDefault="0064198F" w:rsidP="0064198F">
            <w:pPr>
              <w:jc w:val="center"/>
              <w:rPr>
                <w:rFonts w:ascii="Times New Roman" w:eastAsia="Times New Roman" w:hAnsi="Times New Roman" w:cs="Times New Roman"/>
                <w:b/>
                <w:sz w:val="28"/>
                <w:szCs w:val="28"/>
              </w:rPr>
            </w:pPr>
            <w:r w:rsidRPr="001538FF">
              <w:rPr>
                <w:rFonts w:ascii="Times New Roman" w:eastAsia="Times New Roman" w:hAnsi="Times New Roman" w:cs="Times New Roman"/>
                <w:b/>
                <w:sz w:val="28"/>
                <w:szCs w:val="28"/>
              </w:rPr>
              <w:t>Валідні методики</w:t>
            </w:r>
          </w:p>
        </w:tc>
        <w:tc>
          <w:tcPr>
            <w:tcW w:w="2455" w:type="dxa"/>
          </w:tcPr>
          <w:p w:rsidR="0064198F" w:rsidRPr="001538FF" w:rsidRDefault="0064198F" w:rsidP="0064198F">
            <w:pPr>
              <w:jc w:val="center"/>
              <w:rPr>
                <w:rFonts w:ascii="Times New Roman" w:eastAsia="Times New Roman" w:hAnsi="Times New Roman" w:cs="Times New Roman"/>
                <w:b/>
                <w:sz w:val="28"/>
                <w:szCs w:val="28"/>
              </w:rPr>
            </w:pPr>
            <w:r w:rsidRPr="001538FF">
              <w:rPr>
                <w:rFonts w:ascii="Times New Roman" w:eastAsia="Times New Roman" w:hAnsi="Times New Roman" w:cs="Times New Roman"/>
                <w:b/>
                <w:sz w:val="28"/>
                <w:szCs w:val="28"/>
              </w:rPr>
              <w:t>Коефіцієнт лінійної кореляції Пірсона</w:t>
            </w:r>
          </w:p>
          <w:p w:rsidR="0064198F" w:rsidRPr="001538FF" w:rsidRDefault="0064198F" w:rsidP="0064198F">
            <w:pPr>
              <w:jc w:val="center"/>
              <w:rPr>
                <w:rFonts w:ascii="Times New Roman" w:eastAsia="Times New Roman" w:hAnsi="Times New Roman" w:cs="Times New Roman"/>
                <w:b/>
                <w:sz w:val="28"/>
                <w:szCs w:val="28"/>
              </w:rPr>
            </w:pPr>
            <w:r w:rsidRPr="001538FF">
              <w:rPr>
                <w:rFonts w:ascii="Times New Roman" w:hAnsi="Times New Roman" w:cs="Times New Roman"/>
                <w:sz w:val="28"/>
                <w:szCs w:val="28"/>
              </w:rPr>
              <w:t>(p </w:t>
            </w:r>
            <w:r w:rsidRPr="001538FF">
              <w:rPr>
                <w:rFonts w:ascii="Times New Roman" w:hAnsi="Times New Roman" w:cs="Times New Roman"/>
                <w:position w:val="-4"/>
                <w:sz w:val="28"/>
                <w:szCs w:val="28"/>
                <w:lang w:val="ru-RU" w:eastAsia="ru-RU"/>
              </w:rPr>
              <w:object w:dxaOrig="200" w:dyaOrig="240">
                <v:shape id="_x0000_i1036" type="#_x0000_t75" style="width:9.75pt;height:12pt" o:ole="">
                  <v:imagedata r:id="rId7" o:title=""/>
                </v:shape>
                <o:OLEObject Type="Embed" ProgID="Equation.3" ShapeID="_x0000_i1036" DrawAspect="Content" ObjectID="_1525711243" r:id="rId11"/>
              </w:object>
            </w:r>
            <w:r w:rsidRPr="001538FF">
              <w:rPr>
                <w:rFonts w:ascii="Times New Roman" w:hAnsi="Times New Roman" w:cs="Times New Roman"/>
                <w:sz w:val="28"/>
                <w:szCs w:val="28"/>
              </w:rPr>
              <w:t> 0,001)</w:t>
            </w:r>
          </w:p>
        </w:tc>
      </w:tr>
      <w:tr w:rsidR="0064198F" w:rsidRPr="001538FF" w:rsidTr="0064198F">
        <w:tc>
          <w:tcPr>
            <w:tcW w:w="3300" w:type="dxa"/>
          </w:tcPr>
          <w:p w:rsidR="0064198F" w:rsidRPr="001538FF" w:rsidRDefault="0064198F" w:rsidP="0064198F">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Кіберсексуальна залежність</w:t>
            </w:r>
          </w:p>
        </w:tc>
        <w:tc>
          <w:tcPr>
            <w:tcW w:w="4099" w:type="dxa"/>
          </w:tcPr>
          <w:p w:rsidR="0064198F" w:rsidRPr="001538FF" w:rsidRDefault="0064198F" w:rsidP="0064198F">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 xml:space="preserve">тест </w:t>
            </w:r>
            <w:r w:rsidRPr="001538FF">
              <w:rPr>
                <w:rFonts w:ascii="Times New Roman" w:eastAsia="Times New Roman" w:hAnsi="Times New Roman" w:cs="Times New Roman"/>
                <w:sz w:val="28"/>
                <w:szCs w:val="28"/>
                <w:lang w:eastAsia="ru-RU"/>
              </w:rPr>
              <w:t>для визначення патологічної залежності від сексу в інтернеті (Cybersexual Addiction Quiz)</w:t>
            </w:r>
          </w:p>
        </w:tc>
        <w:tc>
          <w:tcPr>
            <w:tcW w:w="2455" w:type="dxa"/>
          </w:tcPr>
          <w:p w:rsidR="0064198F" w:rsidRPr="001538FF" w:rsidRDefault="0064198F" w:rsidP="0064198F">
            <w:pPr>
              <w:jc w:val="center"/>
              <w:rPr>
                <w:rFonts w:ascii="Times New Roman" w:eastAsia="Times New Roman" w:hAnsi="Times New Roman" w:cs="Times New Roman"/>
                <w:sz w:val="28"/>
                <w:szCs w:val="28"/>
              </w:rPr>
            </w:pPr>
            <w:r w:rsidRPr="001538FF">
              <w:rPr>
                <w:rFonts w:ascii="Times New Roman" w:hAnsi="Times New Roman" w:cs="Times New Roman"/>
                <w:sz w:val="28"/>
                <w:szCs w:val="28"/>
              </w:rPr>
              <w:t>0,899</w:t>
            </w:r>
          </w:p>
        </w:tc>
      </w:tr>
      <w:tr w:rsidR="0064198F" w:rsidRPr="001538FF" w:rsidTr="0064198F">
        <w:tc>
          <w:tcPr>
            <w:tcW w:w="3300" w:type="dxa"/>
          </w:tcPr>
          <w:p w:rsidR="0064198F" w:rsidRPr="001538FF" w:rsidRDefault="0064198F" w:rsidP="0064198F">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Залежність від компульсивної навігації інтернетом</w:t>
            </w:r>
          </w:p>
        </w:tc>
        <w:tc>
          <w:tcPr>
            <w:tcW w:w="4099" w:type="dxa"/>
          </w:tcPr>
          <w:p w:rsidR="0064198F" w:rsidRPr="001538FF" w:rsidRDefault="0064198F" w:rsidP="0064198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«Компульсивні симптоми» </w:t>
            </w:r>
            <w:r w:rsidRPr="001538FF">
              <w:rPr>
                <w:rFonts w:ascii="Times New Roman" w:eastAsia="Times New Roman" w:hAnsi="Times New Roman" w:cs="Times New Roman"/>
                <w:sz w:val="28"/>
                <w:szCs w:val="28"/>
              </w:rPr>
              <w:t>шкали інтернет-залежності (Чен)</w:t>
            </w:r>
          </w:p>
        </w:tc>
        <w:tc>
          <w:tcPr>
            <w:tcW w:w="2455" w:type="dxa"/>
          </w:tcPr>
          <w:p w:rsidR="0064198F" w:rsidRPr="001538FF" w:rsidRDefault="0064198F" w:rsidP="0064198F">
            <w:pPr>
              <w:jc w:val="center"/>
              <w:rPr>
                <w:rFonts w:ascii="Times New Roman" w:eastAsia="Times New Roman" w:hAnsi="Times New Roman" w:cs="Times New Roman"/>
                <w:sz w:val="28"/>
                <w:szCs w:val="28"/>
              </w:rPr>
            </w:pPr>
            <w:r w:rsidRPr="001538FF">
              <w:rPr>
                <w:rFonts w:ascii="Times New Roman" w:hAnsi="Times New Roman" w:cs="Times New Roman"/>
                <w:sz w:val="28"/>
                <w:szCs w:val="28"/>
              </w:rPr>
              <w:t>0,731</w:t>
            </w:r>
          </w:p>
        </w:tc>
      </w:tr>
      <w:tr w:rsidR="0064198F" w:rsidRPr="001538FF" w:rsidTr="0064198F">
        <w:tc>
          <w:tcPr>
            <w:tcW w:w="3300" w:type="dxa"/>
          </w:tcPr>
          <w:p w:rsidR="0064198F" w:rsidRPr="001538FF" w:rsidRDefault="0064198F" w:rsidP="0064198F">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Залежність від соціальних мереж</w:t>
            </w:r>
          </w:p>
        </w:tc>
        <w:tc>
          <w:tcPr>
            <w:tcW w:w="4099" w:type="dxa"/>
          </w:tcPr>
          <w:p w:rsidR="0064198F" w:rsidRPr="001538FF" w:rsidRDefault="0064198F" w:rsidP="0064198F">
            <w:pPr>
              <w:jc w:val="both"/>
              <w:rPr>
                <w:rFonts w:ascii="Times New Roman" w:eastAsia="Times New Roman" w:hAnsi="Times New Roman" w:cs="Times New Roman"/>
                <w:sz w:val="28"/>
                <w:szCs w:val="28"/>
              </w:rPr>
            </w:pPr>
            <w:r w:rsidRPr="001538FF">
              <w:rPr>
                <w:rFonts w:ascii="Times New Roman" w:eastAsia="Times New Roman" w:hAnsi="Times New Roman" w:cs="Times New Roman"/>
                <w:sz w:val="28"/>
                <w:szCs w:val="28"/>
              </w:rPr>
              <w:t>Ш</w:t>
            </w:r>
            <w:r>
              <w:rPr>
                <w:rFonts w:ascii="Times New Roman" w:eastAsia="Times New Roman" w:hAnsi="Times New Roman" w:cs="Times New Roman"/>
                <w:sz w:val="28"/>
                <w:szCs w:val="28"/>
              </w:rPr>
              <w:t>кала «Спілкування» опитувальника «Сприйняття інтернету»</w:t>
            </w:r>
            <w:r w:rsidRPr="001538FF">
              <w:rPr>
                <w:rFonts w:ascii="Times New Roman" w:eastAsia="Times New Roman" w:hAnsi="Times New Roman" w:cs="Times New Roman"/>
                <w:sz w:val="28"/>
                <w:szCs w:val="28"/>
              </w:rPr>
              <w:t xml:space="preserve"> (Є.А. Щепіліна)</w:t>
            </w:r>
          </w:p>
        </w:tc>
        <w:tc>
          <w:tcPr>
            <w:tcW w:w="2455" w:type="dxa"/>
          </w:tcPr>
          <w:p w:rsidR="0064198F" w:rsidRPr="001538FF" w:rsidRDefault="0064198F" w:rsidP="0064198F">
            <w:pPr>
              <w:jc w:val="center"/>
              <w:rPr>
                <w:rFonts w:ascii="Times New Roman" w:eastAsia="Times New Roman" w:hAnsi="Times New Roman" w:cs="Times New Roman"/>
                <w:sz w:val="28"/>
                <w:szCs w:val="28"/>
              </w:rPr>
            </w:pPr>
            <w:r w:rsidRPr="001538FF">
              <w:rPr>
                <w:rFonts w:ascii="Times New Roman" w:hAnsi="Times New Roman" w:cs="Times New Roman"/>
                <w:sz w:val="28"/>
                <w:szCs w:val="28"/>
              </w:rPr>
              <w:t>0,622</w:t>
            </w:r>
          </w:p>
        </w:tc>
      </w:tr>
    </w:tbl>
    <w:p w:rsidR="0064198F" w:rsidRDefault="0064198F" w:rsidP="00241692">
      <w:pPr>
        <w:spacing w:after="0" w:line="360" w:lineRule="auto"/>
        <w:ind w:firstLine="708"/>
        <w:jc w:val="both"/>
        <w:rPr>
          <w:rFonts w:ascii="Times New Roman" w:hAnsi="Times New Roman" w:cs="Times New Roman"/>
          <w:sz w:val="28"/>
          <w:lang w:val="uk-UA"/>
        </w:rPr>
      </w:pPr>
    </w:p>
    <w:p w:rsidR="00C72959" w:rsidRPr="00602A1F" w:rsidRDefault="00D67147" w:rsidP="002416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lang w:val="uk-UA"/>
        </w:rPr>
        <w:t>При перевірці внутрішньої</w:t>
      </w:r>
      <w:r w:rsidRPr="00354E5D">
        <w:rPr>
          <w:rFonts w:ascii="Times New Roman" w:hAnsi="Times New Roman" w:cs="Times New Roman"/>
          <w:sz w:val="28"/>
          <w:lang w:val="uk-UA"/>
        </w:rPr>
        <w:t xml:space="preserve"> узгодженість шкал розробленої методики</w:t>
      </w:r>
      <w:r>
        <w:rPr>
          <w:rFonts w:ascii="Times New Roman" w:hAnsi="Times New Roman" w:cs="Times New Roman"/>
          <w:sz w:val="28"/>
          <w:lang w:val="uk-UA"/>
        </w:rPr>
        <w:t xml:space="preserve">, що передбачала </w:t>
      </w:r>
      <w:r w:rsidRPr="00354E5D">
        <w:rPr>
          <w:rFonts w:ascii="Times New Roman" w:eastAsia="Times New Roman" w:hAnsi="Times New Roman" w:cs="Times New Roman"/>
          <w:sz w:val="28"/>
          <w:szCs w:val="28"/>
          <w:lang w:val="uk-UA"/>
        </w:rPr>
        <w:t>порівняння результатів за кожною шкалою з інтегральним показником інтернет-залежності</w:t>
      </w:r>
      <w:r>
        <w:rPr>
          <w:rFonts w:ascii="Times New Roman" w:eastAsia="Times New Roman" w:hAnsi="Times New Roman" w:cs="Times New Roman"/>
          <w:sz w:val="28"/>
          <w:szCs w:val="28"/>
          <w:lang w:val="uk-UA"/>
        </w:rPr>
        <w:t>,</w:t>
      </w:r>
      <w:r w:rsidRPr="00354E5D">
        <w:rPr>
          <w:rFonts w:ascii="Times New Roman" w:hAnsi="Times New Roman" w:cs="Times New Roman"/>
          <w:sz w:val="28"/>
          <w:lang w:val="uk-UA"/>
        </w:rPr>
        <w:t xml:space="preserve"> </w:t>
      </w:r>
      <w:r>
        <w:rPr>
          <w:rFonts w:ascii="Times New Roman" w:eastAsia="Times New Roman" w:hAnsi="Times New Roman" w:cs="Times New Roman"/>
          <w:sz w:val="28"/>
          <w:szCs w:val="28"/>
          <w:lang w:val="uk-UA"/>
        </w:rPr>
        <w:t>б</w:t>
      </w:r>
      <w:r w:rsidR="00C72959" w:rsidRPr="00354E5D">
        <w:rPr>
          <w:rFonts w:ascii="Times New Roman" w:eastAsia="Times New Roman" w:hAnsi="Times New Roman" w:cs="Times New Roman"/>
          <w:sz w:val="28"/>
          <w:szCs w:val="28"/>
          <w:lang w:val="uk-UA"/>
        </w:rPr>
        <w:t xml:space="preserve">ули отримані такі дані: за шкалою кіберсексуальної залежності коефіцієнт валідності становить 0,874 </w:t>
      </w:r>
      <w:r w:rsidR="00C72959" w:rsidRPr="00241692">
        <w:rPr>
          <w:rFonts w:ascii="Times New Roman" w:hAnsi="Times New Roman" w:cs="Times New Roman"/>
          <w:sz w:val="28"/>
          <w:szCs w:val="28"/>
          <w:lang w:val="uk-UA"/>
        </w:rPr>
        <w:t>(p </w:t>
      </w:r>
      <w:r w:rsidR="00C72959" w:rsidRPr="00241692">
        <w:rPr>
          <w:rFonts w:ascii="Times New Roman" w:hAnsi="Times New Roman" w:cs="Times New Roman"/>
          <w:position w:val="-4"/>
          <w:sz w:val="28"/>
          <w:szCs w:val="28"/>
          <w:lang w:val="uk-UA"/>
        </w:rPr>
        <w:object w:dxaOrig="200" w:dyaOrig="240">
          <v:shape id="_x0000_i1027" type="#_x0000_t75" style="width:9.75pt;height:12pt" o:ole="">
            <v:imagedata r:id="rId7" o:title=""/>
          </v:shape>
          <o:OLEObject Type="Embed" ProgID="Equation.3" ShapeID="_x0000_i1027" DrawAspect="Content" ObjectID="_1525711244" r:id="rId12"/>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w:t>
      </w:r>
      <w:r w:rsidR="00C72959" w:rsidRPr="00241692">
        <w:rPr>
          <w:rFonts w:ascii="Times New Roman" w:eastAsia="Times New Roman" w:hAnsi="Times New Roman" w:cs="Times New Roman"/>
          <w:sz w:val="28"/>
          <w:szCs w:val="28"/>
          <w:lang w:val="uk-UA"/>
        </w:rPr>
        <w:t xml:space="preserve">; </w:t>
      </w:r>
      <w:r w:rsidR="00C72959" w:rsidRPr="00241692">
        <w:rPr>
          <w:rFonts w:ascii="Times New Roman" w:hAnsi="Times New Roman" w:cs="Times New Roman"/>
          <w:sz w:val="28"/>
          <w:szCs w:val="28"/>
          <w:lang w:val="uk-UA"/>
        </w:rPr>
        <w:t>соціальних мереж 0,921(p </w:t>
      </w:r>
      <w:r w:rsidR="00C72959" w:rsidRPr="00241692">
        <w:rPr>
          <w:rFonts w:ascii="Times New Roman" w:hAnsi="Times New Roman" w:cs="Times New Roman"/>
          <w:position w:val="-4"/>
          <w:sz w:val="28"/>
          <w:szCs w:val="28"/>
          <w:lang w:val="uk-UA"/>
        </w:rPr>
        <w:object w:dxaOrig="200" w:dyaOrig="240">
          <v:shape id="_x0000_i1028" type="#_x0000_t75" style="width:9.75pt;height:12pt" o:ole="">
            <v:imagedata r:id="rId7" o:title=""/>
          </v:shape>
          <o:OLEObject Type="Embed" ProgID="Equation.3" ShapeID="_x0000_i1028" DrawAspect="Content" ObjectID="_1525711245" r:id="rId13"/>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 комп’ютерних онлайн-ігор 0,794 (p </w:t>
      </w:r>
      <w:r w:rsidR="00C72959" w:rsidRPr="00241692">
        <w:rPr>
          <w:rFonts w:ascii="Times New Roman" w:hAnsi="Times New Roman" w:cs="Times New Roman"/>
          <w:position w:val="-4"/>
          <w:sz w:val="28"/>
          <w:szCs w:val="28"/>
          <w:lang w:val="uk-UA"/>
        </w:rPr>
        <w:object w:dxaOrig="200" w:dyaOrig="240">
          <v:shape id="_x0000_i1029" type="#_x0000_t75" style="width:9.75pt;height:12pt" o:ole="">
            <v:imagedata r:id="rId7" o:title=""/>
          </v:shape>
          <o:OLEObject Type="Embed" ProgID="Equation.3" ShapeID="_x0000_i1029" DrawAspect="Content" ObjectID="_1525711246" r:id="rId14"/>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 xml:space="preserve">); залежності від </w:t>
      </w:r>
      <w:r w:rsidR="00EE2C25">
        <w:rPr>
          <w:rFonts w:ascii="Times New Roman" w:eastAsia="Calibri" w:hAnsi="Times New Roman" w:cs="Times New Roman"/>
          <w:sz w:val="28"/>
          <w:szCs w:val="28"/>
          <w:lang w:val="uk-UA"/>
        </w:rPr>
        <w:t>онлайн-гемблінгу та шопінгу в інтернет-магазинах</w:t>
      </w:r>
      <w:r w:rsidR="00EE2C25" w:rsidRPr="00241692">
        <w:rPr>
          <w:rFonts w:ascii="Times New Roman" w:hAnsi="Times New Roman" w:cs="Times New Roman"/>
          <w:sz w:val="28"/>
          <w:szCs w:val="28"/>
          <w:lang w:val="uk-UA"/>
        </w:rPr>
        <w:t xml:space="preserve"> </w:t>
      </w:r>
      <w:r w:rsidR="00C72959" w:rsidRPr="00241692">
        <w:rPr>
          <w:rFonts w:ascii="Times New Roman" w:hAnsi="Times New Roman" w:cs="Times New Roman"/>
          <w:sz w:val="28"/>
          <w:szCs w:val="28"/>
          <w:lang w:val="uk-UA"/>
        </w:rPr>
        <w:t>0,843 (p </w:t>
      </w:r>
      <w:r w:rsidR="00C72959" w:rsidRPr="00241692">
        <w:rPr>
          <w:rFonts w:ascii="Times New Roman" w:hAnsi="Times New Roman" w:cs="Times New Roman"/>
          <w:position w:val="-4"/>
          <w:sz w:val="28"/>
          <w:szCs w:val="28"/>
          <w:lang w:val="uk-UA"/>
        </w:rPr>
        <w:object w:dxaOrig="200" w:dyaOrig="240">
          <v:shape id="_x0000_i1030" type="#_x0000_t75" style="width:9.75pt;height:12pt" o:ole="">
            <v:imagedata r:id="rId7" o:title=""/>
          </v:shape>
          <o:OLEObject Type="Embed" ProgID="Equation.3" ShapeID="_x0000_i1030" DrawAspect="Content" ObjectID="_1525711247" r:id="rId15"/>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 компульсивної нав</w:t>
      </w:r>
      <w:r w:rsidR="00EC482B" w:rsidRPr="00241692">
        <w:rPr>
          <w:rFonts w:ascii="Times New Roman" w:hAnsi="Times New Roman" w:cs="Times New Roman"/>
          <w:sz w:val="28"/>
          <w:szCs w:val="28"/>
          <w:lang w:val="uk-UA"/>
        </w:rPr>
        <w:t xml:space="preserve">ігації </w:t>
      </w:r>
      <w:r w:rsidR="00C72959" w:rsidRPr="00241692">
        <w:rPr>
          <w:rFonts w:ascii="Times New Roman" w:hAnsi="Times New Roman" w:cs="Times New Roman"/>
          <w:sz w:val="28"/>
          <w:szCs w:val="28"/>
          <w:lang w:val="uk-UA"/>
        </w:rPr>
        <w:t>інтернетом 0,788 (p </w:t>
      </w:r>
      <w:r w:rsidR="00C72959" w:rsidRPr="00241692">
        <w:rPr>
          <w:rFonts w:ascii="Times New Roman" w:hAnsi="Times New Roman" w:cs="Times New Roman"/>
          <w:position w:val="-4"/>
          <w:sz w:val="28"/>
          <w:szCs w:val="28"/>
          <w:lang w:val="uk-UA"/>
        </w:rPr>
        <w:object w:dxaOrig="200" w:dyaOrig="240">
          <v:shape id="_x0000_i1031" type="#_x0000_t75" style="width:9.75pt;height:12pt" o:ole="">
            <v:imagedata r:id="rId7" o:title=""/>
          </v:shape>
          <o:OLEObject Type="Embed" ProgID="Equation.3" ShapeID="_x0000_i1031" DrawAspect="Content" ObjectID="_1525711248" r:id="rId16"/>
        </w:object>
      </w:r>
      <w:r w:rsidR="00241692" w:rsidRPr="00241692">
        <w:rPr>
          <w:rFonts w:ascii="Times New Roman" w:hAnsi="Times New Roman" w:cs="Times New Roman"/>
          <w:sz w:val="28"/>
          <w:szCs w:val="28"/>
          <w:lang w:val="uk-UA"/>
        </w:rPr>
        <w:t> 0,001</w:t>
      </w:r>
      <w:r w:rsidR="00C72959" w:rsidRPr="00241692">
        <w:rPr>
          <w:rFonts w:ascii="Times New Roman" w:hAnsi="Times New Roman" w:cs="Times New Roman"/>
          <w:sz w:val="28"/>
          <w:szCs w:val="28"/>
          <w:lang w:val="uk-UA"/>
        </w:rPr>
        <w:t>).</w:t>
      </w:r>
      <w:r w:rsidR="00C72959" w:rsidRPr="00602A1F">
        <w:rPr>
          <w:rFonts w:ascii="Times New Roman" w:hAnsi="Times New Roman" w:cs="Times New Roman"/>
          <w:sz w:val="28"/>
          <w:szCs w:val="28"/>
          <w:lang w:val="uk-UA"/>
        </w:rPr>
        <w:t xml:space="preserve"> </w:t>
      </w:r>
    </w:p>
    <w:p w:rsidR="00C72959" w:rsidRPr="00602A1F" w:rsidRDefault="00C72959" w:rsidP="00C72959">
      <w:pPr>
        <w:spacing w:after="0" w:line="360" w:lineRule="auto"/>
        <w:ind w:firstLine="709"/>
        <w:jc w:val="both"/>
        <w:rPr>
          <w:rFonts w:ascii="Times New Roman" w:hAnsi="Times New Roman" w:cs="Times New Roman"/>
          <w:sz w:val="28"/>
          <w:szCs w:val="28"/>
          <w:lang w:val="uk-UA"/>
        </w:rPr>
      </w:pPr>
      <w:r w:rsidRPr="00602A1F">
        <w:rPr>
          <w:rFonts w:ascii="Times New Roman" w:hAnsi="Times New Roman" w:cs="Times New Roman"/>
          <w:sz w:val="28"/>
          <w:szCs w:val="28"/>
          <w:lang w:val="uk-UA"/>
        </w:rPr>
        <w:t>Отримані результати свідчать про високу внутрішню валідність методики.</w:t>
      </w:r>
    </w:p>
    <w:p w:rsidR="00C72959" w:rsidRPr="00602A1F" w:rsidRDefault="00C72959" w:rsidP="00C72959">
      <w:pPr>
        <w:spacing w:after="0" w:line="360" w:lineRule="auto"/>
        <w:ind w:firstLine="708"/>
        <w:jc w:val="both"/>
        <w:rPr>
          <w:rFonts w:ascii="Times New Roman" w:eastAsia="Times New Roman" w:hAnsi="Times New Roman" w:cs="Times New Roman"/>
          <w:sz w:val="28"/>
          <w:szCs w:val="28"/>
          <w:lang w:val="uk-UA"/>
        </w:rPr>
      </w:pPr>
      <w:r w:rsidRPr="00602A1F">
        <w:rPr>
          <w:rFonts w:ascii="Times New Roman" w:eastAsia="Times New Roman" w:hAnsi="Times New Roman" w:cs="Times New Roman"/>
          <w:sz w:val="28"/>
          <w:szCs w:val="28"/>
          <w:lang w:val="uk-UA"/>
        </w:rPr>
        <w:t xml:space="preserve">Ретестова надійність досліджувалась шляхом повторного використання методики через два місяці після її застосування. </w:t>
      </w:r>
      <w:r w:rsidR="001802B3">
        <w:rPr>
          <w:rFonts w:ascii="Times New Roman" w:hAnsi="Times New Roman" w:cs="Times New Roman"/>
          <w:sz w:val="28"/>
          <w:lang w:val="uk-UA"/>
        </w:rPr>
        <w:t>К</w:t>
      </w:r>
      <w:r w:rsidRPr="00602A1F">
        <w:rPr>
          <w:rFonts w:ascii="Times New Roman" w:hAnsi="Times New Roman" w:cs="Times New Roman"/>
          <w:sz w:val="28"/>
          <w:lang w:val="uk-UA"/>
        </w:rPr>
        <w:t xml:space="preserve">ритичне значення показника </w:t>
      </w:r>
      <w:r w:rsidRPr="00602A1F">
        <w:rPr>
          <w:rFonts w:ascii="Times New Roman" w:hAnsi="Times New Roman" w:cs="Times New Roman"/>
          <w:sz w:val="28"/>
          <w:szCs w:val="28"/>
          <w:lang w:val="uk-UA"/>
        </w:rPr>
        <w:t>χ</w:t>
      </w:r>
      <w:r w:rsidRPr="00602A1F">
        <w:rPr>
          <w:rFonts w:ascii="Times New Roman" w:hAnsi="Times New Roman" w:cs="Times New Roman"/>
          <w:sz w:val="28"/>
          <w:szCs w:val="28"/>
          <w:vertAlign w:val="superscript"/>
          <w:lang w:val="uk-UA"/>
        </w:rPr>
        <w:t xml:space="preserve">2 </w:t>
      </w:r>
      <w:r w:rsidRPr="00602A1F">
        <w:rPr>
          <w:rFonts w:ascii="Times New Roman" w:hAnsi="Times New Roman" w:cs="Times New Roman"/>
          <w:sz w:val="28"/>
          <w:lang w:val="uk-UA"/>
        </w:rPr>
        <w:t>= 5,99.</w:t>
      </w:r>
    </w:p>
    <w:p w:rsidR="00C72959" w:rsidRPr="00602A1F" w:rsidRDefault="00C72959" w:rsidP="00C72959">
      <w:pPr>
        <w:spacing w:after="0" w:line="360" w:lineRule="auto"/>
        <w:ind w:firstLine="708"/>
        <w:jc w:val="both"/>
        <w:rPr>
          <w:rFonts w:ascii="Times New Roman" w:hAnsi="Times New Roman" w:cs="Times New Roman"/>
          <w:sz w:val="28"/>
          <w:lang w:val="uk-UA"/>
        </w:rPr>
      </w:pPr>
      <w:r w:rsidRPr="00602A1F">
        <w:rPr>
          <w:rFonts w:ascii="Times New Roman" w:hAnsi="Times New Roman" w:cs="Times New Roman"/>
          <w:sz w:val="28"/>
          <w:szCs w:val="28"/>
          <w:lang w:val="uk-UA"/>
        </w:rPr>
        <w:t xml:space="preserve">Були отримані такі показники: </w:t>
      </w:r>
      <w:r w:rsidRPr="00602A1F">
        <w:rPr>
          <w:rFonts w:ascii="Times New Roman" w:eastAsia="Times New Roman" w:hAnsi="Times New Roman" w:cs="Times New Roman"/>
          <w:sz w:val="28"/>
          <w:szCs w:val="28"/>
          <w:lang w:val="uk-UA"/>
        </w:rPr>
        <w:t>за шкалою кіберсексуальної залежності коефіцієнт кореляції становить</w:t>
      </w:r>
      <w:r w:rsidRPr="00602A1F">
        <w:rPr>
          <w:sz w:val="28"/>
          <w:szCs w:val="28"/>
          <w:lang w:val="uk-UA"/>
        </w:rPr>
        <w:t xml:space="preserve"> </w:t>
      </w:r>
      <w:r w:rsidRPr="00602A1F">
        <w:rPr>
          <w:rFonts w:ascii="Times New Roman" w:hAnsi="Times New Roman" w:cs="Times New Roman"/>
          <w:sz w:val="28"/>
          <w:szCs w:val="28"/>
          <w:lang w:val="uk-UA"/>
        </w:rPr>
        <w:t>χ</w:t>
      </w:r>
      <w:r w:rsidRPr="00602A1F">
        <w:rPr>
          <w:rFonts w:ascii="Times New Roman" w:hAnsi="Times New Roman" w:cs="Times New Roman"/>
          <w:sz w:val="28"/>
          <w:szCs w:val="28"/>
          <w:vertAlign w:val="superscript"/>
          <w:lang w:val="uk-UA"/>
        </w:rPr>
        <w:t xml:space="preserve">2 </w:t>
      </w:r>
      <w:r w:rsidRPr="00602A1F">
        <w:rPr>
          <w:rFonts w:ascii="Times New Roman" w:hAnsi="Times New Roman" w:cs="Times New Roman"/>
          <w:sz w:val="28"/>
          <w:lang w:val="uk-UA"/>
        </w:rPr>
        <w:t xml:space="preserve">= 0,42; </w:t>
      </w:r>
      <w:r w:rsidRPr="00602A1F">
        <w:rPr>
          <w:rFonts w:ascii="Times New Roman" w:hAnsi="Times New Roman" w:cs="Times New Roman"/>
          <w:sz w:val="28"/>
          <w:szCs w:val="28"/>
          <w:lang w:val="uk-UA"/>
        </w:rPr>
        <w:t>соціальних мереж χ</w:t>
      </w:r>
      <w:r w:rsidRPr="00602A1F">
        <w:rPr>
          <w:rFonts w:ascii="Times New Roman" w:hAnsi="Times New Roman" w:cs="Times New Roman"/>
          <w:sz w:val="28"/>
          <w:szCs w:val="28"/>
          <w:vertAlign w:val="superscript"/>
          <w:lang w:val="uk-UA"/>
        </w:rPr>
        <w:t xml:space="preserve">2 </w:t>
      </w:r>
      <w:r w:rsidRPr="00602A1F">
        <w:rPr>
          <w:rFonts w:ascii="Times New Roman" w:hAnsi="Times New Roman" w:cs="Times New Roman"/>
          <w:sz w:val="28"/>
          <w:lang w:val="uk-UA"/>
        </w:rPr>
        <w:t xml:space="preserve">= 0,32; </w:t>
      </w:r>
      <w:r w:rsidRPr="00602A1F">
        <w:rPr>
          <w:rFonts w:ascii="Times New Roman" w:hAnsi="Times New Roman" w:cs="Times New Roman"/>
          <w:sz w:val="28"/>
          <w:szCs w:val="28"/>
          <w:lang w:val="uk-UA"/>
        </w:rPr>
        <w:t>комп’ютерних онлайн-ігор χ</w:t>
      </w:r>
      <w:r w:rsidRPr="00602A1F">
        <w:rPr>
          <w:rFonts w:ascii="Times New Roman" w:hAnsi="Times New Roman" w:cs="Times New Roman"/>
          <w:sz w:val="28"/>
          <w:szCs w:val="28"/>
          <w:vertAlign w:val="superscript"/>
          <w:lang w:val="uk-UA"/>
        </w:rPr>
        <w:t xml:space="preserve">2 </w:t>
      </w:r>
      <w:r w:rsidRPr="00602A1F">
        <w:rPr>
          <w:rFonts w:ascii="Times New Roman" w:hAnsi="Times New Roman" w:cs="Times New Roman"/>
          <w:sz w:val="28"/>
          <w:lang w:val="uk-UA"/>
        </w:rPr>
        <w:t xml:space="preserve">= 0,42; </w:t>
      </w:r>
      <w:r w:rsidR="00EE2C25">
        <w:rPr>
          <w:rFonts w:ascii="Times New Roman" w:eastAsia="Calibri" w:hAnsi="Times New Roman" w:cs="Times New Roman"/>
          <w:sz w:val="28"/>
          <w:szCs w:val="28"/>
          <w:lang w:val="uk-UA"/>
        </w:rPr>
        <w:t>онлайн-гемблінгу та шопінгу в інтернет-магазинах</w:t>
      </w:r>
      <w:r w:rsidR="00EE2C25" w:rsidRPr="00602A1F">
        <w:rPr>
          <w:rFonts w:ascii="Times New Roman" w:hAnsi="Times New Roman" w:cs="Times New Roman"/>
          <w:sz w:val="28"/>
          <w:szCs w:val="28"/>
          <w:lang w:val="uk-UA"/>
        </w:rPr>
        <w:t xml:space="preserve"> </w:t>
      </w:r>
      <w:r w:rsidRPr="00602A1F">
        <w:rPr>
          <w:rFonts w:ascii="Times New Roman" w:hAnsi="Times New Roman" w:cs="Times New Roman"/>
          <w:sz w:val="28"/>
          <w:szCs w:val="28"/>
          <w:lang w:val="uk-UA"/>
        </w:rPr>
        <w:t>χ</w:t>
      </w:r>
      <w:r w:rsidRPr="00602A1F">
        <w:rPr>
          <w:rFonts w:ascii="Times New Roman" w:hAnsi="Times New Roman" w:cs="Times New Roman"/>
          <w:sz w:val="28"/>
          <w:szCs w:val="28"/>
          <w:vertAlign w:val="superscript"/>
          <w:lang w:val="uk-UA"/>
        </w:rPr>
        <w:t xml:space="preserve">2 </w:t>
      </w:r>
      <w:r w:rsidRPr="00602A1F">
        <w:rPr>
          <w:rFonts w:ascii="Times New Roman" w:hAnsi="Times New Roman" w:cs="Times New Roman"/>
          <w:sz w:val="28"/>
          <w:lang w:val="uk-UA"/>
        </w:rPr>
        <w:t xml:space="preserve">= 0,41; </w:t>
      </w:r>
      <w:r w:rsidR="00EC482B">
        <w:rPr>
          <w:rFonts w:ascii="Times New Roman" w:hAnsi="Times New Roman" w:cs="Times New Roman"/>
          <w:sz w:val="28"/>
          <w:szCs w:val="28"/>
          <w:lang w:val="uk-UA"/>
        </w:rPr>
        <w:t xml:space="preserve">компульсивної навігації </w:t>
      </w:r>
      <w:r w:rsidRPr="00602A1F">
        <w:rPr>
          <w:rFonts w:ascii="Times New Roman" w:hAnsi="Times New Roman" w:cs="Times New Roman"/>
          <w:sz w:val="28"/>
          <w:szCs w:val="28"/>
          <w:lang w:val="uk-UA"/>
        </w:rPr>
        <w:t>інтернетом χ</w:t>
      </w:r>
      <w:r w:rsidRPr="00602A1F">
        <w:rPr>
          <w:rFonts w:ascii="Times New Roman" w:hAnsi="Times New Roman" w:cs="Times New Roman"/>
          <w:sz w:val="28"/>
          <w:szCs w:val="28"/>
          <w:vertAlign w:val="superscript"/>
          <w:lang w:val="uk-UA"/>
        </w:rPr>
        <w:t xml:space="preserve">2 </w:t>
      </w:r>
      <w:r w:rsidRPr="00602A1F">
        <w:rPr>
          <w:rFonts w:ascii="Times New Roman" w:hAnsi="Times New Roman" w:cs="Times New Roman"/>
          <w:sz w:val="28"/>
          <w:lang w:val="uk-UA"/>
        </w:rPr>
        <w:t>= 0,20.</w:t>
      </w:r>
    </w:p>
    <w:p w:rsidR="00C72959" w:rsidRPr="00602A1F" w:rsidRDefault="00C72959" w:rsidP="00C72959">
      <w:pPr>
        <w:spacing w:after="0" w:line="360" w:lineRule="auto"/>
        <w:ind w:firstLine="708"/>
        <w:jc w:val="both"/>
        <w:rPr>
          <w:rFonts w:ascii="Times New Roman" w:hAnsi="Times New Roman" w:cs="Times New Roman"/>
          <w:sz w:val="28"/>
          <w:lang w:val="uk-UA"/>
        </w:rPr>
      </w:pPr>
      <w:r w:rsidRPr="00602A1F">
        <w:rPr>
          <w:rFonts w:ascii="Times New Roman" w:hAnsi="Times New Roman" w:cs="Times New Roman"/>
          <w:sz w:val="28"/>
          <w:lang w:val="uk-UA"/>
        </w:rPr>
        <w:lastRenderedPageBreak/>
        <w:t>Отже, отримані результати дозволяють підтвердити ретестову надійність розробленої методики.</w:t>
      </w:r>
    </w:p>
    <w:p w:rsidR="00C72959" w:rsidRPr="00602A1F" w:rsidRDefault="00C72959" w:rsidP="00C72959">
      <w:pPr>
        <w:spacing w:after="0" w:line="360" w:lineRule="auto"/>
        <w:ind w:firstLine="708"/>
        <w:jc w:val="both"/>
        <w:rPr>
          <w:rFonts w:ascii="Times New Roman" w:eastAsia="Times New Roman" w:hAnsi="Times New Roman" w:cs="Times New Roman"/>
          <w:sz w:val="28"/>
          <w:szCs w:val="28"/>
          <w:lang w:val="uk-UA"/>
        </w:rPr>
      </w:pPr>
      <w:r w:rsidRPr="00602A1F">
        <w:rPr>
          <w:rFonts w:ascii="Times New Roman" w:eastAsia="Times New Roman" w:hAnsi="Times New Roman" w:cs="Times New Roman"/>
          <w:sz w:val="28"/>
          <w:szCs w:val="28"/>
          <w:lang w:val="uk-UA"/>
        </w:rPr>
        <w:t xml:space="preserve">Достовірність відповідей респондентів перевірялась за рахунок включення до методики шкали брехні, що містить десять запитань, відібраних за допомогою методу експертної оцінки. </w:t>
      </w:r>
    </w:p>
    <w:p w:rsidR="00C72959" w:rsidRPr="00602A1F" w:rsidRDefault="00FD793C" w:rsidP="00C7295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апробація</w:t>
      </w:r>
      <w:r w:rsidR="00C72959" w:rsidRPr="00602A1F">
        <w:rPr>
          <w:rFonts w:ascii="Times New Roman" w:hAnsi="Times New Roman" w:cs="Times New Roman"/>
          <w:sz w:val="28"/>
          <w:szCs w:val="28"/>
          <w:lang w:val="uk-UA"/>
        </w:rPr>
        <w:t xml:space="preserve"> розробленої методики дозволяє зробити висновок про її валідність та надійність.</w:t>
      </w:r>
    </w:p>
    <w:p w:rsidR="00C72959" w:rsidRDefault="00C72959" w:rsidP="00C72959">
      <w:pPr>
        <w:tabs>
          <w:tab w:val="left" w:pos="709"/>
        </w:tabs>
        <w:spacing w:after="0" w:line="360" w:lineRule="auto"/>
        <w:ind w:firstLine="708"/>
        <w:jc w:val="center"/>
        <w:rPr>
          <w:rFonts w:ascii="Times New Roman" w:hAnsi="Times New Roman" w:cs="Times New Roman"/>
          <w:b/>
          <w:sz w:val="28"/>
          <w:szCs w:val="28"/>
          <w:lang w:val="uk-UA"/>
        </w:rPr>
      </w:pPr>
      <w:r w:rsidRPr="00A6779C">
        <w:rPr>
          <w:rFonts w:ascii="Times New Roman" w:hAnsi="Times New Roman" w:cs="Times New Roman"/>
          <w:b/>
          <w:sz w:val="28"/>
          <w:szCs w:val="28"/>
          <w:lang w:val="uk-UA"/>
        </w:rPr>
        <w:t>Методика дослідження видів інтернет-залежності</w:t>
      </w:r>
    </w:p>
    <w:p w:rsidR="00050AB1" w:rsidRPr="00064D6C" w:rsidRDefault="00064D6C" w:rsidP="00CC4D55">
      <w:pPr>
        <w:tabs>
          <w:tab w:val="left" w:pos="709"/>
        </w:tabs>
        <w:spacing w:after="0"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В основу розробки методики покладено теоретичні положення щодо сутності та головних ознак кожного з видів інтернет-залежності </w:t>
      </w:r>
      <w:r w:rsidRPr="00050AB1">
        <w:rPr>
          <w:rFonts w:ascii="Times New Roman" w:hAnsi="Times New Roman" w:cs="Times New Roman"/>
          <w:sz w:val="28"/>
          <w:szCs w:val="28"/>
        </w:rPr>
        <w:t>[</w:t>
      </w:r>
      <w:r w:rsidR="00605217">
        <w:rPr>
          <w:rFonts w:ascii="Times New Roman" w:hAnsi="Times New Roman" w:cs="Times New Roman"/>
          <w:sz w:val="28"/>
          <w:szCs w:val="28"/>
          <w:lang w:val="uk-UA"/>
        </w:rPr>
        <w:t>5; 24; 46; 139; 148</w:t>
      </w:r>
      <w:r w:rsidRPr="00050AB1">
        <w:rPr>
          <w:rFonts w:ascii="Times New Roman" w:hAnsi="Times New Roman" w:cs="Times New Roman"/>
          <w:sz w:val="28"/>
          <w:szCs w:val="28"/>
        </w:rPr>
        <w:t>]</w:t>
      </w:r>
      <w:r w:rsidRPr="00050AB1">
        <w:rPr>
          <w:rFonts w:ascii="Times New Roman" w:hAnsi="Times New Roman" w:cs="Times New Roman"/>
          <w:sz w:val="28"/>
          <w:szCs w:val="28"/>
          <w:lang w:val="uk-UA"/>
        </w:rPr>
        <w:t>.</w:t>
      </w:r>
      <w:r w:rsidRPr="00050AB1">
        <w:rPr>
          <w:rFonts w:ascii="Times New Roman" w:hAnsi="Times New Roman" w:cs="Times New Roman"/>
          <w:sz w:val="28"/>
          <w:szCs w:val="28"/>
          <w:shd w:val="clear" w:color="auto" w:fill="FFFFFF"/>
          <w:lang w:val="uk-UA"/>
        </w:rPr>
        <w:t xml:space="preserve"> </w:t>
      </w:r>
    </w:p>
    <w:p w:rsidR="00C72959" w:rsidRPr="007160EC" w:rsidRDefault="00C72959" w:rsidP="00C72959">
      <w:pPr>
        <w:tabs>
          <w:tab w:val="left" w:pos="709"/>
        </w:tabs>
        <w:spacing w:after="0" w:line="360" w:lineRule="auto"/>
        <w:ind w:firstLine="708"/>
        <w:jc w:val="both"/>
        <w:rPr>
          <w:rFonts w:ascii="Times New Roman" w:hAnsi="Times New Roman" w:cs="Times New Roman"/>
          <w:bCs/>
          <w:sz w:val="28"/>
          <w:szCs w:val="28"/>
          <w:lang w:val="uk-UA"/>
        </w:rPr>
      </w:pPr>
      <w:r w:rsidRPr="00EB20DA">
        <w:rPr>
          <w:rFonts w:ascii="Times New Roman" w:hAnsi="Times New Roman" w:cs="Times New Roman"/>
          <w:sz w:val="28"/>
          <w:szCs w:val="28"/>
          <w:lang w:val="uk-UA"/>
        </w:rPr>
        <w:t xml:space="preserve">Методика </w:t>
      </w:r>
      <w:r>
        <w:rPr>
          <w:rFonts w:ascii="Times New Roman" w:hAnsi="Times New Roman" w:cs="Times New Roman"/>
          <w:bCs/>
          <w:sz w:val="28"/>
          <w:szCs w:val="28"/>
          <w:lang w:val="uk-UA"/>
        </w:rPr>
        <w:t>розроблена для діагностики</w:t>
      </w:r>
      <w:r w:rsidRPr="007160EC">
        <w:rPr>
          <w:rFonts w:ascii="Times New Roman" w:hAnsi="Times New Roman" w:cs="Times New Roman"/>
          <w:bCs/>
          <w:sz w:val="28"/>
          <w:szCs w:val="28"/>
          <w:lang w:val="uk-UA"/>
        </w:rPr>
        <w:t xml:space="preserve"> інтернет-залежності в усій сукупності її ознак та проявів, що забезпечується шлях</w:t>
      </w:r>
      <w:r w:rsidR="00843851">
        <w:rPr>
          <w:rFonts w:ascii="Times New Roman" w:hAnsi="Times New Roman" w:cs="Times New Roman"/>
          <w:bCs/>
          <w:sz w:val="28"/>
          <w:szCs w:val="28"/>
          <w:lang w:val="uk-UA"/>
        </w:rPr>
        <w:t>ом виділення п’яти видів залежності</w:t>
      </w:r>
      <w:r w:rsidRPr="007160EC">
        <w:rPr>
          <w:rFonts w:ascii="Times New Roman" w:hAnsi="Times New Roman" w:cs="Times New Roman"/>
          <w:bCs/>
          <w:sz w:val="28"/>
          <w:szCs w:val="28"/>
          <w:lang w:val="uk-UA"/>
        </w:rPr>
        <w:t xml:space="preserve"> та ґрун</w:t>
      </w:r>
      <w:r>
        <w:rPr>
          <w:rFonts w:ascii="Times New Roman" w:hAnsi="Times New Roman" w:cs="Times New Roman"/>
          <w:bCs/>
          <w:sz w:val="28"/>
          <w:szCs w:val="28"/>
          <w:lang w:val="uk-UA"/>
        </w:rPr>
        <w:t xml:space="preserve">товного аналізу кожного з них. </w:t>
      </w:r>
      <w:r w:rsidRPr="007160EC">
        <w:rPr>
          <w:rFonts w:ascii="Times New Roman" w:hAnsi="Times New Roman" w:cs="Times New Roman"/>
          <w:bCs/>
          <w:sz w:val="28"/>
          <w:szCs w:val="28"/>
          <w:lang w:val="uk-UA"/>
        </w:rPr>
        <w:t>Методика дозв</w:t>
      </w:r>
      <w:r w:rsidR="0000352A">
        <w:rPr>
          <w:rFonts w:ascii="Times New Roman" w:hAnsi="Times New Roman" w:cs="Times New Roman"/>
          <w:bCs/>
          <w:sz w:val="28"/>
          <w:szCs w:val="28"/>
          <w:lang w:val="uk-UA"/>
        </w:rPr>
        <w:t>оляє виявити ступінь</w:t>
      </w:r>
      <w:r w:rsidRPr="007160EC">
        <w:rPr>
          <w:rFonts w:ascii="Times New Roman" w:hAnsi="Times New Roman" w:cs="Times New Roman"/>
          <w:bCs/>
          <w:sz w:val="28"/>
          <w:szCs w:val="28"/>
          <w:lang w:val="uk-UA"/>
        </w:rPr>
        <w:t xml:space="preserve"> інтернет-залежності та переважанн</w:t>
      </w:r>
      <w:r>
        <w:rPr>
          <w:rFonts w:ascii="Times New Roman" w:hAnsi="Times New Roman" w:cs="Times New Roman"/>
          <w:bCs/>
          <w:sz w:val="28"/>
          <w:szCs w:val="28"/>
          <w:lang w:val="uk-UA"/>
        </w:rPr>
        <w:t>я одного з її видів, що дає можливість</w:t>
      </w:r>
      <w:r w:rsidR="00CE2B9D">
        <w:rPr>
          <w:rFonts w:ascii="Times New Roman" w:hAnsi="Times New Roman" w:cs="Times New Roman"/>
          <w:bCs/>
          <w:sz w:val="28"/>
          <w:szCs w:val="28"/>
          <w:lang w:val="uk-UA"/>
        </w:rPr>
        <w:t xml:space="preserve"> у</w:t>
      </w:r>
      <w:r w:rsidRPr="007160EC">
        <w:rPr>
          <w:rFonts w:ascii="Times New Roman" w:hAnsi="Times New Roman" w:cs="Times New Roman"/>
          <w:bCs/>
          <w:sz w:val="28"/>
          <w:szCs w:val="28"/>
          <w:lang w:val="uk-UA"/>
        </w:rPr>
        <w:t xml:space="preserve"> подальшому здійснювати цілеспрямовану корекцію, направлену на роботу з </w:t>
      </w:r>
      <w:r w:rsidR="001538FF">
        <w:rPr>
          <w:rFonts w:ascii="Times New Roman" w:hAnsi="Times New Roman" w:cs="Times New Roman"/>
          <w:bCs/>
          <w:sz w:val="28"/>
          <w:szCs w:val="28"/>
          <w:lang w:val="uk-UA"/>
        </w:rPr>
        <w:t xml:space="preserve">її </w:t>
      </w:r>
      <w:r w:rsidRPr="007160EC">
        <w:rPr>
          <w:rFonts w:ascii="Times New Roman" w:hAnsi="Times New Roman" w:cs="Times New Roman"/>
          <w:bCs/>
          <w:sz w:val="28"/>
          <w:szCs w:val="28"/>
          <w:lang w:val="uk-UA"/>
        </w:rPr>
        <w:t>про</w:t>
      </w:r>
      <w:r w:rsidR="00E37987">
        <w:rPr>
          <w:rFonts w:ascii="Times New Roman" w:hAnsi="Times New Roman" w:cs="Times New Roman"/>
          <w:bCs/>
          <w:sz w:val="28"/>
          <w:szCs w:val="28"/>
          <w:lang w:val="uk-UA"/>
        </w:rPr>
        <w:t>явами</w:t>
      </w:r>
      <w:r w:rsidR="00CE2B9D">
        <w:rPr>
          <w:rFonts w:ascii="Times New Roman" w:hAnsi="Times New Roman" w:cs="Times New Roman"/>
          <w:bCs/>
          <w:sz w:val="28"/>
          <w:szCs w:val="28"/>
          <w:lang w:val="uk-UA"/>
        </w:rPr>
        <w:t>,</w:t>
      </w:r>
      <w:r w:rsidR="00E37987">
        <w:rPr>
          <w:rFonts w:ascii="Times New Roman" w:hAnsi="Times New Roman" w:cs="Times New Roman"/>
          <w:bCs/>
          <w:sz w:val="28"/>
          <w:szCs w:val="28"/>
          <w:lang w:val="uk-UA"/>
        </w:rPr>
        <w:t xml:space="preserve"> які найбільшою мірою</w:t>
      </w:r>
      <w:r w:rsidRPr="007160EC">
        <w:rPr>
          <w:rFonts w:ascii="Times New Roman" w:hAnsi="Times New Roman" w:cs="Times New Roman"/>
          <w:bCs/>
          <w:sz w:val="28"/>
          <w:szCs w:val="28"/>
          <w:lang w:val="uk-UA"/>
        </w:rPr>
        <w:t xml:space="preserve"> притаманні особистості. </w:t>
      </w:r>
    </w:p>
    <w:p w:rsidR="001538FF" w:rsidRDefault="00C72959" w:rsidP="00C72959">
      <w:pPr>
        <w:tabs>
          <w:tab w:val="left" w:pos="709"/>
        </w:tabs>
        <w:spacing w:after="0" w:line="360" w:lineRule="auto"/>
        <w:ind w:firstLine="708"/>
        <w:jc w:val="both"/>
        <w:rPr>
          <w:rFonts w:ascii="Times New Roman" w:hAnsi="Times New Roman" w:cs="Times New Roman"/>
          <w:bCs/>
          <w:sz w:val="28"/>
          <w:szCs w:val="28"/>
          <w:lang w:val="uk-UA"/>
        </w:rPr>
      </w:pPr>
      <w:r w:rsidRPr="007160EC">
        <w:rPr>
          <w:rFonts w:ascii="Times New Roman" w:hAnsi="Times New Roman" w:cs="Times New Roman"/>
          <w:bCs/>
          <w:sz w:val="28"/>
          <w:szCs w:val="28"/>
          <w:lang w:val="uk-UA"/>
        </w:rPr>
        <w:t xml:space="preserve">Методика включає в себе п’ять шкал, що відповідають видам інтернет-залежності. Кількісний аналіз здійснюється відповідно </w:t>
      </w:r>
      <w:r w:rsidR="00CE2B9D">
        <w:rPr>
          <w:rFonts w:ascii="Times New Roman" w:hAnsi="Times New Roman" w:cs="Times New Roman"/>
          <w:bCs/>
          <w:sz w:val="28"/>
          <w:szCs w:val="28"/>
          <w:lang w:val="uk-UA"/>
        </w:rPr>
        <w:t>і</w:t>
      </w:r>
      <w:r w:rsidRPr="007160EC">
        <w:rPr>
          <w:rFonts w:ascii="Times New Roman" w:hAnsi="Times New Roman" w:cs="Times New Roman"/>
          <w:bCs/>
          <w:sz w:val="28"/>
          <w:szCs w:val="28"/>
          <w:lang w:val="uk-UA"/>
        </w:rPr>
        <w:t>з ключем, та дозволяє виявити інтегральний показник інтернет-залежності та ступінь її прояву за ко</w:t>
      </w:r>
      <w:r>
        <w:rPr>
          <w:rFonts w:ascii="Times New Roman" w:hAnsi="Times New Roman" w:cs="Times New Roman"/>
          <w:bCs/>
          <w:sz w:val="28"/>
          <w:szCs w:val="28"/>
          <w:lang w:val="uk-UA"/>
        </w:rPr>
        <w:t xml:space="preserve">жним </w:t>
      </w:r>
      <w:r w:rsidR="00CE2B9D">
        <w:rPr>
          <w:rFonts w:ascii="Times New Roman" w:hAnsi="Times New Roman" w:cs="Times New Roman"/>
          <w:bCs/>
          <w:sz w:val="28"/>
          <w:szCs w:val="28"/>
          <w:lang w:val="uk-UA"/>
        </w:rPr>
        <w:t>і</w:t>
      </w:r>
      <w:r>
        <w:rPr>
          <w:rFonts w:ascii="Times New Roman" w:hAnsi="Times New Roman" w:cs="Times New Roman"/>
          <w:bCs/>
          <w:sz w:val="28"/>
          <w:szCs w:val="28"/>
          <w:lang w:val="uk-UA"/>
        </w:rPr>
        <w:t>з видів</w:t>
      </w:r>
      <w:r w:rsidR="00CE2B9D">
        <w:rPr>
          <w:rFonts w:ascii="Times New Roman" w:hAnsi="Times New Roman" w:cs="Times New Roman"/>
          <w:bCs/>
          <w:sz w:val="28"/>
          <w:szCs w:val="28"/>
          <w:lang w:val="uk-UA"/>
        </w:rPr>
        <w:t xml:space="preserve">. </w:t>
      </w:r>
    </w:p>
    <w:p w:rsidR="00C72959" w:rsidRPr="001538FF" w:rsidRDefault="00C72959" w:rsidP="001538FF">
      <w:pPr>
        <w:tabs>
          <w:tab w:val="left" w:pos="709"/>
        </w:tabs>
        <w:spacing w:after="0" w:line="360" w:lineRule="auto"/>
        <w:ind w:firstLine="708"/>
        <w:jc w:val="both"/>
        <w:rPr>
          <w:rFonts w:ascii="Times New Roman" w:hAnsi="Times New Roman" w:cs="Times New Roman"/>
          <w:bCs/>
          <w:sz w:val="28"/>
          <w:szCs w:val="28"/>
          <w:lang w:val="uk-UA"/>
        </w:rPr>
      </w:pPr>
      <w:r w:rsidRPr="007160EC">
        <w:rPr>
          <w:rFonts w:ascii="Times New Roman" w:hAnsi="Times New Roman" w:cs="Times New Roman"/>
          <w:bCs/>
          <w:sz w:val="28"/>
          <w:szCs w:val="28"/>
          <w:lang w:val="uk-UA"/>
        </w:rPr>
        <w:t>Для проведення обстеження однієї людини необхідно мати бланк методики та ключ для обрахунку результатів.</w:t>
      </w:r>
      <w:r w:rsidR="001538FF">
        <w:rPr>
          <w:rFonts w:ascii="Times New Roman" w:hAnsi="Times New Roman" w:cs="Times New Roman"/>
          <w:bCs/>
          <w:sz w:val="28"/>
          <w:szCs w:val="28"/>
          <w:lang w:val="uk-UA"/>
        </w:rPr>
        <w:t xml:space="preserve"> </w:t>
      </w:r>
      <w:r w:rsidRPr="007160EC">
        <w:rPr>
          <w:rFonts w:ascii="Times New Roman" w:hAnsi="Times New Roman" w:cs="Times New Roman"/>
          <w:sz w:val="28"/>
          <w:szCs w:val="28"/>
          <w:lang w:val="uk-UA"/>
        </w:rPr>
        <w:t>Обстеження проводиться у письмовій формі та може бути як індивід</w:t>
      </w:r>
      <w:r>
        <w:rPr>
          <w:rFonts w:ascii="Times New Roman" w:hAnsi="Times New Roman" w:cs="Times New Roman"/>
          <w:sz w:val="28"/>
          <w:szCs w:val="28"/>
          <w:lang w:val="uk-UA"/>
        </w:rPr>
        <w:t xml:space="preserve">уальним, так і груповим. </w:t>
      </w:r>
      <w:r w:rsidR="00CE2B9D">
        <w:rPr>
          <w:rFonts w:ascii="Times New Roman" w:hAnsi="Times New Roman" w:cs="Times New Roman"/>
          <w:sz w:val="28"/>
          <w:szCs w:val="28"/>
          <w:lang w:val="uk-UA"/>
        </w:rPr>
        <w:t>Обстеження не має обмежень у</w:t>
      </w:r>
      <w:r w:rsidRPr="007160EC">
        <w:rPr>
          <w:rFonts w:ascii="Times New Roman" w:hAnsi="Times New Roman" w:cs="Times New Roman"/>
          <w:sz w:val="28"/>
          <w:szCs w:val="28"/>
          <w:lang w:val="uk-UA"/>
        </w:rPr>
        <w:t xml:space="preserve"> часі, але в основному розраховано на 20 – 25 хвилин.</w:t>
      </w:r>
    </w:p>
    <w:p w:rsidR="00C72959" w:rsidRDefault="00E37987" w:rsidP="00C72959">
      <w:pPr>
        <w:tabs>
          <w:tab w:val="left" w:pos="709"/>
        </w:tabs>
        <w:spacing w:after="0" w:line="360" w:lineRule="auto"/>
        <w:ind w:firstLine="708"/>
        <w:jc w:val="both"/>
        <w:rPr>
          <w:rFonts w:ascii="Times New Roman" w:eastAsia="Calibri" w:hAnsi="Times New Roman" w:cs="Times New Roman"/>
          <w:sz w:val="28"/>
          <w:szCs w:val="28"/>
          <w:lang w:val="uk-UA"/>
        </w:rPr>
      </w:pPr>
      <w:r w:rsidRPr="006357CB">
        <w:rPr>
          <w:rFonts w:ascii="Times New Roman" w:eastAsia="Calibri" w:hAnsi="Times New Roman" w:cs="Times New Roman"/>
          <w:sz w:val="28"/>
          <w:szCs w:val="28"/>
          <w:lang w:val="uk-UA"/>
        </w:rPr>
        <w:t>У</w:t>
      </w:r>
      <w:r w:rsidR="00C72959" w:rsidRPr="006357CB">
        <w:rPr>
          <w:rFonts w:ascii="Times New Roman" w:eastAsia="Calibri" w:hAnsi="Times New Roman" w:cs="Times New Roman"/>
          <w:sz w:val="28"/>
          <w:szCs w:val="28"/>
          <w:lang w:val="uk-UA"/>
        </w:rPr>
        <w:t xml:space="preserve"> результаті використання</w:t>
      </w:r>
      <w:r w:rsidR="006357CB">
        <w:rPr>
          <w:rFonts w:ascii="Times New Roman" w:eastAsia="Calibri" w:hAnsi="Times New Roman" w:cs="Times New Roman"/>
          <w:sz w:val="28"/>
          <w:szCs w:val="28"/>
          <w:lang w:val="uk-UA"/>
        </w:rPr>
        <w:t xml:space="preserve"> методики</w:t>
      </w:r>
      <w:r w:rsidR="001538FF">
        <w:rPr>
          <w:rFonts w:ascii="Times New Roman" w:eastAsia="Calibri" w:hAnsi="Times New Roman" w:cs="Times New Roman"/>
          <w:sz w:val="28"/>
          <w:szCs w:val="28"/>
          <w:lang w:val="uk-UA"/>
        </w:rPr>
        <w:t xml:space="preserve"> досліджується</w:t>
      </w:r>
      <w:r w:rsidR="00C72959" w:rsidRPr="007160EC">
        <w:rPr>
          <w:rFonts w:ascii="Times New Roman" w:eastAsia="Calibri" w:hAnsi="Times New Roman" w:cs="Times New Roman"/>
          <w:sz w:val="28"/>
          <w:szCs w:val="28"/>
          <w:lang w:val="uk-UA"/>
        </w:rPr>
        <w:t>:</w:t>
      </w:r>
    </w:p>
    <w:p w:rsidR="00C72959" w:rsidRPr="007160EC"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F77869">
        <w:rPr>
          <w:rFonts w:ascii="Times New Roman" w:hAnsi="Times New Roman" w:cs="Times New Roman"/>
          <w:i/>
          <w:sz w:val="28"/>
          <w:szCs w:val="28"/>
          <w:lang w:val="uk-UA"/>
        </w:rPr>
        <w:t xml:space="preserve">1. </w:t>
      </w:r>
      <w:r w:rsidRPr="007160EC">
        <w:rPr>
          <w:rFonts w:ascii="Times New Roman" w:hAnsi="Times New Roman" w:cs="Times New Roman"/>
          <w:i/>
          <w:sz w:val="28"/>
          <w:szCs w:val="28"/>
          <w:lang w:val="uk-UA"/>
        </w:rPr>
        <w:t xml:space="preserve">Залежність від соціальних мереж. </w:t>
      </w:r>
      <w:r w:rsidRPr="007160EC">
        <w:rPr>
          <w:rFonts w:ascii="Times New Roman" w:hAnsi="Times New Roman" w:cs="Times New Roman"/>
          <w:sz w:val="28"/>
          <w:szCs w:val="28"/>
          <w:lang w:val="uk-UA"/>
        </w:rPr>
        <w:t>Цей вид залежності передбачає надмірну захопленість перебуванням у соціальних мережах, які стають для особистості осередком життя, а справжні друзі замінюються віртуальними.</w:t>
      </w:r>
    </w:p>
    <w:p w:rsidR="00C72959" w:rsidRPr="007160EC"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lastRenderedPageBreak/>
        <w:t>Відсутність ознак інтернет-залежності</w:t>
      </w:r>
      <w:r w:rsidRPr="007160EC">
        <w:rPr>
          <w:rFonts w:ascii="Times New Roman" w:hAnsi="Times New Roman" w:cs="Times New Roman"/>
          <w:i/>
          <w:sz w:val="28"/>
          <w:szCs w:val="28"/>
          <w:lang w:val="uk-UA"/>
        </w:rPr>
        <w:t xml:space="preserve"> </w:t>
      </w:r>
      <w:r w:rsidRPr="007160EC">
        <w:rPr>
          <w:rFonts w:ascii="Times New Roman" w:hAnsi="Times New Roman" w:cs="Times New Roman"/>
          <w:sz w:val="28"/>
          <w:szCs w:val="28"/>
          <w:lang w:val="uk-UA"/>
        </w:rPr>
        <w:t>передбачає ставлення до соціальних мереж як до способу знайти старих друзів, поспілкуватися зі знайомими, від яких людину відділяє значна відстань. Однак такий спосіб проведення часу не стає для особистості провідним та не займає багато часу. При цьому людина орієнтована на спілкування зі справжніми друзями, зберігає соціальну активність, здатна до підтримання конструктивних контактів з оточуючими.</w:t>
      </w:r>
    </w:p>
    <w:p w:rsidR="00C72959" w:rsidRPr="007160EC"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Схильність до розвитку інтернет-залежності</w:t>
      </w:r>
      <w:r w:rsidRPr="007160EC">
        <w:rPr>
          <w:rFonts w:ascii="Times New Roman" w:hAnsi="Times New Roman" w:cs="Times New Roman"/>
          <w:i/>
          <w:sz w:val="28"/>
          <w:szCs w:val="28"/>
          <w:lang w:val="uk-UA"/>
        </w:rPr>
        <w:t xml:space="preserve"> </w:t>
      </w:r>
      <w:r w:rsidRPr="007160EC">
        <w:rPr>
          <w:rFonts w:ascii="Times New Roman" w:hAnsi="Times New Roman" w:cs="Times New Roman"/>
          <w:sz w:val="28"/>
          <w:szCs w:val="28"/>
          <w:lang w:val="uk-UA"/>
        </w:rPr>
        <w:t xml:space="preserve">характеризується сприйняттям соціальних мереж як чогось більшого, ніж просто можливості підтримувати зв’язки з людьми, що знаходяться </w:t>
      </w:r>
      <w:r>
        <w:rPr>
          <w:rFonts w:ascii="Times New Roman" w:hAnsi="Times New Roman" w:cs="Times New Roman"/>
          <w:sz w:val="28"/>
          <w:szCs w:val="28"/>
          <w:lang w:val="uk-UA"/>
        </w:rPr>
        <w:t>на певній відстані. В цьому</w:t>
      </w:r>
      <w:r w:rsidRPr="007160EC">
        <w:rPr>
          <w:rFonts w:ascii="Times New Roman" w:hAnsi="Times New Roman" w:cs="Times New Roman"/>
          <w:sz w:val="28"/>
          <w:szCs w:val="28"/>
          <w:lang w:val="uk-UA"/>
        </w:rPr>
        <w:t xml:space="preserve"> випадку існує тенденція до надання переваги с</w:t>
      </w:r>
      <w:r>
        <w:rPr>
          <w:rFonts w:ascii="Times New Roman" w:hAnsi="Times New Roman" w:cs="Times New Roman"/>
          <w:sz w:val="28"/>
          <w:szCs w:val="28"/>
          <w:lang w:val="uk-UA"/>
        </w:rPr>
        <w:t xml:space="preserve">аме віртуальному спілкуванню. </w:t>
      </w:r>
      <w:r w:rsidR="00CE2B9D">
        <w:rPr>
          <w:rFonts w:ascii="Times New Roman" w:hAnsi="Times New Roman" w:cs="Times New Roman"/>
          <w:sz w:val="28"/>
          <w:szCs w:val="28"/>
          <w:lang w:val="uk-UA"/>
        </w:rPr>
        <w:t>Особистість проводить у</w:t>
      </w:r>
      <w:r w:rsidRPr="007160EC">
        <w:rPr>
          <w:rFonts w:ascii="Times New Roman" w:hAnsi="Times New Roman" w:cs="Times New Roman"/>
          <w:sz w:val="28"/>
          <w:szCs w:val="28"/>
          <w:lang w:val="uk-UA"/>
        </w:rPr>
        <w:t xml:space="preserve"> соціальних мережах багато часу, така діяльність стає для неї основною розвагою, витісняючи інші інтереси. Відбувається переорієнтація на спілкування з віртуальними друзями, тоді як реальна взаємодія з людьми поступово втрачає свою значущість. </w:t>
      </w:r>
    </w:p>
    <w:p w:rsidR="00C72959" w:rsidRPr="007160EC"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7160EC">
        <w:rPr>
          <w:rFonts w:ascii="Times New Roman" w:hAnsi="Times New Roman" w:cs="Times New Roman"/>
          <w:sz w:val="28"/>
          <w:szCs w:val="28"/>
          <w:lang w:val="uk-UA"/>
        </w:rPr>
        <w:t>Наявність сформованої інтернет-залежності</w:t>
      </w:r>
      <w:r w:rsidRPr="007160EC">
        <w:rPr>
          <w:rFonts w:ascii="Times New Roman" w:hAnsi="Times New Roman" w:cs="Times New Roman"/>
          <w:i/>
          <w:sz w:val="28"/>
          <w:szCs w:val="28"/>
          <w:lang w:val="uk-UA"/>
        </w:rPr>
        <w:t xml:space="preserve"> </w:t>
      </w:r>
      <w:r w:rsidRPr="007160EC">
        <w:rPr>
          <w:rFonts w:ascii="Times New Roman" w:hAnsi="Times New Roman" w:cs="Times New Roman"/>
          <w:sz w:val="28"/>
          <w:szCs w:val="28"/>
          <w:lang w:val="uk-UA"/>
        </w:rPr>
        <w:t xml:space="preserve">характеризується змінами в структурі особистості, яка стає повністю поглиненою віртуальною реальність. Людина зводить реальні соціальні контакти до мінімуму, стає дратівливою, агресивною та замкнутою. Порушується її взаємодія з найближчим оточенням. Особистість прагне весь свій час проводити в соціальних мережах, </w:t>
      </w:r>
      <w:r w:rsidR="00CE2B9D">
        <w:rPr>
          <w:rFonts w:ascii="Times New Roman" w:hAnsi="Times New Roman" w:cs="Times New Roman"/>
          <w:sz w:val="28"/>
          <w:szCs w:val="28"/>
          <w:lang w:val="uk-UA"/>
        </w:rPr>
        <w:t>надає перевагу віртуальному спілкуванню</w:t>
      </w:r>
      <w:r w:rsidRPr="007160EC">
        <w:rPr>
          <w:rFonts w:ascii="Times New Roman" w:hAnsi="Times New Roman" w:cs="Times New Roman"/>
          <w:sz w:val="28"/>
          <w:szCs w:val="28"/>
          <w:lang w:val="uk-UA"/>
        </w:rPr>
        <w:t>, оскільки при ньому зникають бар’єри, можна обрати альтернативний образ для самопрезентації, проявляти себе так, як хочеться в конкретний момент, не боячись втратити друзів.</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81D95">
        <w:rPr>
          <w:rFonts w:ascii="Times New Roman" w:eastAsia="Calibri" w:hAnsi="Times New Roman" w:cs="Times New Roman"/>
          <w:i/>
          <w:sz w:val="28"/>
          <w:szCs w:val="28"/>
        </w:rPr>
        <w:t xml:space="preserve">2. </w:t>
      </w:r>
      <w:r w:rsidRPr="00281C33">
        <w:rPr>
          <w:rFonts w:ascii="Times New Roman" w:hAnsi="Times New Roman" w:cs="Times New Roman"/>
          <w:i/>
          <w:sz w:val="28"/>
          <w:szCs w:val="28"/>
          <w:lang w:val="uk-UA"/>
        </w:rPr>
        <w:t>Залежність від комп’ютерних онлайн-ігор.</w:t>
      </w:r>
      <w:r w:rsidRPr="00281C33">
        <w:rPr>
          <w:rFonts w:ascii="Times New Roman" w:hAnsi="Times New Roman" w:cs="Times New Roman"/>
          <w:b/>
          <w:sz w:val="28"/>
          <w:szCs w:val="28"/>
          <w:lang w:val="uk-UA"/>
        </w:rPr>
        <w:t xml:space="preserve"> </w:t>
      </w:r>
      <w:r w:rsidR="00843851">
        <w:rPr>
          <w:rFonts w:ascii="Times New Roman" w:hAnsi="Times New Roman" w:cs="Times New Roman"/>
          <w:sz w:val="28"/>
          <w:szCs w:val="28"/>
          <w:lang w:val="uk-UA"/>
        </w:rPr>
        <w:t>Така залежність</w:t>
      </w:r>
      <w:r w:rsidRPr="00281C33">
        <w:rPr>
          <w:rFonts w:ascii="Times New Roman" w:hAnsi="Times New Roman" w:cs="Times New Roman"/>
          <w:sz w:val="28"/>
          <w:szCs w:val="28"/>
          <w:lang w:val="uk-UA"/>
        </w:rPr>
        <w:t xml:space="preserve"> характеризується нав’язливим бажанням постійно грати в комп’ютерні ігри, що в решті решт призводить до руйнування системи зв’язків особистості </w:t>
      </w:r>
      <w:r w:rsidR="00CE2B9D">
        <w:rPr>
          <w:rFonts w:ascii="Times New Roman" w:hAnsi="Times New Roman" w:cs="Times New Roman"/>
          <w:sz w:val="28"/>
          <w:szCs w:val="28"/>
          <w:lang w:val="uk-UA"/>
        </w:rPr>
        <w:t>і</w:t>
      </w:r>
      <w:r w:rsidRPr="00281C33">
        <w:rPr>
          <w:rFonts w:ascii="Times New Roman" w:hAnsi="Times New Roman" w:cs="Times New Roman"/>
          <w:sz w:val="28"/>
          <w:szCs w:val="28"/>
          <w:lang w:val="uk-UA"/>
        </w:rPr>
        <w:t xml:space="preserve">з соціумом.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Відсутність ознак інтернет-залежності свідчить про те, що особистість сприймає комп’ютерну гру л</w:t>
      </w:r>
      <w:r>
        <w:rPr>
          <w:rFonts w:ascii="Times New Roman" w:hAnsi="Times New Roman" w:cs="Times New Roman"/>
          <w:sz w:val="28"/>
          <w:szCs w:val="28"/>
          <w:lang w:val="uk-UA"/>
        </w:rPr>
        <w:t>ише як один зі способів проведення вільного</w:t>
      </w:r>
      <w:r w:rsidRPr="00281C33">
        <w:rPr>
          <w:rFonts w:ascii="Times New Roman" w:hAnsi="Times New Roman" w:cs="Times New Roman"/>
          <w:sz w:val="28"/>
          <w:szCs w:val="28"/>
          <w:lang w:val="uk-UA"/>
        </w:rPr>
        <w:t xml:space="preserve"> час</w:t>
      </w:r>
      <w:r>
        <w:rPr>
          <w:rFonts w:ascii="Times New Roman" w:hAnsi="Times New Roman" w:cs="Times New Roman"/>
          <w:sz w:val="28"/>
          <w:szCs w:val="28"/>
          <w:lang w:val="uk-UA"/>
        </w:rPr>
        <w:t>у</w:t>
      </w:r>
      <w:r w:rsidRPr="00281C33">
        <w:rPr>
          <w:rFonts w:ascii="Times New Roman" w:hAnsi="Times New Roman" w:cs="Times New Roman"/>
          <w:sz w:val="28"/>
          <w:szCs w:val="28"/>
          <w:lang w:val="uk-UA"/>
        </w:rPr>
        <w:t xml:space="preserve">, що не набуває для неї особливої значущості. Така людина має можливість для </w:t>
      </w:r>
      <w:r w:rsidRPr="00281C33">
        <w:rPr>
          <w:rFonts w:ascii="Times New Roman" w:hAnsi="Times New Roman" w:cs="Times New Roman"/>
          <w:sz w:val="28"/>
          <w:szCs w:val="28"/>
          <w:lang w:val="uk-UA"/>
        </w:rPr>
        <w:lastRenderedPageBreak/>
        <w:t>самореалізації, здатна будувати конструктивні стосунки з оточуючими та не страждає від фрустрації соціальних потреб.</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Схильність до розвитку інтернет-залежності передбачає наявність прагнення все більше часу присвячувати грі, при цьому вона набуває для особистості особливої значущості, та стає одним з основних способів проведення вільного ча</w:t>
      </w:r>
      <w:r w:rsidR="00CE2B9D">
        <w:rPr>
          <w:rFonts w:ascii="Times New Roman" w:hAnsi="Times New Roman" w:cs="Times New Roman"/>
          <w:sz w:val="28"/>
          <w:szCs w:val="28"/>
          <w:lang w:val="uk-UA"/>
        </w:rPr>
        <w:t>су. Зазвичай в такої людини</w:t>
      </w:r>
      <w:r w:rsidRPr="00281C33">
        <w:rPr>
          <w:rFonts w:ascii="Times New Roman" w:hAnsi="Times New Roman" w:cs="Times New Roman"/>
          <w:sz w:val="28"/>
          <w:szCs w:val="28"/>
          <w:lang w:val="uk-UA"/>
        </w:rPr>
        <w:t xml:space="preserve"> фрустрованою є потреба в дружніх контактах та соціальному визнанні, що створює передумови для заглиблення в альтернативну реальність, де індивід за рахунок ідентифікації себе з героєм гри</w:t>
      </w:r>
      <w:r>
        <w:rPr>
          <w:rFonts w:ascii="Times New Roman" w:hAnsi="Times New Roman" w:cs="Times New Roman"/>
          <w:sz w:val="28"/>
          <w:szCs w:val="28"/>
          <w:lang w:val="uk-UA"/>
        </w:rPr>
        <w:t xml:space="preserve"> почувається</w:t>
      </w:r>
      <w:r w:rsidRPr="00281C33">
        <w:rPr>
          <w:rFonts w:ascii="Times New Roman" w:hAnsi="Times New Roman" w:cs="Times New Roman"/>
          <w:sz w:val="28"/>
          <w:szCs w:val="28"/>
          <w:lang w:val="uk-UA"/>
        </w:rPr>
        <w:t xml:space="preserve"> впевненим та значущим. Комп’ютерна гра перестає бути для особистості розвагою та починає сприйматися як невід’ємна частина її життя. Це відволікає особистість від її основної діяльності, призводить до зниження її ефективності та неможливості зосередитися на роботі.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Наявність сформованої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 xml:space="preserve">викликає значні зміни в системи міжособистісних зв’язків індивіда </w:t>
      </w:r>
      <w:r w:rsidR="00843851">
        <w:rPr>
          <w:rFonts w:ascii="Times New Roman" w:hAnsi="Times New Roman" w:cs="Times New Roman"/>
          <w:sz w:val="28"/>
          <w:szCs w:val="28"/>
          <w:lang w:val="uk-UA"/>
        </w:rPr>
        <w:t>та в способі його життя. Залежність</w:t>
      </w:r>
      <w:r w:rsidRPr="00281C33">
        <w:rPr>
          <w:rFonts w:ascii="Times New Roman" w:hAnsi="Times New Roman" w:cs="Times New Roman"/>
          <w:sz w:val="28"/>
          <w:szCs w:val="28"/>
          <w:lang w:val="uk-UA"/>
        </w:rPr>
        <w:t xml:space="preserve"> поглинає людину, яка втрачає здатність до саморегуляції та не </w:t>
      </w:r>
      <w:r w:rsidR="00BC36E8">
        <w:rPr>
          <w:rFonts w:ascii="Times New Roman" w:hAnsi="Times New Roman" w:cs="Times New Roman"/>
          <w:sz w:val="28"/>
          <w:szCs w:val="28"/>
          <w:lang w:val="uk-UA"/>
        </w:rPr>
        <w:t>може боротися з потягом до гри</w:t>
      </w:r>
      <w:r w:rsidRPr="00281C33">
        <w:rPr>
          <w:rFonts w:ascii="Times New Roman" w:hAnsi="Times New Roman" w:cs="Times New Roman"/>
          <w:sz w:val="28"/>
          <w:szCs w:val="28"/>
          <w:lang w:val="uk-UA"/>
        </w:rPr>
        <w:t xml:space="preserve">. Думки про гру постійно супроводжують людину та носять нав’язливий характер, виринаючи в свідомості навіть тоді, коли </w:t>
      </w:r>
      <w:r w:rsidR="00BC36E8">
        <w:rPr>
          <w:rFonts w:ascii="Times New Roman" w:hAnsi="Times New Roman" w:cs="Times New Roman"/>
          <w:sz w:val="28"/>
          <w:szCs w:val="28"/>
          <w:lang w:val="uk-UA"/>
        </w:rPr>
        <w:t xml:space="preserve">вона </w:t>
      </w:r>
      <w:r w:rsidRPr="00281C33">
        <w:rPr>
          <w:rFonts w:ascii="Times New Roman" w:hAnsi="Times New Roman" w:cs="Times New Roman"/>
          <w:sz w:val="28"/>
          <w:szCs w:val="28"/>
          <w:lang w:val="uk-UA"/>
        </w:rPr>
        <w:t>прагне переключитися на інший вид діяльності. Існування поза віртуальною реальністю викликає напругу та негативні емоції, призводить до дискомфорту. Людина виснажується через те, що дуже багато часу проводить за грою, забуваючи про сон та відпочинок. Руйнуються стосунки індивіда з близькими людьми, оскільки він проявляє агресію при намаганні оточуючих відволікти його від гри.</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81D95">
        <w:rPr>
          <w:rFonts w:ascii="Times New Roman" w:hAnsi="Times New Roman" w:cs="Times New Roman"/>
          <w:i/>
          <w:sz w:val="28"/>
          <w:szCs w:val="28"/>
        </w:rPr>
        <w:t xml:space="preserve">3. Кіберсексуальна </w:t>
      </w:r>
      <w:r w:rsidRPr="00281C33">
        <w:rPr>
          <w:rFonts w:ascii="Times New Roman" w:hAnsi="Times New Roman" w:cs="Times New Roman"/>
          <w:i/>
          <w:sz w:val="28"/>
          <w:szCs w:val="28"/>
          <w:lang w:val="uk-UA"/>
        </w:rPr>
        <w:t>залежність.</w:t>
      </w:r>
      <w:r w:rsidRPr="00281C33">
        <w:rPr>
          <w:rFonts w:ascii="Times New Roman" w:hAnsi="Times New Roman" w:cs="Times New Roman"/>
          <w:b/>
          <w:sz w:val="28"/>
          <w:szCs w:val="28"/>
          <w:lang w:val="uk-UA"/>
        </w:rPr>
        <w:t xml:space="preserve"> </w:t>
      </w:r>
      <w:r w:rsidRPr="00281C33">
        <w:rPr>
          <w:rFonts w:ascii="Times New Roman" w:hAnsi="Times New Roman" w:cs="Times New Roman"/>
          <w:sz w:val="28"/>
          <w:szCs w:val="28"/>
          <w:lang w:val="uk-UA"/>
        </w:rPr>
        <w:t>Характеризується непереборним прагненням задовольняти свою сексуальну потребу з віртуальним партнером, тоді як реальні стосунки відходять на задній план та втрачають цінність.</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Відсутність ознак інтернет-залежності</w:t>
      </w:r>
      <w:r w:rsidRPr="00281C33">
        <w:rPr>
          <w:rFonts w:ascii="Times New Roman" w:hAnsi="Times New Roman" w:cs="Times New Roman"/>
          <w:i/>
          <w:sz w:val="28"/>
          <w:szCs w:val="28"/>
          <w:lang w:val="uk-UA"/>
        </w:rPr>
        <w:t xml:space="preserve"> </w:t>
      </w:r>
      <w:r w:rsidR="00BC36E8">
        <w:rPr>
          <w:rFonts w:ascii="Times New Roman" w:hAnsi="Times New Roman" w:cs="Times New Roman"/>
          <w:sz w:val="28"/>
          <w:szCs w:val="28"/>
          <w:lang w:val="uk-UA"/>
        </w:rPr>
        <w:t>вказує на те, що спілкування</w:t>
      </w:r>
      <w:r w:rsidRPr="00281C33">
        <w:rPr>
          <w:rFonts w:ascii="Times New Roman" w:hAnsi="Times New Roman" w:cs="Times New Roman"/>
          <w:sz w:val="28"/>
          <w:szCs w:val="28"/>
          <w:lang w:val="uk-UA"/>
        </w:rPr>
        <w:t xml:space="preserve"> в ероти</w:t>
      </w:r>
      <w:r>
        <w:rPr>
          <w:rFonts w:ascii="Times New Roman" w:hAnsi="Times New Roman" w:cs="Times New Roman"/>
          <w:sz w:val="28"/>
          <w:szCs w:val="28"/>
          <w:lang w:val="uk-UA"/>
        </w:rPr>
        <w:t>чних чатах чи перегляд відповідної</w:t>
      </w:r>
      <w:r w:rsidRPr="00281C33">
        <w:rPr>
          <w:rFonts w:ascii="Times New Roman" w:hAnsi="Times New Roman" w:cs="Times New Roman"/>
          <w:sz w:val="28"/>
          <w:szCs w:val="28"/>
          <w:lang w:val="uk-UA"/>
        </w:rPr>
        <w:t xml:space="preserve"> продукції через інтернет </w:t>
      </w:r>
      <w:r>
        <w:rPr>
          <w:rFonts w:ascii="Times New Roman" w:hAnsi="Times New Roman" w:cs="Times New Roman"/>
          <w:sz w:val="28"/>
          <w:szCs w:val="28"/>
          <w:lang w:val="uk-UA"/>
        </w:rPr>
        <w:t xml:space="preserve">носить </w:t>
      </w:r>
      <w:r>
        <w:rPr>
          <w:rFonts w:ascii="Times New Roman" w:hAnsi="Times New Roman" w:cs="Times New Roman"/>
          <w:sz w:val="28"/>
          <w:szCs w:val="28"/>
          <w:lang w:val="uk-UA"/>
        </w:rPr>
        <w:lastRenderedPageBreak/>
        <w:t xml:space="preserve">епізодичний, ознайомчий </w:t>
      </w:r>
      <w:r w:rsidRPr="00281C33">
        <w:rPr>
          <w:rFonts w:ascii="Times New Roman" w:hAnsi="Times New Roman" w:cs="Times New Roman"/>
          <w:sz w:val="28"/>
          <w:szCs w:val="28"/>
          <w:lang w:val="uk-UA"/>
        </w:rPr>
        <w:t>характер, та не викликає сильної мотивації до такого виду активності.</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Схильність до розвитку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 xml:space="preserve">визначається за допомогою таких ознак, як значна зацікавленість порнопродукцією; певний досвід спілкування в чатах на еротичну тематику та задоволення сексуальної потреби з віртуальним партнером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з використанням веб-камер тощо; обирання віртуального сексу при наявності реального партнера. Особистість апробовує різні форми віртуального се</w:t>
      </w:r>
      <w:r>
        <w:rPr>
          <w:rFonts w:ascii="Times New Roman" w:hAnsi="Times New Roman" w:cs="Times New Roman"/>
          <w:sz w:val="28"/>
          <w:szCs w:val="28"/>
          <w:lang w:val="uk-UA"/>
        </w:rPr>
        <w:t>ксу, обираючи для себе ту, що найбільшою мірою</w:t>
      </w:r>
      <w:r w:rsidRPr="00281C33">
        <w:rPr>
          <w:rFonts w:ascii="Times New Roman" w:hAnsi="Times New Roman" w:cs="Times New Roman"/>
          <w:sz w:val="28"/>
          <w:szCs w:val="28"/>
          <w:lang w:val="uk-UA"/>
        </w:rPr>
        <w:t xml:space="preserve"> здатна задовольнити її сексуальні потреби. Віртуальний секс використовується поряд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 xml:space="preserve">з реальним, при цьому існує тенденція до надання переваги віртуальним стосункам, оскільки в них особистість почуває себе більш вільно та розкуто, може без сорому говорити про свої сексуальні фантазії, втілювати їх у життя.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 xml:space="preserve">Наявність сформованої інтернет-залежності характеризується тим, що віртуальний секс займає основне місце в житті людини, витісняючи інші види активності. Думки про секс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з віртуальним партнером стають нав’язливими, неможливість задовольнити потребу викликає значний дискомфорт, агресію та деструктивні форми поведінки при взаємодії з оточуючими. Дії індивіда стають імпульсивними, знижується здатність до адекватної оцінки наслідків свої</w:t>
      </w:r>
      <w:r w:rsidR="00843851">
        <w:rPr>
          <w:rFonts w:ascii="Times New Roman" w:hAnsi="Times New Roman" w:cs="Times New Roman"/>
          <w:sz w:val="28"/>
          <w:szCs w:val="28"/>
          <w:lang w:val="uk-UA"/>
        </w:rPr>
        <w:t>х вчинків. Часто цей вид залежності</w:t>
      </w:r>
      <w:r w:rsidRPr="00281C33">
        <w:rPr>
          <w:rFonts w:ascii="Times New Roman" w:hAnsi="Times New Roman" w:cs="Times New Roman"/>
          <w:sz w:val="28"/>
          <w:szCs w:val="28"/>
          <w:lang w:val="uk-UA"/>
        </w:rPr>
        <w:t xml:space="preserve"> призводить до руйнування зв’язків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з реальним партнером, оскільки він втрачає для особистості свою значущість, що призводить до розриву стосунків чи розлучень.</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i/>
          <w:sz w:val="28"/>
          <w:szCs w:val="28"/>
          <w:lang w:val="uk-UA"/>
        </w:rPr>
        <w:t xml:space="preserve">4. Залежність від </w:t>
      </w:r>
      <w:r w:rsidR="00EE2C25" w:rsidRPr="00EE2C25">
        <w:rPr>
          <w:rFonts w:ascii="Times New Roman" w:eastAsia="Calibri" w:hAnsi="Times New Roman" w:cs="Times New Roman"/>
          <w:i/>
          <w:sz w:val="28"/>
          <w:szCs w:val="28"/>
          <w:lang w:val="uk-UA"/>
        </w:rPr>
        <w:t>онлайн-гемблінгу та шопінгу в інтернет-магазинах</w:t>
      </w:r>
      <w:r w:rsidRPr="00281C33">
        <w:rPr>
          <w:rFonts w:ascii="Times New Roman" w:hAnsi="Times New Roman" w:cs="Times New Roman"/>
          <w:i/>
          <w:sz w:val="28"/>
          <w:szCs w:val="28"/>
          <w:lang w:val="uk-UA"/>
        </w:rPr>
        <w:t>.</w:t>
      </w:r>
      <w:r w:rsidRPr="00281C33">
        <w:rPr>
          <w:rFonts w:ascii="Times New Roman" w:hAnsi="Times New Roman" w:cs="Times New Roman"/>
          <w:b/>
          <w:sz w:val="28"/>
          <w:szCs w:val="28"/>
          <w:lang w:val="uk-UA"/>
        </w:rPr>
        <w:t xml:space="preserve"> </w:t>
      </w:r>
      <w:r w:rsidRPr="00281C33">
        <w:rPr>
          <w:rFonts w:ascii="Times New Roman" w:hAnsi="Times New Roman" w:cs="Times New Roman"/>
          <w:sz w:val="28"/>
          <w:szCs w:val="28"/>
          <w:lang w:val="uk-UA"/>
        </w:rPr>
        <w:t>Така</w:t>
      </w:r>
      <w:r w:rsidRPr="00281C33">
        <w:rPr>
          <w:rFonts w:ascii="Times New Roman" w:hAnsi="Times New Roman" w:cs="Times New Roman"/>
          <w:b/>
          <w:sz w:val="28"/>
          <w:szCs w:val="28"/>
          <w:lang w:val="uk-UA"/>
        </w:rPr>
        <w:t xml:space="preserve"> </w:t>
      </w:r>
      <w:r w:rsidR="00843851">
        <w:rPr>
          <w:rFonts w:ascii="Times New Roman" w:hAnsi="Times New Roman" w:cs="Times New Roman"/>
          <w:sz w:val="28"/>
          <w:szCs w:val="28"/>
          <w:lang w:val="uk-UA"/>
        </w:rPr>
        <w:t>залежність</w:t>
      </w:r>
      <w:r w:rsidRPr="00281C33">
        <w:rPr>
          <w:rFonts w:ascii="Times New Roman" w:hAnsi="Times New Roman" w:cs="Times New Roman"/>
          <w:sz w:val="28"/>
          <w:szCs w:val="28"/>
          <w:lang w:val="uk-UA"/>
        </w:rPr>
        <w:t xml:space="preserve"> передбачає нав’язливе бажання грати в азартні ігри або ж робити покупки в інтернет-магазинах, що в решті решт призводить до банкротства індивіда, руйнування його стосунків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 xml:space="preserve">з близькими людьми та занепаду </w:t>
      </w:r>
      <w:r>
        <w:rPr>
          <w:rFonts w:ascii="Times New Roman" w:hAnsi="Times New Roman" w:cs="Times New Roman"/>
          <w:sz w:val="28"/>
          <w:szCs w:val="28"/>
          <w:lang w:val="uk-UA"/>
        </w:rPr>
        <w:t>загалом</w:t>
      </w:r>
      <w:r w:rsidRPr="00281C33">
        <w:rPr>
          <w:rFonts w:ascii="Times New Roman" w:hAnsi="Times New Roman" w:cs="Times New Roman"/>
          <w:sz w:val="28"/>
          <w:szCs w:val="28"/>
          <w:lang w:val="uk-UA"/>
        </w:rPr>
        <w:t xml:space="preserve">.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Відсутність ознак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вказує на те, що гра в азартні ігри або ж покупки через інтернет не мають систематичного харак</w:t>
      </w:r>
      <w:r>
        <w:rPr>
          <w:rFonts w:ascii="Times New Roman" w:hAnsi="Times New Roman" w:cs="Times New Roman"/>
          <w:sz w:val="28"/>
          <w:szCs w:val="28"/>
          <w:lang w:val="uk-UA"/>
        </w:rPr>
        <w:t>теру, не тягнуть за собою значних фінансових витрат</w:t>
      </w:r>
      <w:r w:rsidRPr="00281C33">
        <w:rPr>
          <w:rFonts w:ascii="Times New Roman" w:hAnsi="Times New Roman" w:cs="Times New Roman"/>
          <w:sz w:val="28"/>
          <w:szCs w:val="28"/>
          <w:lang w:val="uk-UA"/>
        </w:rPr>
        <w:t xml:space="preserve"> та не впливають на якість життя особистості.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lastRenderedPageBreak/>
        <w:t>Схильність до розвитку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проявляється в тому, що азартні онлайн-ігри та покупки в інтернет-магазинах сприймаються як важливе джерело отримання задоволення, як спосіб зняти стрес, чи отримати адреналі</w:t>
      </w:r>
      <w:r w:rsidR="00BC36E8">
        <w:rPr>
          <w:rFonts w:ascii="Times New Roman" w:hAnsi="Times New Roman" w:cs="Times New Roman"/>
          <w:sz w:val="28"/>
          <w:szCs w:val="28"/>
          <w:lang w:val="uk-UA"/>
        </w:rPr>
        <w:t xml:space="preserve">н. Це може стати передумовою </w:t>
      </w:r>
      <w:r w:rsidRPr="00281C33">
        <w:rPr>
          <w:rFonts w:ascii="Times New Roman" w:hAnsi="Times New Roman" w:cs="Times New Roman"/>
          <w:sz w:val="28"/>
          <w:szCs w:val="28"/>
          <w:lang w:val="uk-UA"/>
        </w:rPr>
        <w:t>закріплення такої форми поведінки, призвести до все частішого звернення до азартних ігор як способу урізноманітнити свої життя, та при несприятливих обставинах</w:t>
      </w:r>
      <w:r w:rsidR="00843851">
        <w:rPr>
          <w:rFonts w:ascii="Times New Roman" w:hAnsi="Times New Roman" w:cs="Times New Roman"/>
          <w:sz w:val="28"/>
          <w:szCs w:val="28"/>
          <w:lang w:val="uk-UA"/>
        </w:rPr>
        <w:t xml:space="preserve"> призвести до формування залежності</w:t>
      </w:r>
      <w:r w:rsidRPr="00281C33">
        <w:rPr>
          <w:rFonts w:ascii="Times New Roman" w:hAnsi="Times New Roman" w:cs="Times New Roman"/>
          <w:sz w:val="28"/>
          <w:szCs w:val="28"/>
          <w:lang w:val="uk-UA"/>
        </w:rPr>
        <w:t>. Окремі ознаки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передбачають наявність таких поведінкових паттернів, як витрачання великих сум на азартні ігри чи покупки в інтернет-магазинах; придбання продукції, яка не є необхідною, та такої, яку людина не придбала б у звичайному магазині; більш часте звернення до адиктивного агента; відчуття дискомфорту та напруги при відсутності можливості пограти в азартну гру чи зробити покупку через інтернет.</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Наявність сформованої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 xml:space="preserve">свідчить про значні зміни, що відбуваються в структурі особистості та в її зв’язках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 xml:space="preserve">з оточуючими людьми. Індивід, в якого виникла залежність від азартних онлайн-ігор, витрачає всі свої кошти на гру, навіть у випадках коли стикається з систематичними програшами. Це призводить до появи боргів, спонукає людину продавати свої речі та навіть закладати житло з метою відігратися отримавши значний виграш. Для індивіда втрачає цінність </w:t>
      </w:r>
      <w:r>
        <w:rPr>
          <w:rFonts w:ascii="Times New Roman" w:hAnsi="Times New Roman" w:cs="Times New Roman"/>
          <w:sz w:val="28"/>
          <w:szCs w:val="28"/>
          <w:lang w:val="uk-UA"/>
        </w:rPr>
        <w:t>все те, що було важливим раніше</w:t>
      </w:r>
      <w:r w:rsidRPr="00281C33">
        <w:rPr>
          <w:rFonts w:ascii="Times New Roman" w:hAnsi="Times New Roman" w:cs="Times New Roman"/>
          <w:sz w:val="28"/>
          <w:szCs w:val="28"/>
          <w:lang w:val="uk-UA"/>
        </w:rPr>
        <w:t xml:space="preserve">. Та ж сама тенденція спостерігається і при сформованій залежності від покупок в інтернет-магазинах, коли нова покупка стає для людини основною метою її життя, а дім перетворюється на склад непотрібних товарів, тоді як стосунки з близькими людьми, професійна та особистісна самореалізація відходить на задній план та нівелюється.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5. Компульсивна навігація</w:t>
      </w:r>
      <w:r w:rsidRPr="00281C33">
        <w:rPr>
          <w:rFonts w:ascii="Times New Roman" w:hAnsi="Times New Roman" w:cs="Times New Roman"/>
          <w:i/>
          <w:sz w:val="28"/>
          <w:szCs w:val="28"/>
          <w:lang w:val="uk-UA"/>
        </w:rPr>
        <w:t xml:space="preserve"> інтернет</w:t>
      </w:r>
      <w:r>
        <w:rPr>
          <w:rFonts w:ascii="Times New Roman" w:hAnsi="Times New Roman" w:cs="Times New Roman"/>
          <w:i/>
          <w:sz w:val="28"/>
          <w:szCs w:val="28"/>
          <w:lang w:val="uk-UA"/>
        </w:rPr>
        <w:t>ом</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Цей вид залежності</w:t>
      </w:r>
      <w:r w:rsidRPr="00281C33">
        <w:rPr>
          <w:rFonts w:ascii="Times New Roman" w:hAnsi="Times New Roman" w:cs="Times New Roman"/>
          <w:b/>
          <w:sz w:val="28"/>
          <w:szCs w:val="28"/>
          <w:lang w:val="uk-UA"/>
        </w:rPr>
        <w:t xml:space="preserve"> </w:t>
      </w:r>
      <w:r w:rsidRPr="00281C33">
        <w:rPr>
          <w:rFonts w:ascii="Times New Roman" w:hAnsi="Times New Roman" w:cs="Times New Roman"/>
          <w:sz w:val="28"/>
          <w:szCs w:val="28"/>
          <w:lang w:val="uk-UA"/>
        </w:rPr>
        <w:t>характеризується нав’язливим бажанням проводити весь час переходячи</w:t>
      </w:r>
      <w:r>
        <w:rPr>
          <w:rFonts w:ascii="Times New Roman" w:hAnsi="Times New Roman" w:cs="Times New Roman"/>
          <w:sz w:val="28"/>
          <w:szCs w:val="28"/>
          <w:lang w:val="uk-UA"/>
        </w:rPr>
        <w:t xml:space="preserve"> з сайту на сайт без певної</w:t>
      </w:r>
      <w:r w:rsidRPr="00281C33">
        <w:rPr>
          <w:rFonts w:ascii="Times New Roman" w:hAnsi="Times New Roman" w:cs="Times New Roman"/>
          <w:sz w:val="28"/>
          <w:szCs w:val="28"/>
          <w:lang w:val="uk-UA"/>
        </w:rPr>
        <w:t xml:space="preserve"> мети. Людина отримує задоволення від «блукання» інтернетом та не прагне при цьому досягти якоїсь цілі.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lastRenderedPageBreak/>
        <w:t>Відсутність ознак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вказує на використання інтернету для того, щоб знайти певну інформацію, задовольнити пізнавальну потребу, отримати матеріал, необхідний для подальшої діяльності тощо.</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Схильність до розвитку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з’являється тоді, коли перебування в інтернеті втрачає для особис</w:t>
      </w:r>
      <w:r>
        <w:rPr>
          <w:rFonts w:ascii="Times New Roman" w:hAnsi="Times New Roman" w:cs="Times New Roman"/>
          <w:sz w:val="28"/>
          <w:szCs w:val="28"/>
          <w:lang w:val="uk-UA"/>
        </w:rPr>
        <w:t>тості свою цільову спрямованість</w:t>
      </w:r>
      <w:r w:rsidRPr="00281C33">
        <w:rPr>
          <w:rFonts w:ascii="Times New Roman" w:hAnsi="Times New Roman" w:cs="Times New Roman"/>
          <w:sz w:val="28"/>
          <w:szCs w:val="28"/>
          <w:lang w:val="uk-UA"/>
        </w:rPr>
        <w:t>. Вона починає заходити в інтернет без певної мети, перебуває на сайтах що рекламуються, «блукає» в мережі в надії наштовхнутися на щось цікаве. Особистість починає проводити значну кількість часу в інтернеті, «стрибаючи» з сайту на сайт без певної мети, що заважає їй займатись основним видом діяльності, та поступово витісняє інші інтереси та захоплення.</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Наявність сформованої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 xml:space="preserve">свідчить про те, що «блукання» в інтернеті набуло нав’язливого характеру, це бажання виникає імпульсивно та практично не піддається контролю. При неможливості вийти в інтернет людина відчуває фрустрацію, тривогу та неспокій, нездатна зосередитись на інших видах діяльності. Такий спосіб проведення часу стає для індивіда провідним, витісняючи відпочинок </w:t>
      </w:r>
      <w:r w:rsidR="00BC36E8">
        <w:rPr>
          <w:rFonts w:ascii="Times New Roman" w:hAnsi="Times New Roman" w:cs="Times New Roman"/>
          <w:sz w:val="28"/>
          <w:szCs w:val="28"/>
          <w:lang w:val="uk-UA"/>
        </w:rPr>
        <w:t>і</w:t>
      </w:r>
      <w:r w:rsidRPr="00281C33">
        <w:rPr>
          <w:rFonts w:ascii="Times New Roman" w:hAnsi="Times New Roman" w:cs="Times New Roman"/>
          <w:sz w:val="28"/>
          <w:szCs w:val="28"/>
          <w:lang w:val="uk-UA"/>
        </w:rPr>
        <w:t xml:space="preserve">з друзями, спілкування з близькими людьми тощо.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81D95">
        <w:rPr>
          <w:rFonts w:ascii="Times New Roman" w:hAnsi="Times New Roman" w:cs="Times New Roman"/>
          <w:i/>
          <w:sz w:val="28"/>
          <w:szCs w:val="28"/>
        </w:rPr>
        <w:t xml:space="preserve">6. </w:t>
      </w:r>
      <w:r w:rsidRPr="00281C33">
        <w:rPr>
          <w:rFonts w:ascii="Times New Roman" w:hAnsi="Times New Roman" w:cs="Times New Roman"/>
          <w:i/>
          <w:sz w:val="28"/>
          <w:szCs w:val="28"/>
          <w:lang w:val="uk-UA"/>
        </w:rPr>
        <w:t>Шкала брехні.</w:t>
      </w:r>
      <w:r w:rsidRPr="00281C33">
        <w:rPr>
          <w:rFonts w:ascii="Times New Roman" w:hAnsi="Times New Roman" w:cs="Times New Roman"/>
          <w:b/>
          <w:sz w:val="28"/>
          <w:szCs w:val="28"/>
          <w:lang w:val="uk-UA"/>
        </w:rPr>
        <w:t xml:space="preserve"> </w:t>
      </w:r>
      <w:r w:rsidRPr="00281C33">
        <w:rPr>
          <w:rFonts w:ascii="Times New Roman" w:hAnsi="Times New Roman" w:cs="Times New Roman"/>
          <w:sz w:val="28"/>
          <w:szCs w:val="28"/>
          <w:lang w:val="uk-UA"/>
        </w:rPr>
        <w:t>Ця шкала була використана для того, щоб визначити, чи проявляється в обстежуваного тенде</w:t>
      </w:r>
      <w:r w:rsidR="00BC36E8">
        <w:rPr>
          <w:rFonts w:ascii="Times New Roman" w:hAnsi="Times New Roman" w:cs="Times New Roman"/>
          <w:sz w:val="28"/>
          <w:szCs w:val="28"/>
          <w:lang w:val="uk-UA"/>
        </w:rPr>
        <w:t>нція до викривлень результатів у</w:t>
      </w:r>
      <w:r w:rsidRPr="00281C33">
        <w:rPr>
          <w:rFonts w:ascii="Times New Roman" w:hAnsi="Times New Roman" w:cs="Times New Roman"/>
          <w:sz w:val="28"/>
          <w:szCs w:val="28"/>
          <w:lang w:val="uk-UA"/>
        </w:rPr>
        <w:t xml:space="preserve"> сторону соціальної бажаності.</w:t>
      </w:r>
    </w:p>
    <w:p w:rsidR="00C72959" w:rsidRPr="00281C33" w:rsidRDefault="00C72959" w:rsidP="00C72959">
      <w:pPr>
        <w:tabs>
          <w:tab w:val="left" w:pos="709"/>
        </w:tabs>
        <w:spacing w:after="0" w:line="360" w:lineRule="auto"/>
        <w:ind w:firstLine="708"/>
        <w:jc w:val="both"/>
        <w:rPr>
          <w:rFonts w:ascii="Times New Roman" w:eastAsia="Calibri" w:hAnsi="Times New Roman" w:cs="Times New Roman"/>
          <w:sz w:val="28"/>
          <w:szCs w:val="28"/>
          <w:lang w:val="uk-UA"/>
        </w:rPr>
      </w:pPr>
      <w:r w:rsidRPr="00281C33">
        <w:rPr>
          <w:rFonts w:ascii="Times New Roman" w:hAnsi="Times New Roman" w:cs="Times New Roman"/>
          <w:i/>
          <w:sz w:val="28"/>
          <w:szCs w:val="28"/>
          <w:lang w:val="uk-UA"/>
        </w:rPr>
        <w:t xml:space="preserve">Інтегральний показник інтернет-залежності </w:t>
      </w:r>
      <w:r w:rsidRPr="00281C33">
        <w:rPr>
          <w:rFonts w:ascii="Times New Roman" w:hAnsi="Times New Roman" w:cs="Times New Roman"/>
          <w:sz w:val="28"/>
          <w:szCs w:val="28"/>
          <w:lang w:val="uk-UA"/>
        </w:rPr>
        <w:t xml:space="preserve">дозволяє визначити рівень сформованості інтернет-залежності </w:t>
      </w:r>
      <w:r>
        <w:rPr>
          <w:rFonts w:ascii="Times New Roman" w:hAnsi="Times New Roman" w:cs="Times New Roman"/>
          <w:sz w:val="28"/>
          <w:szCs w:val="28"/>
          <w:lang w:val="uk-UA"/>
        </w:rPr>
        <w:t>загалом</w:t>
      </w:r>
      <w:r w:rsidRPr="00281C33">
        <w:rPr>
          <w:rFonts w:ascii="Times New Roman" w:hAnsi="Times New Roman" w:cs="Times New Roman"/>
          <w:sz w:val="28"/>
          <w:szCs w:val="28"/>
          <w:lang w:val="uk-UA"/>
        </w:rPr>
        <w:t>.</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eastAsia="Calibri" w:hAnsi="Times New Roman" w:cs="Times New Roman"/>
          <w:b/>
          <w:sz w:val="28"/>
          <w:szCs w:val="28"/>
          <w:lang w:val="uk-UA"/>
        </w:rPr>
        <w:t xml:space="preserve"> </w:t>
      </w:r>
      <w:r w:rsidRPr="00281C33">
        <w:rPr>
          <w:rFonts w:ascii="Times New Roman" w:hAnsi="Times New Roman" w:cs="Times New Roman"/>
          <w:sz w:val="28"/>
          <w:szCs w:val="28"/>
          <w:lang w:val="uk-UA"/>
        </w:rPr>
        <w:t>Відсутність ознак інтернет-залежності</w:t>
      </w:r>
      <w:r w:rsidRPr="00281C33">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пов’язана з </w:t>
      </w:r>
      <w:r w:rsidRPr="00281C33">
        <w:rPr>
          <w:rFonts w:ascii="Times New Roman" w:hAnsi="Times New Roman" w:cs="Times New Roman"/>
          <w:sz w:val="28"/>
          <w:szCs w:val="28"/>
          <w:lang w:val="uk-UA"/>
        </w:rPr>
        <w:t>конструктив</w:t>
      </w:r>
      <w:r w:rsidR="001C41B3">
        <w:rPr>
          <w:rFonts w:ascii="Times New Roman" w:hAnsi="Times New Roman" w:cs="Times New Roman"/>
          <w:sz w:val="28"/>
          <w:szCs w:val="28"/>
          <w:lang w:val="uk-UA"/>
        </w:rPr>
        <w:t>ними установками щодо інтернету. Індивід використовує мережу</w:t>
      </w:r>
      <w:r w:rsidRPr="00281C33">
        <w:rPr>
          <w:rFonts w:ascii="Times New Roman" w:hAnsi="Times New Roman" w:cs="Times New Roman"/>
          <w:sz w:val="28"/>
          <w:szCs w:val="28"/>
          <w:lang w:val="uk-UA"/>
        </w:rPr>
        <w:t xml:space="preserve"> для отримання інформації та не сприймає його як засіб задоволення основних потреб, що є умовою підтримання позиції незалежності при взаємодії з ним. Зазвичай в такої особистості відсутні глибинні внутрішні конфлікти, які могли б виступати основою </w:t>
      </w:r>
      <w:r>
        <w:rPr>
          <w:rFonts w:ascii="Times New Roman" w:hAnsi="Times New Roman" w:cs="Times New Roman"/>
          <w:sz w:val="28"/>
          <w:szCs w:val="28"/>
          <w:lang w:val="uk-UA"/>
        </w:rPr>
        <w:t>дисгармоні</w:t>
      </w:r>
      <w:r w:rsidRPr="00281C33">
        <w:rPr>
          <w:rFonts w:ascii="Times New Roman" w:hAnsi="Times New Roman" w:cs="Times New Roman"/>
          <w:sz w:val="28"/>
          <w:szCs w:val="28"/>
          <w:lang w:val="uk-UA"/>
        </w:rPr>
        <w:t>зації особистості та створювати</w:t>
      </w:r>
      <w:r w:rsidR="00843851">
        <w:rPr>
          <w:rFonts w:ascii="Times New Roman" w:hAnsi="Times New Roman" w:cs="Times New Roman"/>
          <w:sz w:val="28"/>
          <w:szCs w:val="28"/>
          <w:lang w:val="uk-UA"/>
        </w:rPr>
        <w:t xml:space="preserve"> передумови для розвитку залежності</w:t>
      </w:r>
      <w:r w:rsidRPr="00281C33">
        <w:rPr>
          <w:rFonts w:ascii="Times New Roman" w:hAnsi="Times New Roman" w:cs="Times New Roman"/>
          <w:sz w:val="28"/>
          <w:szCs w:val="28"/>
          <w:lang w:val="uk-UA"/>
        </w:rPr>
        <w:t xml:space="preserve">. Така особистість характеризується достатньою здатністю до </w:t>
      </w:r>
      <w:r w:rsidRPr="00281C33">
        <w:rPr>
          <w:rFonts w:ascii="Times New Roman" w:hAnsi="Times New Roman" w:cs="Times New Roman"/>
          <w:sz w:val="28"/>
          <w:szCs w:val="28"/>
          <w:lang w:val="uk-UA"/>
        </w:rPr>
        <w:lastRenderedPageBreak/>
        <w:t>самоконтролю та стабільною самооцінкою, що зумовлює відсутність прагнення до занурення у віртуальну, альтернативну реальність.</w:t>
      </w:r>
    </w:p>
    <w:p w:rsidR="00C72959"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Схильність до розвитку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 xml:space="preserve">супроводжується такими рисами, як невпевненість особистості в собі, самотність, дезадаптованість, нездатність налагодити соціальні контакти тощо. В такої особистості наявні фрустровані потреби, що можуть стати основою прагнення до занурення у віртуальну реальність </w:t>
      </w:r>
      <w:r w:rsidR="001C41B3">
        <w:rPr>
          <w:rFonts w:ascii="Times New Roman" w:hAnsi="Times New Roman" w:cs="Times New Roman"/>
          <w:sz w:val="28"/>
          <w:szCs w:val="28"/>
          <w:lang w:val="uk-UA"/>
        </w:rPr>
        <w:t>і</w:t>
      </w:r>
      <w:r w:rsidRPr="00281C33">
        <w:rPr>
          <w:rFonts w:ascii="Times New Roman" w:hAnsi="Times New Roman" w:cs="Times New Roman"/>
          <w:sz w:val="28"/>
          <w:szCs w:val="28"/>
          <w:lang w:val="uk-UA"/>
        </w:rPr>
        <w:t xml:space="preserve">з метою пошуку в ній засобів їх задоволення. Наявність таких ознак дозволяє віднести індивіда до «групи ризику» щодо виникнення інтернет-залежності, оскільки інтернет-середовище володіє такими особливостями, як безпечність, доступність та анонімність, що робить його особливо привабливим для охарактеризованої групи людей.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Наявність сформованої інтернет-залежності</w:t>
      </w:r>
      <w:r w:rsidRPr="00281C33">
        <w:rPr>
          <w:rFonts w:ascii="Times New Roman" w:hAnsi="Times New Roman" w:cs="Times New Roman"/>
          <w:i/>
          <w:sz w:val="28"/>
          <w:szCs w:val="28"/>
          <w:lang w:val="uk-UA"/>
        </w:rPr>
        <w:t xml:space="preserve"> </w:t>
      </w:r>
      <w:r w:rsidRPr="00281C33">
        <w:rPr>
          <w:rFonts w:ascii="Times New Roman" w:hAnsi="Times New Roman" w:cs="Times New Roman"/>
          <w:sz w:val="28"/>
          <w:szCs w:val="28"/>
          <w:lang w:val="uk-UA"/>
        </w:rPr>
        <w:t>супроводжується переорієнтацією особистості з оточуючої дійсності у віртуальну реальність. Людина прагне як можна більше часу проводити в інтернеті, оскільки тільки там відчуває себе безпечно та затишно. Порушується взаємодія і</w:t>
      </w:r>
      <w:r>
        <w:rPr>
          <w:rFonts w:ascii="Times New Roman" w:hAnsi="Times New Roman" w:cs="Times New Roman"/>
          <w:sz w:val="28"/>
          <w:szCs w:val="28"/>
          <w:lang w:val="uk-UA"/>
        </w:rPr>
        <w:t>ндивіда з оточуючими людьми, що</w:t>
      </w:r>
      <w:r w:rsidRPr="00281C33">
        <w:rPr>
          <w:rFonts w:ascii="Times New Roman" w:hAnsi="Times New Roman" w:cs="Times New Roman"/>
          <w:sz w:val="28"/>
          <w:szCs w:val="28"/>
          <w:lang w:val="uk-UA"/>
        </w:rPr>
        <w:t xml:space="preserve"> починає сприйматися як даремна трата часу, спілкування з друзями стає нецікавим, втрачають свою значущість інші улюблені заняття. Особистість стає повністю поглинутою захопленням інтернетом, відбувається розмивання кордонів між реальною дійсністю та віртуальним світом. Це призводить до того, що людина втрачає здатність виконувати свої професійні та інші обов’язки, повністю змінює своє життя, під</w:t>
      </w:r>
      <w:r w:rsidR="00843851">
        <w:rPr>
          <w:rFonts w:ascii="Times New Roman" w:hAnsi="Times New Roman" w:cs="Times New Roman"/>
          <w:sz w:val="28"/>
          <w:szCs w:val="28"/>
          <w:lang w:val="uk-UA"/>
        </w:rPr>
        <w:t>порядковуючи його впливу залежності</w:t>
      </w:r>
      <w:r w:rsidRPr="00281C33">
        <w:rPr>
          <w:rFonts w:ascii="Times New Roman" w:hAnsi="Times New Roman" w:cs="Times New Roman"/>
          <w:sz w:val="28"/>
          <w:szCs w:val="28"/>
          <w:lang w:val="uk-UA"/>
        </w:rPr>
        <w:t xml:space="preserve">. </w:t>
      </w:r>
    </w:p>
    <w:p w:rsidR="00C72959" w:rsidRPr="00EB20DA" w:rsidRDefault="00C72959" w:rsidP="00C72959">
      <w:pPr>
        <w:spacing w:after="0" w:line="360" w:lineRule="auto"/>
        <w:jc w:val="center"/>
        <w:rPr>
          <w:rFonts w:ascii="Times New Roman" w:hAnsi="Times New Roman" w:cs="Times New Roman"/>
          <w:b/>
          <w:sz w:val="28"/>
          <w:szCs w:val="28"/>
          <w:lang w:val="uk-UA"/>
        </w:rPr>
      </w:pPr>
      <w:r w:rsidRPr="00EB20DA">
        <w:rPr>
          <w:rFonts w:ascii="Times New Roman" w:hAnsi="Times New Roman" w:cs="Times New Roman"/>
          <w:b/>
          <w:sz w:val="28"/>
          <w:szCs w:val="28"/>
          <w:lang w:val="uk-UA"/>
        </w:rPr>
        <w:t>Інструкція</w:t>
      </w:r>
    </w:p>
    <w:p w:rsidR="00C72959" w:rsidRPr="00C1115F" w:rsidRDefault="00C72959" w:rsidP="00C72959">
      <w:pPr>
        <w:spacing w:after="0" w:line="360" w:lineRule="auto"/>
        <w:ind w:firstLine="708"/>
        <w:jc w:val="both"/>
        <w:rPr>
          <w:rFonts w:ascii="Times New Roman" w:hAnsi="Times New Roman" w:cs="Times New Roman"/>
          <w:sz w:val="28"/>
          <w:szCs w:val="28"/>
          <w:lang w:val="uk-UA"/>
        </w:rPr>
      </w:pPr>
      <w:r w:rsidRPr="00EB20DA">
        <w:rPr>
          <w:rFonts w:ascii="Times New Roman" w:hAnsi="Times New Roman" w:cs="Times New Roman"/>
          <w:sz w:val="28"/>
          <w:szCs w:val="28"/>
          <w:lang w:val="uk-UA"/>
        </w:rPr>
        <w:t xml:space="preserve">Ознайомтесь </w:t>
      </w:r>
      <w:r w:rsidR="005038FD">
        <w:rPr>
          <w:rFonts w:ascii="Times New Roman" w:hAnsi="Times New Roman" w:cs="Times New Roman"/>
          <w:sz w:val="28"/>
          <w:szCs w:val="28"/>
          <w:lang w:val="uk-UA"/>
        </w:rPr>
        <w:t>і</w:t>
      </w:r>
      <w:r w:rsidRPr="00EB20DA">
        <w:rPr>
          <w:rFonts w:ascii="Times New Roman" w:hAnsi="Times New Roman" w:cs="Times New Roman"/>
          <w:sz w:val="28"/>
          <w:szCs w:val="28"/>
          <w:lang w:val="uk-UA"/>
        </w:rPr>
        <w:t xml:space="preserve">з запропонованими твердженнями та оцініть їх, поставивши відповідне число біля твердження: 0 – ніколи, 1 – маже ніколи, 2 – зрідка, 3 – майже постійно, 4 – завжди. </w:t>
      </w:r>
    </w:p>
    <w:p w:rsidR="00C72959" w:rsidRPr="007965F5" w:rsidRDefault="00C72959" w:rsidP="00C72959">
      <w:pPr>
        <w:spacing w:after="0" w:line="360" w:lineRule="auto"/>
        <w:jc w:val="center"/>
        <w:rPr>
          <w:rFonts w:ascii="Times New Roman" w:hAnsi="Times New Roman" w:cs="Times New Roman"/>
          <w:b/>
          <w:sz w:val="28"/>
          <w:szCs w:val="28"/>
        </w:rPr>
      </w:pPr>
      <w:r w:rsidRPr="007965F5">
        <w:rPr>
          <w:rFonts w:ascii="Times New Roman" w:hAnsi="Times New Roman" w:cs="Times New Roman"/>
          <w:b/>
          <w:sz w:val="28"/>
          <w:szCs w:val="28"/>
        </w:rPr>
        <w:t>Опитувальник</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 Я чекаю моменту, коли зможу увійти в соціальну мережу.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 Я ототожнюю себе з героєм улюбленої комп’ютерної гри.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lastRenderedPageBreak/>
        <w:t xml:space="preserve">3. Я надаю перевагу віртуальним сексуальним стосункам (спілкуванню на еротичну тематику в чатах, задоволенню сексуальної потреби з віртуальним партнером </w:t>
      </w:r>
      <w:r w:rsidR="005038FD">
        <w:rPr>
          <w:rFonts w:ascii="Times New Roman" w:hAnsi="Times New Roman" w:cs="Times New Roman"/>
          <w:sz w:val="28"/>
          <w:szCs w:val="28"/>
          <w:lang w:val="uk-UA"/>
        </w:rPr>
        <w:t>і</w:t>
      </w:r>
      <w:r w:rsidRPr="00C1115F">
        <w:rPr>
          <w:rFonts w:ascii="Times New Roman" w:hAnsi="Times New Roman" w:cs="Times New Roman"/>
          <w:sz w:val="28"/>
          <w:szCs w:val="28"/>
          <w:lang w:val="uk-UA"/>
        </w:rPr>
        <w:t xml:space="preserve">з використанням веб-камери тощо).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 Я відчуваю себе щасливим тоді, коли </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блукаю</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 xml:space="preserve">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 Я роблю покупки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 Спілкуватися з іншими людьми в соціальних мережах приємніше, ніж у реальному житті.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 Думки про комп’ютерну гру постійно супроводжують мене.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 Віртуальний секс кращий, ніж реальний.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9. Мені приємно знаходитись на сайтах інтернет-магазинів, розглядати товар, знайомитись </w:t>
      </w:r>
      <w:r w:rsidR="005038FD">
        <w:rPr>
          <w:rFonts w:ascii="Times New Roman" w:hAnsi="Times New Roman" w:cs="Times New Roman"/>
          <w:sz w:val="28"/>
          <w:szCs w:val="28"/>
          <w:lang w:val="uk-UA"/>
        </w:rPr>
        <w:t>і</w:t>
      </w:r>
      <w:r w:rsidRPr="00C1115F">
        <w:rPr>
          <w:rFonts w:ascii="Times New Roman" w:hAnsi="Times New Roman" w:cs="Times New Roman"/>
          <w:sz w:val="28"/>
          <w:szCs w:val="28"/>
          <w:lang w:val="uk-UA"/>
        </w:rPr>
        <w:t xml:space="preserve">з новинками.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10. Я надаю перевагу встановленню контактів з іншими людьми в соціальних мережах.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11. Я намагаюся швидше закінчити свої справи, щоб мати можливість пограти в комп’ютерну гру.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12. З віртуальним сексуальним партнером я почуваю себе впевненіше та розкутіше, ніж </w:t>
      </w:r>
      <w:r w:rsidR="001C41B3">
        <w:rPr>
          <w:rFonts w:ascii="Times New Roman" w:hAnsi="Times New Roman" w:cs="Times New Roman"/>
          <w:sz w:val="28"/>
          <w:szCs w:val="28"/>
          <w:lang w:val="uk-UA"/>
        </w:rPr>
        <w:t>і</w:t>
      </w:r>
      <w:r w:rsidRPr="00C1115F">
        <w:rPr>
          <w:rFonts w:ascii="Times New Roman" w:hAnsi="Times New Roman" w:cs="Times New Roman"/>
          <w:sz w:val="28"/>
          <w:szCs w:val="28"/>
          <w:lang w:val="uk-UA"/>
        </w:rPr>
        <w:t xml:space="preserve">з реальним.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13. В інтернеті я купую те, що не планував.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14. Я кожного дня заходжу на свою сторінку в соціальній мережі.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15. Коли я не можу пограти в комп’ютерну гру, то стаю дратівливим та агресивним.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16. У мене виникає прагнення знайти віртуального партнера, який би відповідав моїм стандартам.</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17. Граючи в азартні ігри в інтернеті я відчуваю викид адреналіну та задоволення, яке ні</w:t>
      </w:r>
      <w:r w:rsidR="005038FD">
        <w:rPr>
          <w:rFonts w:ascii="Times New Roman" w:hAnsi="Times New Roman" w:cs="Times New Roman"/>
          <w:sz w:val="28"/>
          <w:szCs w:val="28"/>
          <w:lang w:val="uk-UA"/>
        </w:rPr>
        <w:t xml:space="preserve"> з </w:t>
      </w:r>
      <w:r w:rsidRPr="00C1115F">
        <w:rPr>
          <w:rFonts w:ascii="Times New Roman" w:hAnsi="Times New Roman" w:cs="Times New Roman"/>
          <w:sz w:val="28"/>
          <w:szCs w:val="28"/>
          <w:lang w:val="uk-UA"/>
        </w:rPr>
        <w:t>чим не мож</w:t>
      </w:r>
      <w:r w:rsidR="005038FD">
        <w:rPr>
          <w:rFonts w:ascii="Times New Roman" w:hAnsi="Times New Roman" w:cs="Times New Roman"/>
          <w:sz w:val="28"/>
          <w:szCs w:val="28"/>
          <w:lang w:val="uk-UA"/>
        </w:rPr>
        <w:t>на порівняти</w:t>
      </w:r>
      <w:r w:rsidRPr="00C1115F">
        <w:rPr>
          <w:rFonts w:ascii="Times New Roman" w:hAnsi="Times New Roman" w:cs="Times New Roman"/>
          <w:sz w:val="28"/>
          <w:szCs w:val="28"/>
          <w:lang w:val="uk-UA"/>
        </w:rPr>
        <w:t xml:space="preserve">.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18. Я переглядаю різні сайти в інтернеті без певної мети.</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19. Я оновлюю статуси та фотографії на своїй сторінці в соціальній мережі.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20. У мене виникає прагнення грати в комп’ютерні ігри практично цілодобово. </w:t>
      </w:r>
    </w:p>
    <w:p w:rsidR="00C72959" w:rsidRPr="00C1115F" w:rsidRDefault="001C41B3"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Я спілкуюс</w:t>
      </w:r>
      <w:r w:rsidR="00C72959" w:rsidRPr="00C1115F">
        <w:rPr>
          <w:rFonts w:ascii="Times New Roman" w:hAnsi="Times New Roman" w:cs="Times New Roman"/>
          <w:sz w:val="28"/>
          <w:szCs w:val="28"/>
          <w:lang w:val="uk-UA"/>
        </w:rPr>
        <w:t xml:space="preserve">ь </w:t>
      </w:r>
      <w:r w:rsidRPr="00C1115F">
        <w:rPr>
          <w:rFonts w:ascii="Times New Roman" w:hAnsi="Times New Roman" w:cs="Times New Roman"/>
          <w:sz w:val="28"/>
          <w:szCs w:val="28"/>
          <w:lang w:val="uk-UA"/>
        </w:rPr>
        <w:t>в чатах на еротичну тематику</w:t>
      </w:r>
      <w:r>
        <w:rPr>
          <w:rFonts w:ascii="Times New Roman" w:hAnsi="Times New Roman" w:cs="Times New Roman"/>
          <w:sz w:val="28"/>
          <w:szCs w:val="28"/>
          <w:lang w:val="uk-UA"/>
        </w:rPr>
        <w:t xml:space="preserve"> і</w:t>
      </w:r>
      <w:r w:rsidR="00C72959" w:rsidRPr="00C1115F">
        <w:rPr>
          <w:rFonts w:ascii="Times New Roman" w:hAnsi="Times New Roman" w:cs="Times New Roman"/>
          <w:sz w:val="28"/>
          <w:szCs w:val="28"/>
          <w:lang w:val="uk-UA"/>
        </w:rPr>
        <w:t xml:space="preserve">з особами протилежної статі.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22. Мені подобається грати в азартні ігри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lastRenderedPageBreak/>
        <w:t xml:space="preserve">23. Я мрію про те, щоб мати можливість весь час присвячувати </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блуканню</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 xml:space="preserve"> інтернетом. </w:t>
      </w:r>
    </w:p>
    <w:p w:rsidR="00C72959" w:rsidRPr="00C1115F" w:rsidRDefault="001C41B3"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Я відчуваю роздратування</w:t>
      </w:r>
      <w:r w:rsidR="00C72959" w:rsidRPr="00C1115F">
        <w:rPr>
          <w:rFonts w:ascii="Times New Roman" w:hAnsi="Times New Roman" w:cs="Times New Roman"/>
          <w:sz w:val="28"/>
          <w:szCs w:val="28"/>
          <w:lang w:val="uk-UA"/>
        </w:rPr>
        <w:t xml:space="preserve"> коли мене відволікають від перебування в соціальній мережі.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25. Якщо хтось відволікає мене від комп’ютерної гри, я відчуваю роздратування та злість.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26. Я використовую порнопродукцію для того, щоб задовольнити свої сексуальні потреби.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27. Я отримую велике задоволення, роблячи покупки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28. Перебуваючи в інтернеті, я забуваю про час.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29. Я думаю про те, що зараз відбувається в соціальній мережі.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30. Через те, що я приділяю багато часу комп’ютерним іграм, знижується якість моєї навчальної чи професійної діяльності.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31. У мене виникає бажання приділяти менше уваги сексуальному партнеру, коли в мене з’являється віртуальний партнер.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32. Мої витрати на покупки в інтернеті є значними.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33. Мені подобається </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блукати</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 xml:space="preserve">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34. Мої думки повертаються до того, що відбувається в соціальній мережі, хто зайшов на мою сторінку, хто з друзів оновив свій статус тощо.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35. Мої близькі не задоволені тим, що я проводжу за комп’ютерними іграми багато часу.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36. Лише віртуальному сексуальному партнеру я можу розповісти про те, що справді може задовольнити мої потреби.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37. Я використовую комп’ютерну гру для того, щоб відволіктися від неприємних думок, впоратись зі стресом.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38. Мені доводиться брати в борг, щоб придбати через інтернет річ, яка мені сподобалась.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39. Захопленість інтернетом призводить до погіршення моєї навчальної чи професійної діяльності.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lastRenderedPageBreak/>
        <w:t xml:space="preserve">40. Я відчуваю дискомфорт та тривогу, коли з певних причин не можу зайти на свою сторінку в соціальній мережі.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41. Я сприймаю комп’ютерну гру як найвищу цінність.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42. Інтернет-технології розкривають для мене нові можливості в задоволенні сексуальної потреби.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43. Я витрачаю багато коштів на покупки в інтернет-магазинах.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44. Те, що я витрачаю багато часу на </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блукання</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 xml:space="preserve"> в інтернеті, шкодить моїм взаєминам </w:t>
      </w:r>
      <w:r w:rsidR="001C41B3">
        <w:rPr>
          <w:rFonts w:ascii="Times New Roman" w:hAnsi="Times New Roman" w:cs="Times New Roman"/>
          <w:sz w:val="28"/>
          <w:szCs w:val="28"/>
          <w:lang w:val="uk-UA"/>
        </w:rPr>
        <w:t>і</w:t>
      </w:r>
      <w:r w:rsidRPr="00C1115F">
        <w:rPr>
          <w:rFonts w:ascii="Times New Roman" w:hAnsi="Times New Roman" w:cs="Times New Roman"/>
          <w:sz w:val="28"/>
          <w:szCs w:val="28"/>
          <w:lang w:val="uk-UA"/>
        </w:rPr>
        <w:t xml:space="preserve">з близькими людьми.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45. Я хвилююсь, що мою сторінку в соціальній мережі можуть заблокувати.</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46. Справжнє задоволення від життя я отримую лише тоді, коли граю в комп’ютерні ігри.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47. Я хочу більше часу проводити в інтернеті, щоб мати можливість задовольнити свої сексуальні потреби.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48. Робити покупки в інтернет-магазинах приємніше та простіше, ніж у звичайних торгових центрах.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49. Я не можу уявити свого життя без соціальних мереж.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50. Захоплення комп’ютерними іграми призводить до погіршення стосунків </w:t>
      </w:r>
      <w:r w:rsidR="00122BC3">
        <w:rPr>
          <w:rFonts w:ascii="Times New Roman" w:hAnsi="Times New Roman" w:cs="Times New Roman"/>
          <w:sz w:val="28"/>
          <w:szCs w:val="28"/>
          <w:lang w:val="uk-UA"/>
        </w:rPr>
        <w:t>і</w:t>
      </w:r>
      <w:r w:rsidRPr="00C1115F">
        <w:rPr>
          <w:rFonts w:ascii="Times New Roman" w:hAnsi="Times New Roman" w:cs="Times New Roman"/>
          <w:sz w:val="28"/>
          <w:szCs w:val="28"/>
          <w:lang w:val="uk-UA"/>
        </w:rPr>
        <w:t xml:space="preserve">з близькими людьми.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51. Для мене секс </w:t>
      </w:r>
      <w:r w:rsidR="00122BC3">
        <w:rPr>
          <w:rFonts w:ascii="Times New Roman" w:hAnsi="Times New Roman" w:cs="Times New Roman"/>
          <w:sz w:val="28"/>
          <w:szCs w:val="28"/>
          <w:lang w:val="uk-UA"/>
        </w:rPr>
        <w:t>із реальним партнером не</w:t>
      </w:r>
      <w:r w:rsidRPr="00C1115F">
        <w:rPr>
          <w:rFonts w:ascii="Times New Roman" w:hAnsi="Times New Roman" w:cs="Times New Roman"/>
          <w:sz w:val="28"/>
          <w:szCs w:val="28"/>
          <w:lang w:val="uk-UA"/>
        </w:rPr>
        <w:t xml:space="preserve">цікавий та одноманітний, порівняно з віртуальним.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52. Я відчуваю непереборний потяг робити покупки в інтернет-магазинах.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53. Для самопрезентації на своїй сторінці в соціальній мережі я обираю образ, відмінний від реального (приписую собі інший соціальний статус, інші риси зовнішності, вік тощо).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54. У віртуальному світі комп’ютерної гри я відчуваю себе справді сильним та значущим.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55. Для мене віртуальний секс є різноманітнішим та яскравішим, ніж реальний.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56. Якщо я не маю можливості зробити покупку в інтернет-магазині, це призводить до виникнення депресії та тривоги.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57. Я забуваю поїсти та відпочити, знайомлячись із новими сайтами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lastRenderedPageBreak/>
        <w:t xml:space="preserve">58. Я думаю, що краще мати багато віртуальних друзів у соціальній мережі, ніж декількох у реальному житті.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59. Мені хочеться все частіше грати в комп’ютерні ігри.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60. Віртуальний сексуальний партнер може задовольнити всі мої потреби, на відміну від реального.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61. Я можу уявити своє життя без азартних ігор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62. Працюючи в інтернеті мені важко зосередити увагу на одному сайті.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63. Я відчуваю, що моє життя пусте та нецікаве, коли я не маю можливості увійти до соціальної мережі.</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64. Я краще пограю в комп’ютерну гру, ніж зустрінуся з друзями чи займусь чимось іншим.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65. Віртуальний секс дозволяє позбутися комплексів та бар’єрів.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66. За відсутності можливості грати в азартні ігри в інтернеті я відчуваю спустошення, розчарування.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67. Зайшовши в інтернет, я забуваю про свою першочергову ціль та переходжу з сайту на сайт.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68. Лише перебуваючи в соціальній мережі, я відчуваю себе справді комфортно та впевнено.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69. Спілкуватися онлайн з іншими гравцями комп’ютерної гри мені приємніше, ніж зі справжніми друзями.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70. Я почуваю себе впевнено лише з віртуальним сексуальним партнером.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71. Я вважаю, що в житті немає нічого кращого, ніж азартні ігри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72. Я отримую задоволення від </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перестрибування</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 xml:space="preserve"> з сайту на сайт без певної мети.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73. Я можу по-справжньому проявити себе лише перебуваючи в соціальній мережі.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74. Я вважаю, що по-справжньому цікаво спілкуватися лише з тими людьми, що захоплюються комп’ютерними іграми.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75. Мій сексуальний потяг до реального партнера знижується, коли я починаю займатися віртуальним сексом.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lastRenderedPageBreak/>
        <w:t xml:space="preserve">76. Я починаю нехтувати своїми обов’язками, коли захоплююся азартними іграми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77. Я можу заходити в інтернет без певної мети та проводити там багато часу.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78. Мої віртуальні друзі з соціальної мережі розуміють мене краще, ніж реальні.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79. Комп’ютерна гра допомагає мені позбутися почуття самотності.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80. Моє захоплення віртуальним сексом руйнує стосунки з близькою людиною.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81. У соціальній мережі я почуваю себе вільніше, ніж при спілкуванні з іншими людьми в реальному житті.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82. Під час роботи в інтернеті я відволікаюсь на рекламу, новини, розважальні сайти тощо.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83. Моє захоплення азартними іграми через інтернет призводить до руйнування стосунків </w:t>
      </w:r>
      <w:r w:rsidR="00122BC3">
        <w:rPr>
          <w:rFonts w:ascii="Times New Roman" w:hAnsi="Times New Roman" w:cs="Times New Roman"/>
          <w:sz w:val="28"/>
          <w:szCs w:val="28"/>
          <w:lang w:val="uk-UA"/>
        </w:rPr>
        <w:t>і</w:t>
      </w:r>
      <w:r w:rsidRPr="00C1115F">
        <w:rPr>
          <w:rFonts w:ascii="Times New Roman" w:hAnsi="Times New Roman" w:cs="Times New Roman"/>
          <w:sz w:val="28"/>
          <w:szCs w:val="28"/>
          <w:lang w:val="uk-UA"/>
        </w:rPr>
        <w:t>з близькими людьми.</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84. Я не брешу оточуючим людям.</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85. Спілкування на сексуальну тематику в чатах збуджує мене більше, ніж реальний сексуальний партнер.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86. У мене з’являються борги через мою захопленість азартними іграми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87. Коли я не можу зайти в інтернет, то відчуваю значне напруження та дискомфорт.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88. Я не спізнююсь.</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89. Я виконую те, про що мене просять батьки.</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90. У школі я робив домашнє завдання.</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91. Розізлившись, я не проявляю своїх емоцій.</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92. Я можу агресивно відреагувати на те, що хтось відволікає мене тоді, коли я знаходжусь в інтернеті.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93. Я не пліткую.</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94. Я стримую свої обіцянки, навіть якщо мені це невигідно.</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95. У мене не виникає думок, якими я б не хотів ділитися з людьми.</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96. Знайомство з різними інтернет-сайтами стає для мене потребою.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 xml:space="preserve">97. Я отримую багато задоволення від </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блукання</w:t>
      </w:r>
      <w:r w:rsidR="006357CB">
        <w:rPr>
          <w:rFonts w:ascii="Times New Roman" w:eastAsia="Times New Roman" w:hAnsi="Times New Roman" w:cs="Times New Roman"/>
          <w:sz w:val="28"/>
          <w:szCs w:val="28"/>
          <w:lang w:val="uk-UA"/>
        </w:rPr>
        <w:t>»</w:t>
      </w:r>
      <w:r w:rsidRPr="00C1115F">
        <w:rPr>
          <w:rFonts w:ascii="Times New Roman" w:hAnsi="Times New Roman" w:cs="Times New Roman"/>
          <w:sz w:val="28"/>
          <w:szCs w:val="28"/>
          <w:lang w:val="uk-UA"/>
        </w:rPr>
        <w:t xml:space="preserve"> інтернетом.</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lastRenderedPageBreak/>
        <w:t xml:space="preserve">98. Відвідування різних сайтів робить моє життя цікавим та наповненим. </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99. Я не відчував негативних емоцій до моїх знайомих.</w:t>
      </w:r>
    </w:p>
    <w:p w:rsidR="00C72959" w:rsidRPr="00C1115F" w:rsidRDefault="00C72959" w:rsidP="00C72959">
      <w:pPr>
        <w:spacing w:after="0" w:line="360" w:lineRule="auto"/>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100. У мене в думках не виникало бажання образити когось, навіть людину, яка мені глибоко неприємна.</w:t>
      </w:r>
    </w:p>
    <w:p w:rsidR="00C72959" w:rsidRPr="00535104" w:rsidRDefault="00C72959" w:rsidP="00C72959">
      <w:pPr>
        <w:spacing w:after="0" w:line="360" w:lineRule="auto"/>
        <w:jc w:val="center"/>
        <w:rPr>
          <w:rFonts w:ascii="Times New Roman" w:hAnsi="Times New Roman" w:cs="Times New Roman"/>
          <w:b/>
          <w:sz w:val="28"/>
          <w:szCs w:val="28"/>
        </w:rPr>
      </w:pPr>
      <w:r w:rsidRPr="00535104">
        <w:rPr>
          <w:rFonts w:ascii="Times New Roman" w:hAnsi="Times New Roman" w:cs="Times New Roman"/>
          <w:b/>
          <w:sz w:val="28"/>
          <w:szCs w:val="28"/>
        </w:rPr>
        <w:t>Шкали</w:t>
      </w:r>
    </w:p>
    <w:p w:rsidR="00C72959" w:rsidRPr="00535104" w:rsidRDefault="00C72959" w:rsidP="00C72959">
      <w:pPr>
        <w:spacing w:after="0" w:line="360" w:lineRule="auto"/>
        <w:jc w:val="both"/>
        <w:rPr>
          <w:rFonts w:ascii="Times New Roman" w:hAnsi="Times New Roman" w:cs="Times New Roman"/>
          <w:sz w:val="28"/>
          <w:szCs w:val="28"/>
        </w:rPr>
      </w:pPr>
      <w:r w:rsidRPr="00535104">
        <w:rPr>
          <w:rFonts w:ascii="Times New Roman" w:hAnsi="Times New Roman" w:cs="Times New Roman"/>
          <w:sz w:val="28"/>
          <w:szCs w:val="28"/>
        </w:rPr>
        <w:t>1. Залежність від соціальних мереж: 1, 6, 10, 14, 19, 24, 29, 34, 40, 45, 49, 53, 58, 63, 68, 73, 78, 83.</w:t>
      </w:r>
    </w:p>
    <w:p w:rsidR="00C72959" w:rsidRPr="00535104" w:rsidRDefault="00C72959" w:rsidP="00C72959">
      <w:pPr>
        <w:spacing w:after="0" w:line="360" w:lineRule="auto"/>
        <w:jc w:val="both"/>
        <w:rPr>
          <w:rFonts w:ascii="Times New Roman" w:hAnsi="Times New Roman" w:cs="Times New Roman"/>
          <w:sz w:val="28"/>
          <w:szCs w:val="28"/>
        </w:rPr>
      </w:pPr>
      <w:r w:rsidRPr="00535104">
        <w:rPr>
          <w:rFonts w:ascii="Times New Roman" w:hAnsi="Times New Roman" w:cs="Times New Roman"/>
          <w:sz w:val="28"/>
          <w:szCs w:val="28"/>
        </w:rPr>
        <w:t>2. Залежність від комп’ютерних онлайн-ігор: 2, 7, 11, 15, 20, 25, 30, 35, 37, 41, 46, 50, 54, 59, 64, 69, 74, 79.</w:t>
      </w:r>
    </w:p>
    <w:p w:rsidR="00C72959" w:rsidRPr="00535104" w:rsidRDefault="00C72959" w:rsidP="00C72959">
      <w:pPr>
        <w:spacing w:after="0" w:line="360" w:lineRule="auto"/>
        <w:jc w:val="both"/>
        <w:rPr>
          <w:rFonts w:ascii="Times New Roman" w:hAnsi="Times New Roman" w:cs="Times New Roman"/>
          <w:sz w:val="28"/>
          <w:szCs w:val="28"/>
        </w:rPr>
      </w:pPr>
      <w:r w:rsidRPr="00535104">
        <w:rPr>
          <w:rFonts w:ascii="Times New Roman" w:hAnsi="Times New Roman" w:cs="Times New Roman"/>
          <w:sz w:val="28"/>
          <w:szCs w:val="28"/>
        </w:rPr>
        <w:t>3. Кіберсексуальна залежність: 3, 8, 12, 16, 21, 26, 31, 36, 42, 47, 51, 55, 60, 65, 70, 75, 80, 85.</w:t>
      </w:r>
    </w:p>
    <w:p w:rsidR="00C72959" w:rsidRPr="00535104" w:rsidRDefault="00C72959" w:rsidP="00C72959">
      <w:pPr>
        <w:spacing w:after="0" w:line="360" w:lineRule="auto"/>
        <w:jc w:val="both"/>
        <w:rPr>
          <w:rFonts w:ascii="Times New Roman" w:hAnsi="Times New Roman" w:cs="Times New Roman"/>
          <w:sz w:val="28"/>
          <w:szCs w:val="28"/>
        </w:rPr>
      </w:pPr>
      <w:r w:rsidRPr="00535104">
        <w:rPr>
          <w:rFonts w:ascii="Times New Roman" w:hAnsi="Times New Roman" w:cs="Times New Roman"/>
          <w:sz w:val="28"/>
          <w:szCs w:val="28"/>
        </w:rPr>
        <w:t>4. Залежність від азартних онлайн-ігор та покупок через інтернет: 5, 9, 13, 17, 22, 27, 32, 38, 43, 48, 52, 56, 61, 66, 71, 76, 81, 86.</w:t>
      </w:r>
    </w:p>
    <w:p w:rsidR="00C72959" w:rsidRPr="00535104" w:rsidRDefault="00C72959" w:rsidP="00C72959">
      <w:pPr>
        <w:spacing w:after="0" w:line="360" w:lineRule="auto"/>
        <w:jc w:val="both"/>
        <w:rPr>
          <w:rFonts w:ascii="Times New Roman" w:hAnsi="Times New Roman" w:cs="Times New Roman"/>
          <w:sz w:val="28"/>
          <w:szCs w:val="28"/>
        </w:rPr>
      </w:pPr>
      <w:r w:rsidRPr="00535104">
        <w:rPr>
          <w:rFonts w:ascii="Times New Roman" w:hAnsi="Times New Roman" w:cs="Times New Roman"/>
          <w:sz w:val="28"/>
          <w:szCs w:val="28"/>
        </w:rPr>
        <w:t>5. Компульсивна навігація через інтернет: 4, 18, 23, 28, 33, 39, 44, 57, 62, 67, 72, 77, 82, 87, 92, 96, 97, 98.</w:t>
      </w:r>
    </w:p>
    <w:p w:rsidR="00C72959" w:rsidRPr="00535104" w:rsidRDefault="00C72959" w:rsidP="00C72959">
      <w:pPr>
        <w:spacing w:after="0" w:line="360" w:lineRule="auto"/>
        <w:jc w:val="both"/>
        <w:rPr>
          <w:rFonts w:ascii="Times New Roman" w:hAnsi="Times New Roman" w:cs="Times New Roman"/>
          <w:sz w:val="28"/>
          <w:szCs w:val="28"/>
        </w:rPr>
      </w:pPr>
      <w:r w:rsidRPr="00535104">
        <w:rPr>
          <w:rFonts w:ascii="Times New Roman" w:hAnsi="Times New Roman" w:cs="Times New Roman"/>
          <w:sz w:val="28"/>
          <w:szCs w:val="28"/>
        </w:rPr>
        <w:t>6. Шкала брехні: 84, 88, 89, 90, 91, 93, 94, 95, 99, 100.</w:t>
      </w:r>
    </w:p>
    <w:p w:rsidR="00C72959" w:rsidRPr="00C1115F" w:rsidRDefault="00C72959" w:rsidP="00C72959">
      <w:pPr>
        <w:spacing w:after="0" w:line="360" w:lineRule="auto"/>
        <w:ind w:firstLine="708"/>
        <w:jc w:val="center"/>
        <w:rPr>
          <w:rFonts w:ascii="Times New Roman" w:hAnsi="Times New Roman" w:cs="Times New Roman"/>
          <w:b/>
          <w:sz w:val="28"/>
          <w:szCs w:val="28"/>
          <w:lang w:val="uk-UA"/>
        </w:rPr>
      </w:pPr>
      <w:r w:rsidRPr="00C1115F">
        <w:rPr>
          <w:rFonts w:ascii="Times New Roman" w:hAnsi="Times New Roman" w:cs="Times New Roman"/>
          <w:b/>
          <w:sz w:val="28"/>
          <w:szCs w:val="28"/>
          <w:lang w:val="uk-UA"/>
        </w:rPr>
        <w:t>Обробка результатів</w:t>
      </w:r>
    </w:p>
    <w:p w:rsidR="00C72959" w:rsidRPr="00C1115F" w:rsidRDefault="00C72959" w:rsidP="00C72959">
      <w:pPr>
        <w:spacing w:after="0" w:line="360" w:lineRule="auto"/>
        <w:ind w:firstLine="708"/>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Для того, щоб вирахувати інтегральний показник інтернет-залежності потрібно додати всі бали та розділити отриману суму на п’ять. Далі отримані бали співвідносяться з такою схемою:</w:t>
      </w:r>
    </w:p>
    <w:p w:rsidR="00C72959" w:rsidRPr="00C1115F" w:rsidRDefault="00C72959" w:rsidP="00EC482B">
      <w:pPr>
        <w:spacing w:after="0" w:line="360" w:lineRule="auto"/>
        <w:ind w:firstLine="708"/>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0-15 – відсутні ознаки інтернет-залежності;</w:t>
      </w:r>
    </w:p>
    <w:p w:rsidR="00C72959" w:rsidRPr="00C1115F" w:rsidRDefault="00C72959" w:rsidP="00C72959">
      <w:pPr>
        <w:spacing w:after="0" w:line="360" w:lineRule="auto"/>
        <w:ind w:left="708"/>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16-60– схильність до розвитку інтернет-залежності;</w:t>
      </w:r>
    </w:p>
    <w:p w:rsidR="00C72959" w:rsidRPr="00C1115F" w:rsidRDefault="00C72959" w:rsidP="00EC482B">
      <w:pPr>
        <w:spacing w:after="0" w:line="360" w:lineRule="auto"/>
        <w:ind w:firstLine="708"/>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61-80 – наявність сформованої інтернет-залежності.</w:t>
      </w:r>
    </w:p>
    <w:p w:rsidR="00122BC3" w:rsidRDefault="00C72959" w:rsidP="00C72959">
      <w:pPr>
        <w:spacing w:after="0" w:line="360" w:lineRule="auto"/>
        <w:ind w:firstLine="708"/>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Для того, щоб вирахувати бали за кожною шкалою використовується ключ.</w:t>
      </w:r>
    </w:p>
    <w:p w:rsidR="00C72959" w:rsidRDefault="00C72959" w:rsidP="0064198F">
      <w:pPr>
        <w:spacing w:after="0" w:line="360" w:lineRule="auto"/>
        <w:ind w:firstLine="708"/>
        <w:jc w:val="both"/>
        <w:rPr>
          <w:rFonts w:ascii="Times New Roman" w:hAnsi="Times New Roman" w:cs="Times New Roman"/>
          <w:sz w:val="28"/>
          <w:szCs w:val="28"/>
          <w:lang w:val="uk-UA"/>
        </w:rPr>
      </w:pPr>
      <w:r w:rsidRPr="00C1115F">
        <w:rPr>
          <w:rFonts w:ascii="Times New Roman" w:hAnsi="Times New Roman" w:cs="Times New Roman"/>
          <w:sz w:val="28"/>
          <w:szCs w:val="28"/>
          <w:lang w:val="uk-UA"/>
        </w:rPr>
        <w:t>Іншою є с</w:t>
      </w:r>
      <w:r>
        <w:rPr>
          <w:rFonts w:ascii="Times New Roman" w:hAnsi="Times New Roman" w:cs="Times New Roman"/>
          <w:sz w:val="28"/>
          <w:szCs w:val="28"/>
          <w:lang w:val="uk-UA"/>
        </w:rPr>
        <w:t>хема обрахунку для шкали брехні: п</w:t>
      </w:r>
      <w:r w:rsidRPr="00C1115F">
        <w:rPr>
          <w:rFonts w:ascii="Times New Roman" w:hAnsi="Times New Roman" w:cs="Times New Roman"/>
          <w:sz w:val="28"/>
          <w:szCs w:val="28"/>
          <w:lang w:val="uk-UA"/>
        </w:rPr>
        <w:t>оказники вважаються значущими при отриманні відповіді «ніколи» на питання 88, 93, 84, 91, 95, 99, 100 та відповіді «завжди» на питання 89, 90, 94. Кожен з них рахується як 1 бал. При отриманні суми більше 3 балів результати анкетування слід вважати не дійсними, оскільки існує тенденція до викривлення опитуваним інформації.</w:t>
      </w:r>
      <w:r>
        <w:rPr>
          <w:rFonts w:ascii="Times New Roman" w:hAnsi="Times New Roman" w:cs="Times New Roman"/>
          <w:sz w:val="28"/>
          <w:szCs w:val="28"/>
          <w:lang w:val="uk-UA"/>
        </w:rPr>
        <w:br w:type="page"/>
      </w:r>
    </w:p>
    <w:p w:rsidR="00C72959" w:rsidRPr="00327A35" w:rsidRDefault="00C72959" w:rsidP="00C72959">
      <w:pPr>
        <w:tabs>
          <w:tab w:val="left" w:pos="709"/>
        </w:tabs>
        <w:spacing w:after="0" w:line="360" w:lineRule="auto"/>
        <w:ind w:firstLine="708"/>
        <w:jc w:val="right"/>
        <w:rPr>
          <w:rFonts w:ascii="Times New Roman" w:hAnsi="Times New Roman" w:cs="Times New Roman"/>
          <w:sz w:val="28"/>
          <w:szCs w:val="28"/>
          <w:lang w:val="uk-UA"/>
        </w:rPr>
      </w:pPr>
      <w:r w:rsidRPr="00327A35">
        <w:rPr>
          <w:rFonts w:ascii="Times New Roman" w:hAnsi="Times New Roman" w:cs="Times New Roman"/>
          <w:sz w:val="28"/>
          <w:szCs w:val="28"/>
          <w:lang w:val="uk-UA"/>
        </w:rPr>
        <w:lastRenderedPageBreak/>
        <w:t>ДОДАТОК В</w:t>
      </w:r>
    </w:p>
    <w:p w:rsidR="00C72959" w:rsidRDefault="001538FF" w:rsidP="00C72959">
      <w:pPr>
        <w:tabs>
          <w:tab w:val="left" w:pos="709"/>
        </w:tabs>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РОЗРОБКА ТА АПРОБАЦІЯ МЕТОДИКИ «Я В ІНТЕРНЕТІ» </w:t>
      </w:r>
    </w:p>
    <w:p w:rsidR="00C72959" w:rsidRPr="00050AB1" w:rsidRDefault="00064D6C" w:rsidP="00050AB1">
      <w:pPr>
        <w:spacing w:after="0" w:line="360" w:lineRule="auto"/>
        <w:ind w:firstLine="708"/>
        <w:jc w:val="both"/>
        <w:rPr>
          <w:lang w:val="uk-UA"/>
        </w:rPr>
      </w:pPr>
      <w:r>
        <w:rPr>
          <w:rFonts w:ascii="Times New Roman" w:hAnsi="Times New Roman" w:cs="Times New Roman"/>
          <w:sz w:val="28"/>
          <w:szCs w:val="28"/>
          <w:lang w:val="uk-UA"/>
        </w:rPr>
        <w:t xml:space="preserve">В основу розробки методики покладено принципи проективного підходу </w:t>
      </w:r>
      <w:r w:rsidRPr="00050AB1">
        <w:rPr>
          <w:rFonts w:ascii="Times New Roman" w:hAnsi="Times New Roman" w:cs="Times New Roman"/>
          <w:sz w:val="28"/>
          <w:szCs w:val="28"/>
        </w:rPr>
        <w:t>[</w:t>
      </w:r>
      <w:r w:rsidR="002531E4">
        <w:rPr>
          <w:rFonts w:ascii="Times New Roman" w:hAnsi="Times New Roman" w:cs="Times New Roman"/>
          <w:sz w:val="28"/>
          <w:szCs w:val="28"/>
          <w:lang w:val="uk-UA"/>
        </w:rPr>
        <w:t>223; 414; 535; 568</w:t>
      </w:r>
      <w:r w:rsidRPr="00050AB1">
        <w:rPr>
          <w:rFonts w:ascii="Times New Roman" w:hAnsi="Times New Roman" w:cs="Times New Roman"/>
          <w:sz w:val="28"/>
          <w:szCs w:val="28"/>
        </w:rPr>
        <w:t>]</w:t>
      </w:r>
      <w:r w:rsidRPr="00050AB1">
        <w:t>.</w:t>
      </w:r>
      <w:r w:rsidRPr="00064D6C">
        <w:t xml:space="preserve"> </w:t>
      </w:r>
      <w:r w:rsidR="00C72959" w:rsidRPr="000F075F">
        <w:rPr>
          <w:rFonts w:ascii="Times New Roman" w:hAnsi="Times New Roman" w:cs="Times New Roman"/>
          <w:sz w:val="28"/>
          <w:szCs w:val="28"/>
          <w:lang w:val="uk-UA"/>
        </w:rPr>
        <w:t>О</w:t>
      </w:r>
      <w:r w:rsidR="00FD793C">
        <w:rPr>
          <w:rFonts w:ascii="Times New Roman" w:hAnsi="Times New Roman" w:cs="Times New Roman"/>
          <w:sz w:val="28"/>
          <w:szCs w:val="28"/>
          <w:lang w:val="uk-UA"/>
        </w:rPr>
        <w:t>скільки процедура апробації</w:t>
      </w:r>
      <w:r w:rsidR="00C72959" w:rsidRPr="000F075F">
        <w:rPr>
          <w:rFonts w:ascii="Times New Roman" w:hAnsi="Times New Roman" w:cs="Times New Roman"/>
          <w:sz w:val="28"/>
          <w:szCs w:val="28"/>
          <w:lang w:val="uk-UA"/>
        </w:rPr>
        <w:t xml:space="preserve"> проективних методик викликає певні труднощі, що унеможливлює використання звичних методів перевірки валідності та надійності, то для визначення надійності тесту використовувалась експертна оцінка. Для цього була розроблена система критеріїв, що відповідали шкалам, які використовуються в проективній методиці. </w:t>
      </w:r>
    </w:p>
    <w:p w:rsidR="00C72959" w:rsidRPr="000F075F" w:rsidRDefault="00C72959" w:rsidP="00C72959">
      <w:pPr>
        <w:spacing w:after="0" w:line="360" w:lineRule="auto"/>
        <w:ind w:firstLine="708"/>
        <w:jc w:val="both"/>
        <w:rPr>
          <w:rFonts w:ascii="Times New Roman" w:hAnsi="Times New Roman" w:cs="Times New Roman"/>
          <w:sz w:val="28"/>
          <w:szCs w:val="28"/>
          <w:lang w:val="uk-UA"/>
        </w:rPr>
      </w:pPr>
      <w:r w:rsidRPr="000F075F">
        <w:rPr>
          <w:rFonts w:ascii="Times New Roman" w:hAnsi="Times New Roman" w:cs="Times New Roman"/>
          <w:sz w:val="28"/>
          <w:szCs w:val="28"/>
          <w:lang w:val="uk-UA"/>
        </w:rPr>
        <w:t xml:space="preserve">Проективна методика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Я в інтернеті</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містить такі шкали: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Самоконтроль</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Самоставлення</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Впевненість у собі</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Агресивність</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Самотність</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Фрустрованість потреб</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Прагнення </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утекти</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від реальності</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Депресія</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Цілепокладання</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Чіткість </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Я-образу</w:t>
      </w:r>
      <w:r w:rsidRPr="000F075F">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 xml:space="preserve">, </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Вид провідної діяльності в інтернеті</w:t>
      </w:r>
      <w:r w:rsidR="006357CB">
        <w:rPr>
          <w:rFonts w:ascii="Times New Roman" w:eastAsia="Times New Roman" w:hAnsi="Times New Roman" w:cs="Times New Roman"/>
          <w:sz w:val="28"/>
          <w:szCs w:val="28"/>
          <w:lang w:val="uk-UA"/>
        </w:rPr>
        <w:t>»</w:t>
      </w:r>
      <w:r w:rsidRPr="000F075F">
        <w:rPr>
          <w:rFonts w:ascii="Times New Roman" w:hAnsi="Times New Roman" w:cs="Times New Roman"/>
          <w:sz w:val="28"/>
          <w:szCs w:val="28"/>
          <w:lang w:val="uk-UA"/>
        </w:rPr>
        <w:t>.</w:t>
      </w:r>
    </w:p>
    <w:p w:rsidR="00CF2E97" w:rsidRPr="00FD793C" w:rsidRDefault="00C72959" w:rsidP="00FD793C">
      <w:pPr>
        <w:spacing w:after="0" w:line="360" w:lineRule="auto"/>
        <w:ind w:firstLine="709"/>
        <w:jc w:val="both"/>
        <w:rPr>
          <w:rFonts w:ascii="Times New Roman" w:eastAsia="Times New Roman" w:hAnsi="Times New Roman" w:cs="Times New Roman"/>
          <w:sz w:val="28"/>
          <w:szCs w:val="28"/>
          <w:lang w:val="uk-UA"/>
        </w:rPr>
      </w:pPr>
      <w:r w:rsidRPr="000F075F">
        <w:rPr>
          <w:rFonts w:ascii="Times New Roman" w:eastAsia="Times New Roman" w:hAnsi="Times New Roman" w:cs="Times New Roman"/>
          <w:sz w:val="28"/>
          <w:szCs w:val="28"/>
          <w:lang w:val="uk-UA"/>
        </w:rPr>
        <w:t>Валідність методики перевірялась за рахунок дослідження кореля</w:t>
      </w:r>
      <w:r w:rsidR="00FD793C">
        <w:rPr>
          <w:rFonts w:ascii="Times New Roman" w:eastAsia="Times New Roman" w:hAnsi="Times New Roman" w:cs="Times New Roman"/>
          <w:sz w:val="28"/>
          <w:szCs w:val="28"/>
          <w:lang w:val="uk-UA"/>
        </w:rPr>
        <w:t>ційного зв’язку її шкал з іншими</w:t>
      </w:r>
      <w:r w:rsidR="00A926D2">
        <w:rPr>
          <w:rFonts w:ascii="Times New Roman" w:eastAsia="Times New Roman" w:hAnsi="Times New Roman" w:cs="Times New Roman"/>
          <w:sz w:val="28"/>
          <w:szCs w:val="28"/>
          <w:lang w:val="uk-UA"/>
        </w:rPr>
        <w:t xml:space="preserve"> методиками.</w:t>
      </w:r>
      <w:r w:rsidRPr="000F075F">
        <w:rPr>
          <w:rFonts w:ascii="Times New Roman" w:eastAsia="Times New Roman" w:hAnsi="Times New Roman" w:cs="Times New Roman"/>
          <w:sz w:val="28"/>
          <w:szCs w:val="28"/>
          <w:lang w:val="uk-UA"/>
        </w:rPr>
        <w:t xml:space="preserve"> </w:t>
      </w:r>
      <w:r w:rsidR="00A926D2">
        <w:rPr>
          <w:rFonts w:ascii="Times New Roman" w:eastAsia="Times New Roman" w:hAnsi="Times New Roman" w:cs="Times New Roman"/>
          <w:sz w:val="28"/>
          <w:szCs w:val="28"/>
          <w:lang w:val="uk-UA"/>
        </w:rPr>
        <w:t xml:space="preserve">Отримані результати </w:t>
      </w:r>
      <w:r>
        <w:rPr>
          <w:rFonts w:ascii="Times New Roman" w:eastAsia="Times New Roman" w:hAnsi="Times New Roman" w:cs="Times New Roman"/>
          <w:sz w:val="28"/>
          <w:szCs w:val="28"/>
          <w:lang w:val="uk-UA"/>
        </w:rPr>
        <w:t xml:space="preserve">наведені в таблиці </w:t>
      </w:r>
      <w:r w:rsidR="007B2A3D">
        <w:rPr>
          <w:rFonts w:ascii="Times New Roman" w:eastAsia="Times New Roman" w:hAnsi="Times New Roman" w:cs="Times New Roman"/>
          <w:sz w:val="28"/>
          <w:szCs w:val="28"/>
          <w:lang w:val="uk-UA"/>
        </w:rPr>
        <w:t>В 1</w:t>
      </w:r>
      <w:r w:rsidRPr="000F075F">
        <w:rPr>
          <w:rFonts w:ascii="Times New Roman" w:eastAsia="Times New Roman" w:hAnsi="Times New Roman" w:cs="Times New Roman"/>
          <w:sz w:val="28"/>
          <w:szCs w:val="28"/>
          <w:lang w:val="uk-UA"/>
        </w:rPr>
        <w:t>.</w:t>
      </w:r>
    </w:p>
    <w:p w:rsidR="00C72959" w:rsidRPr="000F075F" w:rsidRDefault="00C72959" w:rsidP="00C72959">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Таблиця </w:t>
      </w:r>
      <w:r w:rsidR="007B2A3D">
        <w:rPr>
          <w:rFonts w:ascii="Times New Roman" w:hAnsi="Times New Roman" w:cs="Times New Roman"/>
          <w:i/>
          <w:sz w:val="28"/>
          <w:szCs w:val="28"/>
          <w:lang w:val="uk-UA"/>
        </w:rPr>
        <w:t>В 1</w:t>
      </w:r>
    </w:p>
    <w:p w:rsidR="00C72959" w:rsidRPr="000F075F" w:rsidRDefault="00C72959" w:rsidP="00C72959">
      <w:pPr>
        <w:spacing w:after="0" w:line="360" w:lineRule="auto"/>
        <w:ind w:firstLine="708"/>
        <w:jc w:val="center"/>
        <w:rPr>
          <w:rFonts w:ascii="Times New Roman" w:hAnsi="Times New Roman" w:cs="Times New Roman"/>
          <w:b/>
          <w:sz w:val="28"/>
          <w:szCs w:val="28"/>
          <w:lang w:val="uk-UA"/>
        </w:rPr>
      </w:pPr>
      <w:r w:rsidRPr="000F075F">
        <w:rPr>
          <w:rFonts w:ascii="Times New Roman" w:hAnsi="Times New Roman" w:cs="Times New Roman"/>
          <w:b/>
          <w:sz w:val="28"/>
          <w:szCs w:val="28"/>
          <w:lang w:val="uk-UA"/>
        </w:rPr>
        <w:t xml:space="preserve">Перевірка валідності методики </w:t>
      </w:r>
      <w:r w:rsidR="006357CB">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Я в інтернеті</w:t>
      </w:r>
      <w:r w:rsidR="006357CB">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 xml:space="preserve"> </w:t>
      </w:r>
    </w:p>
    <w:tbl>
      <w:tblPr>
        <w:tblStyle w:val="ae"/>
        <w:tblW w:w="10137" w:type="dxa"/>
        <w:tblLayout w:type="fixed"/>
        <w:tblLook w:val="04A0"/>
      </w:tblPr>
      <w:tblGrid>
        <w:gridCol w:w="566"/>
        <w:gridCol w:w="2236"/>
        <w:gridCol w:w="5670"/>
        <w:gridCol w:w="1665"/>
      </w:tblGrid>
      <w:tr w:rsidR="00A926D2" w:rsidRPr="00D55418" w:rsidTr="0064198F">
        <w:tc>
          <w:tcPr>
            <w:tcW w:w="566" w:type="dxa"/>
          </w:tcPr>
          <w:p w:rsidR="00A926D2" w:rsidRPr="000F075F" w:rsidRDefault="00A926D2" w:rsidP="00050AB1">
            <w:pPr>
              <w:jc w:val="both"/>
              <w:rPr>
                <w:rFonts w:ascii="Times New Roman" w:hAnsi="Times New Roman" w:cs="Times New Roman"/>
                <w:b/>
                <w:sz w:val="28"/>
                <w:szCs w:val="28"/>
              </w:rPr>
            </w:pPr>
            <w:r w:rsidRPr="000F075F">
              <w:rPr>
                <w:rFonts w:ascii="Times New Roman" w:hAnsi="Times New Roman" w:cs="Times New Roman"/>
                <w:b/>
                <w:sz w:val="28"/>
                <w:szCs w:val="28"/>
              </w:rPr>
              <w:t>№</w:t>
            </w:r>
          </w:p>
        </w:tc>
        <w:tc>
          <w:tcPr>
            <w:tcW w:w="2236" w:type="dxa"/>
          </w:tcPr>
          <w:p w:rsidR="00A926D2" w:rsidRPr="000F075F" w:rsidRDefault="00D67147" w:rsidP="00050AB1">
            <w:pPr>
              <w:jc w:val="center"/>
              <w:rPr>
                <w:rFonts w:ascii="Times New Roman" w:hAnsi="Times New Roman" w:cs="Times New Roman"/>
                <w:b/>
                <w:sz w:val="28"/>
                <w:szCs w:val="28"/>
              </w:rPr>
            </w:pPr>
            <w:r>
              <w:rPr>
                <w:rFonts w:ascii="Times New Roman" w:hAnsi="Times New Roman" w:cs="Times New Roman"/>
                <w:b/>
                <w:sz w:val="28"/>
                <w:szCs w:val="28"/>
              </w:rPr>
              <w:t>Шкала розробленої автором</w:t>
            </w:r>
            <w:r w:rsidR="00A926D2">
              <w:rPr>
                <w:rFonts w:ascii="Times New Roman" w:hAnsi="Times New Roman" w:cs="Times New Roman"/>
                <w:b/>
                <w:sz w:val="28"/>
                <w:szCs w:val="28"/>
              </w:rPr>
              <w:t xml:space="preserve"> методики</w:t>
            </w:r>
          </w:p>
        </w:tc>
        <w:tc>
          <w:tcPr>
            <w:tcW w:w="5670" w:type="dxa"/>
          </w:tcPr>
          <w:p w:rsidR="00A926D2" w:rsidRPr="000F075F" w:rsidRDefault="00FD793C" w:rsidP="00050AB1">
            <w:pPr>
              <w:jc w:val="center"/>
              <w:rPr>
                <w:rFonts w:ascii="Times New Roman" w:hAnsi="Times New Roman" w:cs="Times New Roman"/>
                <w:b/>
                <w:sz w:val="28"/>
                <w:szCs w:val="28"/>
              </w:rPr>
            </w:pPr>
            <w:r>
              <w:rPr>
                <w:rFonts w:ascii="Times New Roman" w:hAnsi="Times New Roman" w:cs="Times New Roman"/>
                <w:b/>
                <w:sz w:val="28"/>
                <w:szCs w:val="28"/>
              </w:rPr>
              <w:t>Валідні</w:t>
            </w:r>
            <w:r w:rsidR="00A926D2">
              <w:rPr>
                <w:rFonts w:ascii="Times New Roman" w:hAnsi="Times New Roman" w:cs="Times New Roman"/>
                <w:b/>
                <w:sz w:val="28"/>
                <w:szCs w:val="28"/>
              </w:rPr>
              <w:t xml:space="preserve"> методик</w:t>
            </w:r>
            <w:r>
              <w:rPr>
                <w:rFonts w:ascii="Times New Roman" w:hAnsi="Times New Roman" w:cs="Times New Roman"/>
                <w:b/>
                <w:sz w:val="28"/>
                <w:szCs w:val="28"/>
              </w:rPr>
              <w:t>и</w:t>
            </w:r>
          </w:p>
        </w:tc>
        <w:tc>
          <w:tcPr>
            <w:tcW w:w="1665" w:type="dxa"/>
          </w:tcPr>
          <w:p w:rsidR="00A926D2" w:rsidRDefault="00A926D2" w:rsidP="00050AB1">
            <w:pPr>
              <w:jc w:val="center"/>
              <w:rPr>
                <w:rFonts w:ascii="Times New Roman" w:hAnsi="Times New Roman" w:cs="Times New Roman"/>
                <w:b/>
                <w:sz w:val="28"/>
                <w:szCs w:val="28"/>
              </w:rPr>
            </w:pPr>
            <w:r w:rsidRPr="000F075F">
              <w:rPr>
                <w:rFonts w:ascii="Times New Roman" w:hAnsi="Times New Roman" w:cs="Times New Roman"/>
                <w:b/>
                <w:sz w:val="28"/>
                <w:szCs w:val="28"/>
              </w:rPr>
              <w:t xml:space="preserve">Коефіцієнт </w:t>
            </w:r>
            <w:r w:rsidR="00213C6A">
              <w:rPr>
                <w:rFonts w:ascii="Times New Roman" w:hAnsi="Times New Roman" w:cs="Times New Roman"/>
                <w:b/>
                <w:sz w:val="28"/>
                <w:szCs w:val="28"/>
              </w:rPr>
              <w:t xml:space="preserve">лінійної </w:t>
            </w:r>
            <w:r w:rsidRPr="000F075F">
              <w:rPr>
                <w:rFonts w:ascii="Times New Roman" w:hAnsi="Times New Roman" w:cs="Times New Roman"/>
                <w:b/>
                <w:sz w:val="28"/>
                <w:szCs w:val="28"/>
              </w:rPr>
              <w:t>кореляції</w:t>
            </w:r>
            <w:r w:rsidR="00213C6A">
              <w:rPr>
                <w:rFonts w:ascii="Times New Roman" w:hAnsi="Times New Roman" w:cs="Times New Roman"/>
                <w:b/>
                <w:sz w:val="28"/>
                <w:szCs w:val="28"/>
              </w:rPr>
              <w:t xml:space="preserve"> Пірсона</w:t>
            </w:r>
          </w:p>
          <w:p w:rsidR="00241692" w:rsidRPr="000F075F" w:rsidRDefault="00241692" w:rsidP="00050AB1">
            <w:pPr>
              <w:jc w:val="center"/>
              <w:rPr>
                <w:rFonts w:ascii="Times New Roman" w:hAnsi="Times New Roman" w:cs="Times New Roman"/>
                <w:b/>
                <w:sz w:val="28"/>
                <w:szCs w:val="28"/>
              </w:rPr>
            </w:pPr>
            <w:r w:rsidRPr="00241692">
              <w:rPr>
                <w:rFonts w:ascii="Times New Roman" w:hAnsi="Times New Roman" w:cs="Times New Roman"/>
                <w:sz w:val="28"/>
                <w:szCs w:val="28"/>
              </w:rPr>
              <w:t>(p </w:t>
            </w:r>
            <w:r w:rsidRPr="00241692">
              <w:rPr>
                <w:rFonts w:ascii="Times New Roman" w:eastAsiaTheme="minorHAnsi" w:hAnsi="Times New Roman" w:cs="Times New Roman"/>
                <w:position w:val="-4"/>
                <w:sz w:val="28"/>
                <w:szCs w:val="28"/>
                <w:lang w:val="ru-RU" w:eastAsia="ru-RU"/>
              </w:rPr>
              <w:object w:dxaOrig="200" w:dyaOrig="240">
                <v:shape id="_x0000_i1032" type="#_x0000_t75" style="width:9.75pt;height:12pt" o:ole="">
                  <v:imagedata r:id="rId7" o:title=""/>
                </v:shape>
                <o:OLEObject Type="Embed" ProgID="Equation.3" ShapeID="_x0000_i1032" DrawAspect="Content" ObjectID="_1525711249" r:id="rId17"/>
              </w:object>
            </w:r>
            <w:r w:rsidRPr="00241692">
              <w:rPr>
                <w:rFonts w:ascii="Times New Roman" w:hAnsi="Times New Roman" w:cs="Times New Roman"/>
                <w:sz w:val="28"/>
                <w:szCs w:val="28"/>
              </w:rPr>
              <w:t> 0,001)</w:t>
            </w:r>
          </w:p>
        </w:tc>
      </w:tr>
      <w:tr w:rsidR="00A926D2" w:rsidRPr="000F075F" w:rsidTr="0064198F">
        <w:tc>
          <w:tcPr>
            <w:tcW w:w="56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1.</w:t>
            </w:r>
          </w:p>
        </w:tc>
        <w:tc>
          <w:tcPr>
            <w:tcW w:w="223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Самоконтроль</w:t>
            </w:r>
          </w:p>
        </w:tc>
        <w:tc>
          <w:tcPr>
            <w:tcW w:w="5670" w:type="dxa"/>
          </w:tcPr>
          <w:p w:rsidR="00A926D2" w:rsidRPr="000F075F" w:rsidRDefault="00A926D2" w:rsidP="00050AB1">
            <w:pPr>
              <w:jc w:val="both"/>
              <w:rPr>
                <w:rFonts w:ascii="Times New Roman" w:hAnsi="Times New Roman" w:cs="Times New Roman"/>
                <w:sz w:val="28"/>
              </w:rPr>
            </w:pPr>
            <w:r>
              <w:rPr>
                <w:rFonts w:ascii="Times New Roman" w:eastAsia="Times New Roman" w:hAnsi="Times New Roman" w:cs="Times New Roman"/>
                <w:sz w:val="28"/>
                <w:szCs w:val="28"/>
              </w:rPr>
              <w:t>Шкала</w:t>
            </w:r>
            <w:r w:rsidR="006357CB">
              <w:rPr>
                <w:rFonts w:ascii="Times New Roman" w:eastAsia="Times New Roman" w:hAnsi="Times New Roman" w:cs="Times New Roman"/>
                <w:sz w:val="28"/>
                <w:szCs w:val="28"/>
              </w:rPr>
              <w:t xml:space="preserve"> «Самокерування»</w:t>
            </w:r>
            <w:r w:rsidRPr="000F075F">
              <w:rPr>
                <w:rFonts w:ascii="Times New Roman" w:eastAsia="Times New Roman" w:hAnsi="Times New Roman" w:cs="Times New Roman"/>
                <w:sz w:val="28"/>
                <w:szCs w:val="28"/>
              </w:rPr>
              <w:t xml:space="preserve"> методики дослідження самоставлення (С.Р. Пантилеєв)</w:t>
            </w:r>
          </w:p>
        </w:tc>
        <w:tc>
          <w:tcPr>
            <w:tcW w:w="1665" w:type="dxa"/>
          </w:tcPr>
          <w:p w:rsidR="00A926D2" w:rsidRPr="000F075F" w:rsidRDefault="00A926D2" w:rsidP="00050AB1">
            <w:pPr>
              <w:jc w:val="center"/>
              <w:rPr>
                <w:rFonts w:ascii="Times New Roman" w:hAnsi="Times New Roman" w:cs="Times New Roman"/>
                <w:sz w:val="28"/>
                <w:szCs w:val="28"/>
              </w:rPr>
            </w:pPr>
            <w:r w:rsidRPr="000F075F">
              <w:rPr>
                <w:rFonts w:ascii="Times New Roman" w:hAnsi="Times New Roman" w:cs="Times New Roman"/>
                <w:sz w:val="28"/>
              </w:rPr>
              <w:t xml:space="preserve">0,883 </w:t>
            </w:r>
          </w:p>
        </w:tc>
      </w:tr>
      <w:tr w:rsidR="00A926D2" w:rsidRPr="000F075F" w:rsidTr="0064198F">
        <w:tc>
          <w:tcPr>
            <w:tcW w:w="56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2.</w:t>
            </w:r>
          </w:p>
        </w:tc>
        <w:tc>
          <w:tcPr>
            <w:tcW w:w="223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Самоставлення</w:t>
            </w:r>
          </w:p>
        </w:tc>
        <w:tc>
          <w:tcPr>
            <w:tcW w:w="5670" w:type="dxa"/>
          </w:tcPr>
          <w:p w:rsidR="00A926D2" w:rsidRPr="000F075F" w:rsidRDefault="00A926D2" w:rsidP="00050AB1">
            <w:pPr>
              <w:jc w:val="both"/>
              <w:rPr>
                <w:rFonts w:ascii="Times New Roman" w:hAnsi="Times New Roman" w:cs="Times New Roman"/>
                <w:sz w:val="28"/>
              </w:rPr>
            </w:pPr>
            <w:r>
              <w:rPr>
                <w:rFonts w:ascii="Times New Roman" w:eastAsia="Times New Roman" w:hAnsi="Times New Roman" w:cs="Times New Roman"/>
                <w:sz w:val="28"/>
                <w:szCs w:val="28"/>
              </w:rPr>
              <w:t>Методика</w:t>
            </w:r>
            <w:r w:rsidRPr="000F075F">
              <w:rPr>
                <w:rFonts w:ascii="Times New Roman" w:eastAsia="Times New Roman" w:hAnsi="Times New Roman" w:cs="Times New Roman"/>
                <w:sz w:val="28"/>
                <w:szCs w:val="28"/>
              </w:rPr>
              <w:t xml:space="preserve"> дослідження самоставлення (С.Р. Пантилеєв)</w:t>
            </w:r>
          </w:p>
        </w:tc>
        <w:tc>
          <w:tcPr>
            <w:tcW w:w="1665" w:type="dxa"/>
          </w:tcPr>
          <w:p w:rsidR="00A926D2" w:rsidRPr="001802B3" w:rsidRDefault="00A926D2" w:rsidP="00050AB1">
            <w:pPr>
              <w:jc w:val="center"/>
              <w:rPr>
                <w:rFonts w:ascii="Times New Roman" w:hAnsi="Times New Roman" w:cs="Times New Roman"/>
                <w:sz w:val="28"/>
                <w:szCs w:val="28"/>
              </w:rPr>
            </w:pPr>
            <w:r w:rsidRPr="000F075F">
              <w:rPr>
                <w:rFonts w:ascii="Times New Roman" w:hAnsi="Times New Roman" w:cs="Times New Roman"/>
                <w:sz w:val="28"/>
              </w:rPr>
              <w:t>0,869</w:t>
            </w:r>
          </w:p>
        </w:tc>
      </w:tr>
      <w:tr w:rsidR="00A926D2" w:rsidRPr="000F075F" w:rsidTr="0064198F">
        <w:tc>
          <w:tcPr>
            <w:tcW w:w="56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3.</w:t>
            </w:r>
          </w:p>
        </w:tc>
        <w:tc>
          <w:tcPr>
            <w:tcW w:w="223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Впевненість у собі</w:t>
            </w:r>
          </w:p>
        </w:tc>
        <w:tc>
          <w:tcPr>
            <w:tcW w:w="5670" w:type="dxa"/>
          </w:tcPr>
          <w:p w:rsidR="00A926D2" w:rsidRPr="000F075F" w:rsidRDefault="00A926D2" w:rsidP="00050AB1">
            <w:pPr>
              <w:jc w:val="both"/>
              <w:rPr>
                <w:rFonts w:ascii="Times New Roman" w:hAnsi="Times New Roman" w:cs="Times New Roman"/>
                <w:sz w:val="28"/>
              </w:rPr>
            </w:pPr>
            <w:r>
              <w:rPr>
                <w:rFonts w:ascii="Times New Roman" w:eastAsia="Times New Roman" w:hAnsi="Times New Roman" w:cs="Times New Roman"/>
                <w:sz w:val="28"/>
                <w:szCs w:val="28"/>
              </w:rPr>
              <w:t xml:space="preserve">Шкала </w:t>
            </w:r>
            <w:r w:rsidR="006357CB">
              <w:rPr>
                <w:rFonts w:ascii="Times New Roman" w:eastAsia="Times New Roman" w:hAnsi="Times New Roman" w:cs="Times New Roman"/>
                <w:sz w:val="28"/>
                <w:szCs w:val="28"/>
              </w:rPr>
              <w:t>«Самовпевненість»</w:t>
            </w:r>
            <w:r w:rsidRPr="000F075F">
              <w:rPr>
                <w:rFonts w:ascii="Times New Roman" w:eastAsia="Times New Roman" w:hAnsi="Times New Roman" w:cs="Times New Roman"/>
                <w:sz w:val="28"/>
                <w:szCs w:val="28"/>
              </w:rPr>
              <w:t xml:space="preserve"> методики дослідження самоставлення (С.Р. Пантилеєв)</w:t>
            </w:r>
          </w:p>
        </w:tc>
        <w:tc>
          <w:tcPr>
            <w:tcW w:w="1665" w:type="dxa"/>
          </w:tcPr>
          <w:p w:rsidR="00A926D2" w:rsidRPr="001802B3" w:rsidRDefault="00A926D2" w:rsidP="00050AB1">
            <w:pPr>
              <w:jc w:val="center"/>
              <w:rPr>
                <w:rFonts w:ascii="Times New Roman" w:hAnsi="Times New Roman" w:cs="Times New Roman"/>
                <w:sz w:val="28"/>
                <w:szCs w:val="28"/>
              </w:rPr>
            </w:pPr>
            <w:r w:rsidRPr="000F075F">
              <w:rPr>
                <w:rFonts w:ascii="Times New Roman" w:hAnsi="Times New Roman" w:cs="Times New Roman"/>
                <w:sz w:val="28"/>
              </w:rPr>
              <w:t>0,888</w:t>
            </w:r>
          </w:p>
        </w:tc>
      </w:tr>
      <w:tr w:rsidR="00A926D2" w:rsidRPr="000F075F" w:rsidTr="0064198F">
        <w:tc>
          <w:tcPr>
            <w:tcW w:w="56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4.</w:t>
            </w:r>
          </w:p>
        </w:tc>
        <w:tc>
          <w:tcPr>
            <w:tcW w:w="223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Агресивність</w:t>
            </w:r>
          </w:p>
        </w:tc>
        <w:tc>
          <w:tcPr>
            <w:tcW w:w="5670" w:type="dxa"/>
          </w:tcPr>
          <w:p w:rsidR="00A926D2" w:rsidRPr="000F075F" w:rsidRDefault="00A926D2" w:rsidP="00050AB1">
            <w:pPr>
              <w:jc w:val="both"/>
              <w:rPr>
                <w:rFonts w:ascii="Times New Roman" w:hAnsi="Times New Roman" w:cs="Times New Roman"/>
                <w:sz w:val="28"/>
              </w:rPr>
            </w:pPr>
            <w:r>
              <w:rPr>
                <w:rFonts w:ascii="Times New Roman" w:eastAsia="Times New Roman" w:hAnsi="Times New Roman" w:cs="Times New Roman"/>
                <w:sz w:val="28"/>
                <w:szCs w:val="28"/>
              </w:rPr>
              <w:t>Опитувальник</w:t>
            </w:r>
            <w:r w:rsidRPr="000F075F">
              <w:rPr>
                <w:rFonts w:ascii="Times New Roman" w:eastAsia="Times New Roman" w:hAnsi="Times New Roman" w:cs="Times New Roman"/>
                <w:sz w:val="28"/>
                <w:szCs w:val="28"/>
              </w:rPr>
              <w:t xml:space="preserve"> діагностики стану агресії (А. Басс, А. Даркі)</w:t>
            </w:r>
          </w:p>
        </w:tc>
        <w:tc>
          <w:tcPr>
            <w:tcW w:w="1665" w:type="dxa"/>
          </w:tcPr>
          <w:p w:rsidR="00A926D2" w:rsidRPr="001802B3" w:rsidRDefault="00A926D2" w:rsidP="00050AB1">
            <w:pPr>
              <w:jc w:val="center"/>
              <w:rPr>
                <w:rFonts w:ascii="Times New Roman" w:hAnsi="Times New Roman" w:cs="Times New Roman"/>
                <w:sz w:val="28"/>
                <w:szCs w:val="28"/>
              </w:rPr>
            </w:pPr>
            <w:r w:rsidRPr="000F075F">
              <w:rPr>
                <w:rFonts w:ascii="Times New Roman" w:hAnsi="Times New Roman" w:cs="Times New Roman"/>
                <w:sz w:val="28"/>
              </w:rPr>
              <w:t>0,881</w:t>
            </w:r>
          </w:p>
        </w:tc>
      </w:tr>
      <w:tr w:rsidR="00A926D2" w:rsidRPr="000F075F" w:rsidTr="0064198F">
        <w:tc>
          <w:tcPr>
            <w:tcW w:w="56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5.</w:t>
            </w:r>
          </w:p>
        </w:tc>
        <w:tc>
          <w:tcPr>
            <w:tcW w:w="223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Самотність</w:t>
            </w:r>
          </w:p>
        </w:tc>
        <w:tc>
          <w:tcPr>
            <w:tcW w:w="5670" w:type="dxa"/>
          </w:tcPr>
          <w:p w:rsidR="00A926D2" w:rsidRPr="000F075F" w:rsidRDefault="00A926D2" w:rsidP="00050AB1">
            <w:pPr>
              <w:jc w:val="both"/>
              <w:rPr>
                <w:rFonts w:ascii="Times New Roman" w:hAnsi="Times New Roman" w:cs="Times New Roman"/>
                <w:sz w:val="28"/>
              </w:rPr>
            </w:pPr>
            <w:r>
              <w:rPr>
                <w:rFonts w:ascii="Times New Roman" w:hAnsi="Times New Roman" w:cs="Times New Roman"/>
                <w:sz w:val="28"/>
                <w:szCs w:val="28"/>
              </w:rPr>
              <w:t>Діагностичний</w:t>
            </w:r>
            <w:r w:rsidRPr="000F075F">
              <w:rPr>
                <w:rFonts w:ascii="Times New Roman" w:eastAsia="Times New Roman" w:hAnsi="Times New Roman" w:cs="Times New Roman"/>
                <w:sz w:val="28"/>
                <w:szCs w:val="28"/>
              </w:rPr>
              <w:t xml:space="preserve"> тест стосунків </w:t>
            </w:r>
            <w:r w:rsidRPr="000F075F">
              <w:rPr>
                <w:rFonts w:ascii="Times New Roman" w:eastAsia="Times New Roman" w:hAnsi="Times New Roman" w:cs="Times New Roman"/>
                <w:iCs/>
                <w:sz w:val="28"/>
                <w:szCs w:val="28"/>
              </w:rPr>
              <w:t>(Г. Солдатова)</w:t>
            </w:r>
          </w:p>
        </w:tc>
        <w:tc>
          <w:tcPr>
            <w:tcW w:w="1665" w:type="dxa"/>
          </w:tcPr>
          <w:p w:rsidR="00A926D2" w:rsidRPr="001802B3" w:rsidRDefault="00A926D2" w:rsidP="00050AB1">
            <w:pPr>
              <w:jc w:val="center"/>
              <w:rPr>
                <w:rFonts w:ascii="Times New Roman" w:hAnsi="Times New Roman" w:cs="Times New Roman"/>
                <w:sz w:val="28"/>
                <w:szCs w:val="28"/>
              </w:rPr>
            </w:pPr>
            <w:r w:rsidRPr="000F075F">
              <w:rPr>
                <w:rFonts w:ascii="Times New Roman" w:hAnsi="Times New Roman" w:cs="Times New Roman"/>
                <w:sz w:val="28"/>
              </w:rPr>
              <w:t>0,820</w:t>
            </w:r>
          </w:p>
        </w:tc>
      </w:tr>
      <w:tr w:rsidR="00A926D2" w:rsidRPr="000F075F" w:rsidTr="0064198F">
        <w:tc>
          <w:tcPr>
            <w:tcW w:w="56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6.</w:t>
            </w:r>
          </w:p>
        </w:tc>
        <w:tc>
          <w:tcPr>
            <w:tcW w:w="2236" w:type="dxa"/>
          </w:tcPr>
          <w:p w:rsidR="00A926D2" w:rsidRPr="000F075F" w:rsidRDefault="00A926D2" w:rsidP="00050AB1">
            <w:pPr>
              <w:jc w:val="both"/>
              <w:rPr>
                <w:rFonts w:ascii="Times New Roman" w:hAnsi="Times New Roman" w:cs="Times New Roman"/>
                <w:sz w:val="28"/>
                <w:szCs w:val="28"/>
              </w:rPr>
            </w:pPr>
            <w:r w:rsidRPr="000F075F">
              <w:rPr>
                <w:rFonts w:ascii="Times New Roman" w:hAnsi="Times New Roman" w:cs="Times New Roman"/>
                <w:sz w:val="28"/>
                <w:szCs w:val="28"/>
              </w:rPr>
              <w:t>Фрустрованість потреб</w:t>
            </w:r>
          </w:p>
        </w:tc>
        <w:tc>
          <w:tcPr>
            <w:tcW w:w="5670" w:type="dxa"/>
          </w:tcPr>
          <w:p w:rsidR="00A926D2" w:rsidRPr="000F075F" w:rsidRDefault="00A926D2" w:rsidP="00050AB1">
            <w:pPr>
              <w:jc w:val="both"/>
              <w:rPr>
                <w:rFonts w:ascii="Times New Roman" w:hAnsi="Times New Roman" w:cs="Times New Roman"/>
                <w:sz w:val="28"/>
              </w:rPr>
            </w:pPr>
            <w:r>
              <w:rPr>
                <w:rFonts w:ascii="Times New Roman" w:eastAsia="Times New Roman" w:hAnsi="Times New Roman" w:cs="Times New Roman"/>
                <w:sz w:val="28"/>
                <w:szCs w:val="28"/>
              </w:rPr>
              <w:t>Методика</w:t>
            </w:r>
            <w:r w:rsidRPr="000F075F">
              <w:rPr>
                <w:rFonts w:ascii="Times New Roman" w:eastAsia="Times New Roman" w:hAnsi="Times New Roman" w:cs="Times New Roman"/>
                <w:sz w:val="28"/>
                <w:szCs w:val="28"/>
              </w:rPr>
              <w:t xml:space="preserve"> експрес-діагностики рівня особистісної фрустрації (В.В. Бойко)</w:t>
            </w:r>
          </w:p>
        </w:tc>
        <w:tc>
          <w:tcPr>
            <w:tcW w:w="1665" w:type="dxa"/>
          </w:tcPr>
          <w:p w:rsidR="00A926D2" w:rsidRPr="001802B3" w:rsidRDefault="00A926D2" w:rsidP="00050AB1">
            <w:pPr>
              <w:jc w:val="center"/>
              <w:rPr>
                <w:rFonts w:ascii="Times New Roman" w:hAnsi="Times New Roman" w:cs="Times New Roman"/>
                <w:sz w:val="28"/>
                <w:szCs w:val="28"/>
              </w:rPr>
            </w:pPr>
            <w:r w:rsidRPr="000F075F">
              <w:rPr>
                <w:rFonts w:ascii="Times New Roman" w:hAnsi="Times New Roman" w:cs="Times New Roman"/>
                <w:sz w:val="28"/>
              </w:rPr>
              <w:t>0,869</w:t>
            </w:r>
          </w:p>
        </w:tc>
      </w:tr>
    </w:tbl>
    <w:p w:rsidR="0023367D" w:rsidRPr="000F075F" w:rsidRDefault="0023367D" w:rsidP="0023367D">
      <w:pPr>
        <w:spacing w:after="0" w:line="360" w:lineRule="auto"/>
        <w:jc w:val="right"/>
        <w:rPr>
          <w:rFonts w:ascii="Times New Roman" w:hAnsi="Times New Roman" w:cs="Times New Roman"/>
          <w:i/>
          <w:sz w:val="28"/>
          <w:szCs w:val="28"/>
          <w:lang w:val="uk-UA"/>
        </w:rPr>
      </w:pPr>
      <w:r w:rsidRPr="0023367D">
        <w:rPr>
          <w:rFonts w:ascii="Times New Roman" w:hAnsi="Times New Roman" w:cs="Times New Roman"/>
          <w:i/>
          <w:sz w:val="28"/>
          <w:szCs w:val="28"/>
          <w:lang w:val="uk-UA"/>
        </w:rPr>
        <w:lastRenderedPageBreak/>
        <w:t>Продовження</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таблиці В 1</w:t>
      </w:r>
    </w:p>
    <w:p w:rsidR="0023367D" w:rsidRPr="000F075F" w:rsidRDefault="0023367D" w:rsidP="0023367D">
      <w:pPr>
        <w:spacing w:after="0" w:line="360" w:lineRule="auto"/>
        <w:ind w:firstLine="708"/>
        <w:jc w:val="center"/>
        <w:rPr>
          <w:rFonts w:ascii="Times New Roman" w:hAnsi="Times New Roman" w:cs="Times New Roman"/>
          <w:b/>
          <w:sz w:val="28"/>
          <w:szCs w:val="28"/>
          <w:lang w:val="uk-UA"/>
        </w:rPr>
      </w:pPr>
      <w:r w:rsidRPr="000F075F">
        <w:rPr>
          <w:rFonts w:ascii="Times New Roman" w:hAnsi="Times New Roman" w:cs="Times New Roman"/>
          <w:b/>
          <w:sz w:val="28"/>
          <w:szCs w:val="28"/>
          <w:lang w:val="uk-UA"/>
        </w:rPr>
        <w:t xml:space="preserve">Перевірка валідності методики </w:t>
      </w:r>
      <w:r w:rsidRPr="000F075F">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Я в інтернеті</w:t>
      </w:r>
      <w:r w:rsidRPr="000F075F">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 xml:space="preserve"> </w:t>
      </w:r>
    </w:p>
    <w:tbl>
      <w:tblPr>
        <w:tblStyle w:val="ae"/>
        <w:tblW w:w="10137" w:type="dxa"/>
        <w:tblLayout w:type="fixed"/>
        <w:tblLook w:val="04A0"/>
      </w:tblPr>
      <w:tblGrid>
        <w:gridCol w:w="566"/>
        <w:gridCol w:w="2236"/>
        <w:gridCol w:w="5670"/>
        <w:gridCol w:w="1665"/>
      </w:tblGrid>
      <w:tr w:rsidR="0023367D" w:rsidRPr="00D55418" w:rsidTr="0064198F">
        <w:tc>
          <w:tcPr>
            <w:tcW w:w="566" w:type="dxa"/>
          </w:tcPr>
          <w:p w:rsidR="0023367D" w:rsidRPr="000F075F" w:rsidRDefault="0023367D" w:rsidP="0023367D">
            <w:pPr>
              <w:jc w:val="both"/>
              <w:rPr>
                <w:rFonts w:ascii="Times New Roman" w:hAnsi="Times New Roman" w:cs="Times New Roman"/>
                <w:b/>
                <w:sz w:val="28"/>
                <w:szCs w:val="28"/>
              </w:rPr>
            </w:pPr>
            <w:r w:rsidRPr="000F075F">
              <w:rPr>
                <w:rFonts w:ascii="Times New Roman" w:hAnsi="Times New Roman" w:cs="Times New Roman"/>
                <w:b/>
                <w:sz w:val="28"/>
                <w:szCs w:val="28"/>
              </w:rPr>
              <w:t>№</w:t>
            </w:r>
          </w:p>
        </w:tc>
        <w:tc>
          <w:tcPr>
            <w:tcW w:w="2236" w:type="dxa"/>
          </w:tcPr>
          <w:p w:rsidR="0023367D" w:rsidRPr="000F075F" w:rsidRDefault="0023367D" w:rsidP="0023367D">
            <w:pPr>
              <w:jc w:val="center"/>
              <w:rPr>
                <w:rFonts w:ascii="Times New Roman" w:hAnsi="Times New Roman" w:cs="Times New Roman"/>
                <w:b/>
                <w:sz w:val="28"/>
                <w:szCs w:val="28"/>
              </w:rPr>
            </w:pPr>
            <w:r>
              <w:rPr>
                <w:rFonts w:ascii="Times New Roman" w:hAnsi="Times New Roman" w:cs="Times New Roman"/>
                <w:b/>
                <w:sz w:val="28"/>
                <w:szCs w:val="28"/>
              </w:rPr>
              <w:t>Шкала розробленої автором методики</w:t>
            </w:r>
          </w:p>
        </w:tc>
        <w:tc>
          <w:tcPr>
            <w:tcW w:w="5670" w:type="dxa"/>
          </w:tcPr>
          <w:p w:rsidR="0023367D" w:rsidRPr="000F075F" w:rsidRDefault="0023367D" w:rsidP="0023367D">
            <w:pPr>
              <w:jc w:val="center"/>
              <w:rPr>
                <w:rFonts w:ascii="Times New Roman" w:hAnsi="Times New Roman" w:cs="Times New Roman"/>
                <w:b/>
                <w:sz w:val="28"/>
                <w:szCs w:val="28"/>
              </w:rPr>
            </w:pPr>
            <w:r>
              <w:rPr>
                <w:rFonts w:ascii="Times New Roman" w:hAnsi="Times New Roman" w:cs="Times New Roman"/>
                <w:b/>
                <w:sz w:val="28"/>
                <w:szCs w:val="28"/>
              </w:rPr>
              <w:t>Валідні методики</w:t>
            </w:r>
          </w:p>
        </w:tc>
        <w:tc>
          <w:tcPr>
            <w:tcW w:w="1665" w:type="dxa"/>
          </w:tcPr>
          <w:p w:rsidR="0023367D" w:rsidRDefault="0023367D" w:rsidP="0023367D">
            <w:pPr>
              <w:jc w:val="center"/>
              <w:rPr>
                <w:rFonts w:ascii="Times New Roman" w:hAnsi="Times New Roman" w:cs="Times New Roman"/>
                <w:b/>
                <w:sz w:val="28"/>
                <w:szCs w:val="28"/>
              </w:rPr>
            </w:pPr>
            <w:r w:rsidRPr="000F075F">
              <w:rPr>
                <w:rFonts w:ascii="Times New Roman" w:hAnsi="Times New Roman" w:cs="Times New Roman"/>
                <w:b/>
                <w:sz w:val="28"/>
                <w:szCs w:val="28"/>
              </w:rPr>
              <w:t xml:space="preserve">Коефіцієнт </w:t>
            </w:r>
            <w:r>
              <w:rPr>
                <w:rFonts w:ascii="Times New Roman" w:hAnsi="Times New Roman" w:cs="Times New Roman"/>
                <w:b/>
                <w:sz w:val="28"/>
                <w:szCs w:val="28"/>
              </w:rPr>
              <w:t xml:space="preserve">лінійної </w:t>
            </w:r>
            <w:r w:rsidRPr="000F075F">
              <w:rPr>
                <w:rFonts w:ascii="Times New Roman" w:hAnsi="Times New Roman" w:cs="Times New Roman"/>
                <w:b/>
                <w:sz w:val="28"/>
                <w:szCs w:val="28"/>
              </w:rPr>
              <w:t>кореляції</w:t>
            </w:r>
            <w:r>
              <w:rPr>
                <w:rFonts w:ascii="Times New Roman" w:hAnsi="Times New Roman" w:cs="Times New Roman"/>
                <w:b/>
                <w:sz w:val="28"/>
                <w:szCs w:val="28"/>
              </w:rPr>
              <w:t xml:space="preserve"> Пірсона</w:t>
            </w:r>
          </w:p>
          <w:p w:rsidR="0023367D" w:rsidRPr="000F075F" w:rsidRDefault="0023367D" w:rsidP="0023367D">
            <w:pPr>
              <w:jc w:val="center"/>
              <w:rPr>
                <w:rFonts w:ascii="Times New Roman" w:hAnsi="Times New Roman" w:cs="Times New Roman"/>
                <w:b/>
                <w:sz w:val="28"/>
                <w:szCs w:val="28"/>
              </w:rPr>
            </w:pPr>
            <w:r w:rsidRPr="00241692">
              <w:rPr>
                <w:rFonts w:ascii="Times New Roman" w:hAnsi="Times New Roman" w:cs="Times New Roman"/>
                <w:sz w:val="28"/>
                <w:szCs w:val="28"/>
              </w:rPr>
              <w:t>(p </w:t>
            </w:r>
            <w:r w:rsidRPr="00241692">
              <w:rPr>
                <w:rFonts w:ascii="Times New Roman" w:eastAsiaTheme="minorHAnsi" w:hAnsi="Times New Roman" w:cs="Times New Roman"/>
                <w:position w:val="-4"/>
                <w:sz w:val="28"/>
                <w:szCs w:val="28"/>
                <w:lang w:val="ru-RU" w:eastAsia="ru-RU"/>
              </w:rPr>
              <w:object w:dxaOrig="200" w:dyaOrig="240">
                <v:shape id="_x0000_i1033" type="#_x0000_t75" style="width:9.75pt;height:12pt" o:ole="">
                  <v:imagedata r:id="rId7" o:title=""/>
                </v:shape>
                <o:OLEObject Type="Embed" ProgID="Equation.3" ShapeID="_x0000_i1033" DrawAspect="Content" ObjectID="_1525711250" r:id="rId18"/>
              </w:object>
            </w:r>
            <w:r w:rsidRPr="00241692">
              <w:rPr>
                <w:rFonts w:ascii="Times New Roman" w:hAnsi="Times New Roman" w:cs="Times New Roman"/>
                <w:sz w:val="28"/>
                <w:szCs w:val="28"/>
              </w:rPr>
              <w:t> 0,001)</w:t>
            </w:r>
          </w:p>
        </w:tc>
      </w:tr>
      <w:tr w:rsidR="0064198F" w:rsidRPr="000F075F" w:rsidTr="0064198F">
        <w:tc>
          <w:tcPr>
            <w:tcW w:w="566" w:type="dxa"/>
          </w:tcPr>
          <w:p w:rsidR="0064198F" w:rsidRPr="000F075F" w:rsidRDefault="0064198F" w:rsidP="0064198F">
            <w:pPr>
              <w:jc w:val="both"/>
              <w:rPr>
                <w:rFonts w:ascii="Times New Roman" w:hAnsi="Times New Roman" w:cs="Times New Roman"/>
                <w:sz w:val="28"/>
                <w:szCs w:val="28"/>
              </w:rPr>
            </w:pPr>
            <w:r w:rsidRPr="000F075F">
              <w:rPr>
                <w:rFonts w:ascii="Times New Roman" w:hAnsi="Times New Roman" w:cs="Times New Roman"/>
                <w:sz w:val="28"/>
                <w:szCs w:val="28"/>
              </w:rPr>
              <w:t>7.</w:t>
            </w:r>
          </w:p>
        </w:tc>
        <w:tc>
          <w:tcPr>
            <w:tcW w:w="2236" w:type="dxa"/>
          </w:tcPr>
          <w:p w:rsidR="0064198F" w:rsidRPr="000F075F" w:rsidRDefault="0064198F" w:rsidP="0064198F">
            <w:pPr>
              <w:jc w:val="both"/>
              <w:rPr>
                <w:rFonts w:ascii="Times New Roman" w:hAnsi="Times New Roman" w:cs="Times New Roman"/>
                <w:sz w:val="28"/>
                <w:szCs w:val="28"/>
              </w:rPr>
            </w:pPr>
            <w:r w:rsidRPr="000F075F">
              <w:rPr>
                <w:rFonts w:ascii="Times New Roman" w:hAnsi="Times New Roman" w:cs="Times New Roman"/>
                <w:sz w:val="28"/>
                <w:szCs w:val="28"/>
              </w:rPr>
              <w:t xml:space="preserve">Прагнення </w:t>
            </w:r>
            <w:r w:rsidRPr="000F075F">
              <w:rPr>
                <w:rFonts w:ascii="Times New Roman" w:eastAsia="Times New Roman" w:hAnsi="Times New Roman" w:cs="Times New Roman"/>
                <w:sz w:val="28"/>
                <w:szCs w:val="28"/>
              </w:rPr>
              <w:t>"</w:t>
            </w:r>
            <w:r w:rsidRPr="000F075F">
              <w:rPr>
                <w:rFonts w:ascii="Times New Roman" w:hAnsi="Times New Roman" w:cs="Times New Roman"/>
                <w:sz w:val="28"/>
                <w:szCs w:val="28"/>
              </w:rPr>
              <w:t>втекти</w:t>
            </w:r>
            <w:r w:rsidRPr="000F075F">
              <w:rPr>
                <w:rFonts w:ascii="Times New Roman" w:eastAsia="Times New Roman" w:hAnsi="Times New Roman" w:cs="Times New Roman"/>
                <w:sz w:val="28"/>
                <w:szCs w:val="28"/>
              </w:rPr>
              <w:t>"</w:t>
            </w:r>
            <w:r w:rsidRPr="000F075F">
              <w:rPr>
                <w:rFonts w:ascii="Times New Roman" w:hAnsi="Times New Roman" w:cs="Times New Roman"/>
                <w:sz w:val="28"/>
                <w:szCs w:val="28"/>
              </w:rPr>
              <w:t xml:space="preserve"> від реальності</w:t>
            </w:r>
          </w:p>
        </w:tc>
        <w:tc>
          <w:tcPr>
            <w:tcW w:w="5670" w:type="dxa"/>
          </w:tcPr>
          <w:p w:rsidR="0064198F" w:rsidRPr="000F075F" w:rsidRDefault="0064198F" w:rsidP="0064198F">
            <w:pPr>
              <w:jc w:val="both"/>
              <w:rPr>
                <w:rFonts w:ascii="Times New Roman" w:hAnsi="Times New Roman" w:cs="Times New Roman"/>
                <w:sz w:val="28"/>
              </w:rPr>
            </w:pPr>
            <w:r>
              <w:rPr>
                <w:rFonts w:ascii="Times New Roman" w:eastAsia="Times New Roman" w:hAnsi="Times New Roman" w:cs="Times New Roman"/>
                <w:sz w:val="28"/>
                <w:szCs w:val="28"/>
              </w:rPr>
              <w:t>Шкала «Внутрішня напруженість»</w:t>
            </w:r>
            <w:r w:rsidRPr="000F075F">
              <w:rPr>
                <w:rFonts w:ascii="Times New Roman" w:eastAsia="Times New Roman" w:hAnsi="Times New Roman" w:cs="Times New Roman"/>
                <w:sz w:val="28"/>
                <w:szCs w:val="28"/>
              </w:rPr>
              <w:t xml:space="preserve"> 16-факторного опитувальника (Р. Кеттелл)</w:t>
            </w:r>
          </w:p>
        </w:tc>
        <w:tc>
          <w:tcPr>
            <w:tcW w:w="1665" w:type="dxa"/>
          </w:tcPr>
          <w:p w:rsidR="0064198F" w:rsidRPr="001802B3" w:rsidRDefault="0064198F" w:rsidP="0064198F">
            <w:pPr>
              <w:jc w:val="center"/>
              <w:rPr>
                <w:rFonts w:ascii="Times New Roman" w:hAnsi="Times New Roman" w:cs="Times New Roman"/>
                <w:sz w:val="28"/>
                <w:szCs w:val="28"/>
              </w:rPr>
            </w:pPr>
            <w:r w:rsidRPr="000F075F">
              <w:rPr>
                <w:rFonts w:ascii="Times New Roman" w:hAnsi="Times New Roman" w:cs="Times New Roman"/>
                <w:sz w:val="28"/>
              </w:rPr>
              <w:t>0,841</w:t>
            </w:r>
          </w:p>
        </w:tc>
      </w:tr>
      <w:tr w:rsidR="0064198F" w:rsidRPr="000F075F" w:rsidTr="0064198F">
        <w:tc>
          <w:tcPr>
            <w:tcW w:w="56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8.</w:t>
            </w:r>
          </w:p>
        </w:tc>
        <w:tc>
          <w:tcPr>
            <w:tcW w:w="223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Депресія</w:t>
            </w:r>
          </w:p>
        </w:tc>
        <w:tc>
          <w:tcPr>
            <w:tcW w:w="5670" w:type="dxa"/>
          </w:tcPr>
          <w:p w:rsidR="0064198F" w:rsidRPr="000F075F" w:rsidRDefault="0064198F" w:rsidP="0023367D">
            <w:pPr>
              <w:jc w:val="both"/>
              <w:rPr>
                <w:rFonts w:ascii="Times New Roman" w:hAnsi="Times New Roman" w:cs="Times New Roman"/>
                <w:sz w:val="28"/>
              </w:rPr>
            </w:pPr>
            <w:r>
              <w:rPr>
                <w:rFonts w:ascii="Times New Roman" w:eastAsia="Times New Roman" w:hAnsi="Times New Roman" w:cs="Times New Roman"/>
                <w:sz w:val="28"/>
                <w:szCs w:val="28"/>
              </w:rPr>
              <w:t>Тест</w:t>
            </w:r>
            <w:r w:rsidRPr="000F075F">
              <w:rPr>
                <w:rFonts w:ascii="Times New Roman" w:eastAsia="Times New Roman" w:hAnsi="Times New Roman" w:cs="Times New Roman"/>
                <w:sz w:val="28"/>
                <w:szCs w:val="28"/>
              </w:rPr>
              <w:t xml:space="preserve"> депресії (Зунг)</w:t>
            </w:r>
          </w:p>
        </w:tc>
        <w:tc>
          <w:tcPr>
            <w:tcW w:w="1665" w:type="dxa"/>
          </w:tcPr>
          <w:p w:rsidR="0064198F" w:rsidRPr="001802B3" w:rsidRDefault="0064198F" w:rsidP="0023367D">
            <w:pPr>
              <w:jc w:val="center"/>
              <w:rPr>
                <w:rFonts w:ascii="Times New Roman" w:hAnsi="Times New Roman" w:cs="Times New Roman"/>
                <w:sz w:val="28"/>
                <w:szCs w:val="28"/>
              </w:rPr>
            </w:pPr>
            <w:r w:rsidRPr="000F075F">
              <w:rPr>
                <w:rFonts w:ascii="Times New Roman" w:hAnsi="Times New Roman" w:cs="Times New Roman"/>
                <w:sz w:val="28"/>
              </w:rPr>
              <w:t>0,830</w:t>
            </w:r>
          </w:p>
        </w:tc>
      </w:tr>
      <w:tr w:rsidR="0064198F" w:rsidRPr="000F075F" w:rsidTr="0064198F">
        <w:tc>
          <w:tcPr>
            <w:tcW w:w="56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9.</w:t>
            </w:r>
          </w:p>
        </w:tc>
        <w:tc>
          <w:tcPr>
            <w:tcW w:w="223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Цілепокладання</w:t>
            </w:r>
          </w:p>
        </w:tc>
        <w:tc>
          <w:tcPr>
            <w:tcW w:w="5670" w:type="dxa"/>
          </w:tcPr>
          <w:p w:rsidR="0064198F" w:rsidRPr="000F075F" w:rsidRDefault="0064198F" w:rsidP="0023367D">
            <w:pPr>
              <w:jc w:val="both"/>
              <w:rPr>
                <w:rFonts w:ascii="Times New Roman" w:hAnsi="Times New Roman" w:cs="Times New Roman"/>
                <w:sz w:val="28"/>
              </w:rPr>
            </w:pPr>
            <w:r>
              <w:rPr>
                <w:rFonts w:ascii="Times New Roman" w:eastAsia="Times New Roman" w:hAnsi="Times New Roman" w:cs="Times New Roman"/>
                <w:sz w:val="28"/>
                <w:szCs w:val="28"/>
              </w:rPr>
              <w:t>Шкала «Орієнтація на нове»</w:t>
            </w:r>
            <w:r w:rsidRPr="000F075F">
              <w:rPr>
                <w:rFonts w:ascii="Times New Roman" w:eastAsia="Times New Roman" w:hAnsi="Times New Roman" w:cs="Times New Roman"/>
                <w:sz w:val="28"/>
                <w:szCs w:val="28"/>
              </w:rPr>
              <w:t xml:space="preserve"> 16-факторного особистісного опитувальника (Р. Кеттелл)</w:t>
            </w:r>
          </w:p>
        </w:tc>
        <w:tc>
          <w:tcPr>
            <w:tcW w:w="1665" w:type="dxa"/>
          </w:tcPr>
          <w:p w:rsidR="0064198F" w:rsidRPr="001802B3" w:rsidRDefault="0064198F" w:rsidP="0023367D">
            <w:pPr>
              <w:jc w:val="center"/>
              <w:rPr>
                <w:rFonts w:ascii="Times New Roman" w:hAnsi="Times New Roman" w:cs="Times New Roman"/>
                <w:sz w:val="28"/>
                <w:szCs w:val="28"/>
              </w:rPr>
            </w:pPr>
            <w:r w:rsidRPr="000F075F">
              <w:rPr>
                <w:sz w:val="28"/>
              </w:rPr>
              <w:t xml:space="preserve">- </w:t>
            </w:r>
            <w:r w:rsidRPr="000F075F">
              <w:rPr>
                <w:rFonts w:ascii="Times New Roman" w:hAnsi="Times New Roman" w:cs="Times New Roman"/>
                <w:sz w:val="28"/>
              </w:rPr>
              <w:t>0,827</w:t>
            </w:r>
          </w:p>
        </w:tc>
      </w:tr>
      <w:tr w:rsidR="0064198F" w:rsidRPr="000F075F" w:rsidTr="0064198F">
        <w:tc>
          <w:tcPr>
            <w:tcW w:w="56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10.</w:t>
            </w:r>
          </w:p>
        </w:tc>
        <w:tc>
          <w:tcPr>
            <w:tcW w:w="223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 xml:space="preserve">Чіткість </w:t>
            </w:r>
            <w:r w:rsidRPr="000F075F">
              <w:rPr>
                <w:rFonts w:ascii="Times New Roman" w:eastAsia="Times New Roman" w:hAnsi="Times New Roman" w:cs="Times New Roman"/>
                <w:sz w:val="28"/>
                <w:szCs w:val="28"/>
              </w:rPr>
              <w:t>"</w:t>
            </w:r>
            <w:r w:rsidRPr="000F075F">
              <w:rPr>
                <w:rFonts w:ascii="Times New Roman" w:hAnsi="Times New Roman" w:cs="Times New Roman"/>
                <w:sz w:val="28"/>
                <w:szCs w:val="28"/>
              </w:rPr>
              <w:t>Я-образу</w:t>
            </w:r>
            <w:r w:rsidRPr="000F075F">
              <w:rPr>
                <w:rFonts w:ascii="Times New Roman" w:eastAsia="Times New Roman" w:hAnsi="Times New Roman" w:cs="Times New Roman"/>
                <w:sz w:val="28"/>
                <w:szCs w:val="28"/>
              </w:rPr>
              <w:t>"</w:t>
            </w:r>
          </w:p>
        </w:tc>
        <w:tc>
          <w:tcPr>
            <w:tcW w:w="5670" w:type="dxa"/>
          </w:tcPr>
          <w:p w:rsidR="0064198F" w:rsidRPr="000F075F" w:rsidRDefault="0064198F" w:rsidP="0023367D">
            <w:pPr>
              <w:jc w:val="both"/>
              <w:rPr>
                <w:rFonts w:ascii="Times New Roman" w:hAnsi="Times New Roman" w:cs="Times New Roman"/>
                <w:sz w:val="28"/>
              </w:rPr>
            </w:pPr>
            <w:r>
              <w:rPr>
                <w:rFonts w:ascii="Times New Roman" w:eastAsia="Times New Roman" w:hAnsi="Times New Roman" w:cs="Times New Roman"/>
                <w:sz w:val="28"/>
                <w:szCs w:val="28"/>
              </w:rPr>
              <w:t xml:space="preserve">Шкала «Сила </w:t>
            </w:r>
            <w:r w:rsidRPr="000F075F">
              <w:rPr>
                <w:rFonts w:ascii="Times New Roman" w:eastAsia="Times New Roman" w:hAnsi="Times New Roman" w:cs="Times New Roman"/>
                <w:sz w:val="28"/>
                <w:szCs w:val="28"/>
              </w:rPr>
              <w:t>"</w:t>
            </w:r>
            <w:r>
              <w:rPr>
                <w:rFonts w:ascii="Times New Roman" w:eastAsia="Times New Roman" w:hAnsi="Times New Roman" w:cs="Times New Roman"/>
                <w:sz w:val="28"/>
                <w:szCs w:val="28"/>
              </w:rPr>
              <w:t>Я</w:t>
            </w:r>
            <w:r w:rsidRPr="000F075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F075F">
              <w:rPr>
                <w:rFonts w:ascii="Times New Roman" w:eastAsia="Times New Roman" w:hAnsi="Times New Roman" w:cs="Times New Roman"/>
                <w:sz w:val="28"/>
                <w:szCs w:val="28"/>
              </w:rPr>
              <w:t xml:space="preserve"> біографічного опитувальника (Бештер, Янгер, Лішер)</w:t>
            </w:r>
          </w:p>
        </w:tc>
        <w:tc>
          <w:tcPr>
            <w:tcW w:w="1665" w:type="dxa"/>
          </w:tcPr>
          <w:p w:rsidR="0064198F" w:rsidRPr="001802B3" w:rsidRDefault="0064198F" w:rsidP="0023367D">
            <w:pPr>
              <w:jc w:val="center"/>
              <w:rPr>
                <w:rFonts w:ascii="Times New Roman" w:hAnsi="Times New Roman" w:cs="Times New Roman"/>
                <w:sz w:val="28"/>
                <w:szCs w:val="28"/>
              </w:rPr>
            </w:pPr>
            <w:r w:rsidRPr="000F075F">
              <w:rPr>
                <w:rFonts w:ascii="Times New Roman" w:hAnsi="Times New Roman" w:cs="Times New Roman"/>
                <w:sz w:val="28"/>
              </w:rPr>
              <w:t>0,851</w:t>
            </w:r>
          </w:p>
        </w:tc>
      </w:tr>
      <w:tr w:rsidR="0064198F" w:rsidRPr="000F075F" w:rsidTr="0064198F">
        <w:tc>
          <w:tcPr>
            <w:tcW w:w="56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11.</w:t>
            </w:r>
          </w:p>
        </w:tc>
        <w:tc>
          <w:tcPr>
            <w:tcW w:w="2236" w:type="dxa"/>
          </w:tcPr>
          <w:p w:rsidR="0064198F" w:rsidRPr="000F075F" w:rsidRDefault="0064198F" w:rsidP="0023367D">
            <w:pPr>
              <w:jc w:val="both"/>
              <w:rPr>
                <w:rFonts w:ascii="Times New Roman" w:hAnsi="Times New Roman" w:cs="Times New Roman"/>
                <w:sz w:val="28"/>
                <w:szCs w:val="28"/>
              </w:rPr>
            </w:pPr>
            <w:r w:rsidRPr="000F075F">
              <w:rPr>
                <w:rFonts w:ascii="Times New Roman" w:hAnsi="Times New Roman" w:cs="Times New Roman"/>
                <w:sz w:val="28"/>
                <w:szCs w:val="28"/>
              </w:rPr>
              <w:t>Вид провідної діяльності в інтернеті</w:t>
            </w:r>
          </w:p>
        </w:tc>
        <w:tc>
          <w:tcPr>
            <w:tcW w:w="5670" w:type="dxa"/>
          </w:tcPr>
          <w:p w:rsidR="0064198F" w:rsidRPr="000F075F" w:rsidRDefault="0064198F" w:rsidP="0023367D">
            <w:pPr>
              <w:jc w:val="both"/>
              <w:rPr>
                <w:rFonts w:ascii="Times New Roman" w:hAnsi="Times New Roman" w:cs="Times New Roman"/>
                <w:sz w:val="28"/>
              </w:rPr>
            </w:pPr>
            <w:r>
              <w:rPr>
                <w:rFonts w:ascii="Times New Roman" w:hAnsi="Times New Roman" w:cs="Times New Roman"/>
                <w:sz w:val="28"/>
              </w:rPr>
              <w:t>Експертна оцінка</w:t>
            </w:r>
          </w:p>
        </w:tc>
        <w:tc>
          <w:tcPr>
            <w:tcW w:w="1665" w:type="dxa"/>
          </w:tcPr>
          <w:p w:rsidR="0064198F" w:rsidRPr="001802B3" w:rsidRDefault="0064198F" w:rsidP="0023367D">
            <w:pPr>
              <w:jc w:val="center"/>
              <w:rPr>
                <w:rFonts w:ascii="Times New Roman" w:hAnsi="Times New Roman" w:cs="Times New Roman"/>
                <w:sz w:val="28"/>
                <w:szCs w:val="28"/>
              </w:rPr>
            </w:pPr>
            <w:r w:rsidRPr="000F075F">
              <w:rPr>
                <w:rFonts w:ascii="Times New Roman" w:hAnsi="Times New Roman" w:cs="Times New Roman"/>
                <w:sz w:val="28"/>
              </w:rPr>
              <w:t>0,800</w:t>
            </w:r>
          </w:p>
        </w:tc>
      </w:tr>
    </w:tbl>
    <w:p w:rsidR="00C72959" w:rsidRPr="000F075F" w:rsidRDefault="00C72959" w:rsidP="0023367D">
      <w:pPr>
        <w:spacing w:after="0" w:line="360" w:lineRule="auto"/>
        <w:ind w:firstLine="708"/>
        <w:jc w:val="both"/>
        <w:rPr>
          <w:rFonts w:ascii="Times New Roman" w:hAnsi="Times New Roman" w:cs="Times New Roman"/>
          <w:sz w:val="28"/>
          <w:szCs w:val="28"/>
          <w:lang w:val="uk-UA"/>
        </w:rPr>
      </w:pPr>
      <w:r w:rsidRPr="000F075F">
        <w:rPr>
          <w:rFonts w:ascii="Times New Roman" w:hAnsi="Times New Roman" w:cs="Times New Roman"/>
          <w:sz w:val="28"/>
          <w:szCs w:val="28"/>
          <w:lang w:val="uk-UA"/>
        </w:rPr>
        <w:t>Отримані показники вказують на валідність розробленої методики.</w:t>
      </w:r>
    </w:p>
    <w:p w:rsidR="00C72959" w:rsidRPr="000F075F" w:rsidRDefault="00C72959" w:rsidP="00C72959">
      <w:pPr>
        <w:spacing w:after="0" w:line="360" w:lineRule="auto"/>
        <w:ind w:firstLine="708"/>
        <w:jc w:val="both"/>
        <w:rPr>
          <w:rFonts w:ascii="Times New Roman" w:hAnsi="Times New Roman" w:cs="Times New Roman"/>
          <w:sz w:val="28"/>
          <w:szCs w:val="28"/>
          <w:lang w:val="uk-UA"/>
        </w:rPr>
      </w:pPr>
      <w:r w:rsidRPr="000F075F">
        <w:rPr>
          <w:rFonts w:ascii="Times New Roman" w:hAnsi="Times New Roman" w:cs="Times New Roman"/>
          <w:sz w:val="28"/>
          <w:szCs w:val="28"/>
          <w:lang w:val="uk-UA"/>
        </w:rPr>
        <w:t>Для визначення надійності методики використовувався метод експертної оцінки. Експертами виступали практичні психологи, які були попередньо ознайомлен</w:t>
      </w:r>
      <w:r w:rsidR="008C6F61">
        <w:rPr>
          <w:rFonts w:ascii="Times New Roman" w:hAnsi="Times New Roman" w:cs="Times New Roman"/>
          <w:sz w:val="28"/>
          <w:szCs w:val="28"/>
          <w:lang w:val="uk-UA"/>
        </w:rPr>
        <w:t>і з особливостями застосування й</w:t>
      </w:r>
      <w:r w:rsidRPr="000F075F">
        <w:rPr>
          <w:rFonts w:ascii="Times New Roman" w:hAnsi="Times New Roman" w:cs="Times New Roman"/>
          <w:sz w:val="28"/>
          <w:szCs w:val="28"/>
          <w:lang w:val="uk-UA"/>
        </w:rPr>
        <w:t xml:space="preserve"> інтерпретації методики «Я в інтернеті». Було залучено десять експертів, що аналізували ма</w:t>
      </w:r>
      <w:r w:rsidR="008C6F61">
        <w:rPr>
          <w:rFonts w:ascii="Times New Roman" w:hAnsi="Times New Roman" w:cs="Times New Roman"/>
          <w:sz w:val="28"/>
          <w:szCs w:val="28"/>
          <w:lang w:val="uk-UA"/>
        </w:rPr>
        <w:t>люнки кожного з досліджуваних. У</w:t>
      </w:r>
      <w:r w:rsidRPr="000F075F">
        <w:rPr>
          <w:rFonts w:ascii="Times New Roman" w:hAnsi="Times New Roman" w:cs="Times New Roman"/>
          <w:sz w:val="28"/>
          <w:szCs w:val="28"/>
          <w:lang w:val="uk-UA"/>
        </w:rPr>
        <w:t xml:space="preserve"> подальшому дані отримані експертами узагальнювались, а ступінь їх узгодженості визначався за </w:t>
      </w:r>
      <w:r w:rsidR="00112C38">
        <w:rPr>
          <w:rFonts w:ascii="Times New Roman" w:hAnsi="Times New Roman" w:cs="Times New Roman"/>
          <w:sz w:val="28"/>
          <w:szCs w:val="28"/>
          <w:lang w:val="uk-UA"/>
        </w:rPr>
        <w:t>допомогою коефіцієнту кореляції</w:t>
      </w:r>
      <w:r w:rsidRPr="000F075F">
        <w:rPr>
          <w:rFonts w:ascii="Times New Roman" w:hAnsi="Times New Roman" w:cs="Times New Roman"/>
          <w:sz w:val="28"/>
          <w:szCs w:val="28"/>
          <w:lang w:val="uk-UA"/>
        </w:rPr>
        <w:t xml:space="preserve"> </w:t>
      </w:r>
      <w:r w:rsidRPr="000F075F">
        <w:rPr>
          <w:noProof/>
        </w:rPr>
        <w:drawing>
          <wp:inline distT="0" distB="0" distL="0" distR="0">
            <wp:extent cx="66675" cy="123825"/>
            <wp:effectExtent l="19050" t="0" r="9525" b="0"/>
            <wp:docPr id="7"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0F075F">
        <w:rPr>
          <w:lang w:val="uk-UA"/>
        </w:rPr>
        <w:t>—</w:t>
      </w:r>
      <w:r>
        <w:rPr>
          <w:rFonts w:ascii="Times New Roman" w:hAnsi="Times New Roman" w:cs="Times New Roman"/>
          <w:sz w:val="28"/>
          <w:szCs w:val="28"/>
          <w:lang w:val="uk-UA"/>
        </w:rPr>
        <w:t xml:space="preserve">Кендалла (табл. </w:t>
      </w:r>
      <w:r w:rsidR="007C149D">
        <w:rPr>
          <w:rFonts w:ascii="Times New Roman" w:hAnsi="Times New Roman" w:cs="Times New Roman"/>
          <w:sz w:val="28"/>
          <w:szCs w:val="28"/>
          <w:lang w:val="uk-UA"/>
        </w:rPr>
        <w:t>В</w:t>
      </w:r>
      <w:r w:rsidR="00CF2E97">
        <w:rPr>
          <w:rFonts w:ascii="Times New Roman" w:hAnsi="Times New Roman" w:cs="Times New Roman"/>
          <w:sz w:val="28"/>
          <w:szCs w:val="28"/>
          <w:lang w:val="uk-UA"/>
        </w:rPr>
        <w:t xml:space="preserve"> </w:t>
      </w:r>
      <w:r w:rsidR="00064D6C">
        <w:rPr>
          <w:rFonts w:ascii="Times New Roman" w:hAnsi="Times New Roman" w:cs="Times New Roman"/>
          <w:sz w:val="28"/>
          <w:szCs w:val="28"/>
          <w:lang w:val="uk-UA"/>
        </w:rPr>
        <w:t>2</w:t>
      </w:r>
      <w:r w:rsidRPr="000F075F">
        <w:rPr>
          <w:rFonts w:ascii="Times New Roman" w:hAnsi="Times New Roman" w:cs="Times New Roman"/>
          <w:sz w:val="28"/>
          <w:szCs w:val="28"/>
          <w:lang w:val="uk-UA"/>
        </w:rPr>
        <w:t>)</w:t>
      </w:r>
      <w:r w:rsidR="00064D6C">
        <w:rPr>
          <w:rFonts w:ascii="Times New Roman" w:hAnsi="Times New Roman" w:cs="Times New Roman"/>
          <w:sz w:val="28"/>
          <w:szCs w:val="28"/>
          <w:lang w:val="uk-UA"/>
        </w:rPr>
        <w:t>.</w:t>
      </w:r>
    </w:p>
    <w:p w:rsidR="00C72959" w:rsidRPr="000F075F" w:rsidRDefault="00C72959" w:rsidP="00C72959">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Таблиця </w:t>
      </w:r>
      <w:r w:rsidR="007B2A3D">
        <w:rPr>
          <w:rFonts w:ascii="Times New Roman" w:hAnsi="Times New Roman" w:cs="Times New Roman"/>
          <w:i/>
          <w:sz w:val="28"/>
          <w:szCs w:val="28"/>
          <w:lang w:val="uk-UA"/>
        </w:rPr>
        <w:t>В 2</w:t>
      </w:r>
    </w:p>
    <w:p w:rsidR="00C72959" w:rsidRPr="000F075F" w:rsidRDefault="00C72959" w:rsidP="00C72959">
      <w:pPr>
        <w:spacing w:after="0" w:line="360" w:lineRule="auto"/>
        <w:ind w:firstLine="708"/>
        <w:jc w:val="center"/>
        <w:rPr>
          <w:rFonts w:ascii="Times New Roman" w:hAnsi="Times New Roman" w:cs="Times New Roman"/>
          <w:b/>
          <w:sz w:val="28"/>
          <w:szCs w:val="28"/>
          <w:lang w:val="uk-UA"/>
        </w:rPr>
      </w:pPr>
      <w:r w:rsidRPr="000F075F">
        <w:rPr>
          <w:rFonts w:ascii="Times New Roman" w:hAnsi="Times New Roman" w:cs="Times New Roman"/>
          <w:b/>
          <w:sz w:val="28"/>
          <w:szCs w:val="28"/>
          <w:lang w:val="uk-UA"/>
        </w:rPr>
        <w:t xml:space="preserve">Перевірка надійності методики </w:t>
      </w:r>
      <w:r w:rsidR="006357CB">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Я в інтернеті</w:t>
      </w:r>
      <w:r w:rsidR="006357CB">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 xml:space="preserve"> </w:t>
      </w:r>
    </w:p>
    <w:tbl>
      <w:tblPr>
        <w:tblStyle w:val="ae"/>
        <w:tblW w:w="0" w:type="auto"/>
        <w:tblLook w:val="04A0"/>
      </w:tblPr>
      <w:tblGrid>
        <w:gridCol w:w="817"/>
        <w:gridCol w:w="5522"/>
        <w:gridCol w:w="3515"/>
      </w:tblGrid>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b/>
                <w:sz w:val="28"/>
                <w:szCs w:val="28"/>
              </w:rPr>
            </w:pPr>
            <w:r w:rsidRPr="000F075F">
              <w:rPr>
                <w:rFonts w:ascii="Times New Roman" w:hAnsi="Times New Roman" w:cs="Times New Roman"/>
                <w:b/>
                <w:sz w:val="28"/>
                <w:szCs w:val="28"/>
              </w:rPr>
              <w:t>№</w:t>
            </w:r>
          </w:p>
        </w:tc>
        <w:tc>
          <w:tcPr>
            <w:tcW w:w="5522" w:type="dxa"/>
          </w:tcPr>
          <w:p w:rsidR="00C72959" w:rsidRPr="000F075F" w:rsidRDefault="00D67147" w:rsidP="0064198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Шкала</w:t>
            </w:r>
          </w:p>
        </w:tc>
        <w:tc>
          <w:tcPr>
            <w:tcW w:w="3515" w:type="dxa"/>
          </w:tcPr>
          <w:p w:rsidR="00112C38" w:rsidRDefault="00C72959" w:rsidP="0064198F">
            <w:pPr>
              <w:spacing w:line="276" w:lineRule="auto"/>
              <w:jc w:val="center"/>
              <w:rPr>
                <w:rFonts w:ascii="Times New Roman" w:hAnsi="Times New Roman" w:cs="Times New Roman"/>
                <w:b/>
                <w:sz w:val="28"/>
                <w:szCs w:val="28"/>
              </w:rPr>
            </w:pPr>
            <w:r w:rsidRPr="000F075F">
              <w:rPr>
                <w:rFonts w:ascii="Times New Roman" w:hAnsi="Times New Roman" w:cs="Times New Roman"/>
                <w:b/>
                <w:sz w:val="28"/>
                <w:szCs w:val="28"/>
              </w:rPr>
              <w:t>Коефіцієнт кореляції</w:t>
            </w:r>
          </w:p>
          <w:p w:rsidR="00C72959" w:rsidRPr="000F075F" w:rsidRDefault="00112C38" w:rsidP="0064198F">
            <w:pPr>
              <w:spacing w:line="276" w:lineRule="auto"/>
              <w:jc w:val="center"/>
              <w:rPr>
                <w:rFonts w:ascii="Times New Roman" w:hAnsi="Times New Roman" w:cs="Times New Roman"/>
                <w:b/>
                <w:sz w:val="28"/>
                <w:szCs w:val="28"/>
              </w:rPr>
            </w:pPr>
            <w:r w:rsidRPr="00112C38">
              <w:rPr>
                <w:b/>
                <w:noProof/>
              </w:rPr>
              <w:drawing>
                <wp:inline distT="0" distB="0" distL="0" distR="0">
                  <wp:extent cx="66675" cy="123825"/>
                  <wp:effectExtent l="19050" t="0" r="9525" b="0"/>
                  <wp:docPr id="1"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112C38">
              <w:rPr>
                <w:b/>
              </w:rPr>
              <w:t>—</w:t>
            </w:r>
            <w:r w:rsidRPr="00112C38">
              <w:rPr>
                <w:rFonts w:ascii="Times New Roman" w:hAnsi="Times New Roman" w:cs="Times New Roman"/>
                <w:b/>
                <w:sz w:val="28"/>
                <w:szCs w:val="28"/>
              </w:rPr>
              <w:t>Кендалла</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1.</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Самоконтроль</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0,65</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2.</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Самоставлення</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0,74</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3.</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Впевненість у собі</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0,67</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4.</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Агресивність</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0,71</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5.</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Самотність</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0,55</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6.</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Фрустрованість потреб</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0,59</w:t>
            </w:r>
          </w:p>
        </w:tc>
      </w:tr>
      <w:tr w:rsidR="00C72959" w:rsidRPr="000F075F" w:rsidTr="0064198F">
        <w:tc>
          <w:tcPr>
            <w:tcW w:w="817"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7.</w:t>
            </w:r>
          </w:p>
        </w:tc>
        <w:tc>
          <w:tcPr>
            <w:tcW w:w="5522" w:type="dxa"/>
          </w:tcPr>
          <w:p w:rsidR="00C72959" w:rsidRPr="000F075F" w:rsidRDefault="00C72959"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 xml:space="preserve">Прагнення </w:t>
            </w:r>
            <w:r w:rsidR="006357CB">
              <w:rPr>
                <w:rFonts w:ascii="Times New Roman" w:eastAsia="Times New Roman" w:hAnsi="Times New Roman" w:cs="Times New Roman"/>
                <w:sz w:val="28"/>
                <w:szCs w:val="28"/>
              </w:rPr>
              <w:t>«</w:t>
            </w:r>
            <w:r w:rsidRPr="000F075F">
              <w:rPr>
                <w:rFonts w:ascii="Times New Roman" w:hAnsi="Times New Roman" w:cs="Times New Roman"/>
                <w:sz w:val="28"/>
                <w:szCs w:val="28"/>
              </w:rPr>
              <w:t>втекти</w:t>
            </w:r>
            <w:r w:rsidR="006357CB">
              <w:rPr>
                <w:rFonts w:ascii="Times New Roman" w:eastAsia="Times New Roman" w:hAnsi="Times New Roman" w:cs="Times New Roman"/>
                <w:sz w:val="28"/>
                <w:szCs w:val="28"/>
              </w:rPr>
              <w:t>»</w:t>
            </w:r>
            <w:r w:rsidRPr="000F075F">
              <w:rPr>
                <w:rFonts w:ascii="Times New Roman" w:hAnsi="Times New Roman" w:cs="Times New Roman"/>
                <w:sz w:val="28"/>
                <w:szCs w:val="28"/>
              </w:rPr>
              <w:t xml:space="preserve"> від реальності</w:t>
            </w:r>
          </w:p>
        </w:tc>
        <w:tc>
          <w:tcPr>
            <w:tcW w:w="3515" w:type="dxa"/>
          </w:tcPr>
          <w:p w:rsidR="00C72959" w:rsidRPr="00D67147" w:rsidRDefault="00C72959"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0,58</w:t>
            </w:r>
          </w:p>
        </w:tc>
      </w:tr>
    </w:tbl>
    <w:p w:rsidR="0064198F" w:rsidRPr="000F075F" w:rsidRDefault="0064198F" w:rsidP="0064198F">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В 2</w:t>
      </w:r>
    </w:p>
    <w:p w:rsidR="0064198F" w:rsidRPr="000F075F" w:rsidRDefault="0064198F" w:rsidP="0064198F">
      <w:pPr>
        <w:spacing w:after="0" w:line="360" w:lineRule="auto"/>
        <w:ind w:firstLine="708"/>
        <w:jc w:val="center"/>
        <w:rPr>
          <w:rFonts w:ascii="Times New Roman" w:hAnsi="Times New Roman" w:cs="Times New Roman"/>
          <w:b/>
          <w:sz w:val="28"/>
          <w:szCs w:val="28"/>
          <w:lang w:val="uk-UA"/>
        </w:rPr>
      </w:pPr>
      <w:r w:rsidRPr="000F075F">
        <w:rPr>
          <w:rFonts w:ascii="Times New Roman" w:hAnsi="Times New Roman" w:cs="Times New Roman"/>
          <w:b/>
          <w:sz w:val="28"/>
          <w:szCs w:val="28"/>
          <w:lang w:val="uk-UA"/>
        </w:rPr>
        <w:t xml:space="preserve">Перевірка надійності методики </w:t>
      </w:r>
      <w:r>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Я в інтернеті</w:t>
      </w:r>
      <w:r>
        <w:rPr>
          <w:rFonts w:ascii="Times New Roman" w:eastAsia="Times New Roman" w:hAnsi="Times New Roman" w:cs="Times New Roman"/>
          <w:sz w:val="28"/>
          <w:szCs w:val="28"/>
          <w:lang w:val="uk-UA"/>
        </w:rPr>
        <w:t>»</w:t>
      </w:r>
      <w:r w:rsidRPr="000F075F">
        <w:rPr>
          <w:rFonts w:ascii="Times New Roman" w:hAnsi="Times New Roman" w:cs="Times New Roman"/>
          <w:b/>
          <w:sz w:val="28"/>
          <w:szCs w:val="28"/>
          <w:lang w:val="uk-UA"/>
        </w:rPr>
        <w:t xml:space="preserve"> </w:t>
      </w:r>
    </w:p>
    <w:tbl>
      <w:tblPr>
        <w:tblStyle w:val="ae"/>
        <w:tblW w:w="0" w:type="auto"/>
        <w:tblLook w:val="04A0"/>
      </w:tblPr>
      <w:tblGrid>
        <w:gridCol w:w="817"/>
        <w:gridCol w:w="5522"/>
        <w:gridCol w:w="3515"/>
      </w:tblGrid>
      <w:tr w:rsidR="0064198F" w:rsidRPr="000F075F" w:rsidTr="0064198F">
        <w:tc>
          <w:tcPr>
            <w:tcW w:w="817" w:type="dxa"/>
          </w:tcPr>
          <w:p w:rsidR="0064198F" w:rsidRPr="000F075F" w:rsidRDefault="0064198F" w:rsidP="0064198F">
            <w:pPr>
              <w:spacing w:line="276" w:lineRule="auto"/>
              <w:jc w:val="both"/>
              <w:rPr>
                <w:rFonts w:ascii="Times New Roman" w:hAnsi="Times New Roman" w:cs="Times New Roman"/>
                <w:b/>
                <w:sz w:val="28"/>
                <w:szCs w:val="28"/>
              </w:rPr>
            </w:pPr>
            <w:r w:rsidRPr="000F075F">
              <w:rPr>
                <w:rFonts w:ascii="Times New Roman" w:hAnsi="Times New Roman" w:cs="Times New Roman"/>
                <w:b/>
                <w:sz w:val="28"/>
                <w:szCs w:val="28"/>
              </w:rPr>
              <w:t>№</w:t>
            </w:r>
          </w:p>
        </w:tc>
        <w:tc>
          <w:tcPr>
            <w:tcW w:w="5522" w:type="dxa"/>
          </w:tcPr>
          <w:p w:rsidR="0064198F" w:rsidRPr="000F075F" w:rsidRDefault="0064198F" w:rsidP="0064198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Шкала</w:t>
            </w:r>
          </w:p>
        </w:tc>
        <w:tc>
          <w:tcPr>
            <w:tcW w:w="3515" w:type="dxa"/>
          </w:tcPr>
          <w:p w:rsidR="0064198F" w:rsidRDefault="0064198F" w:rsidP="0064198F">
            <w:pPr>
              <w:spacing w:line="276" w:lineRule="auto"/>
              <w:jc w:val="center"/>
              <w:rPr>
                <w:rFonts w:ascii="Times New Roman" w:hAnsi="Times New Roman" w:cs="Times New Roman"/>
                <w:b/>
                <w:sz w:val="28"/>
                <w:szCs w:val="28"/>
              </w:rPr>
            </w:pPr>
            <w:r w:rsidRPr="000F075F">
              <w:rPr>
                <w:rFonts w:ascii="Times New Roman" w:hAnsi="Times New Roman" w:cs="Times New Roman"/>
                <w:b/>
                <w:sz w:val="28"/>
                <w:szCs w:val="28"/>
              </w:rPr>
              <w:t>Коефіцієнт кореляції</w:t>
            </w:r>
          </w:p>
          <w:p w:rsidR="0064198F" w:rsidRPr="000F075F" w:rsidRDefault="0064198F" w:rsidP="0064198F">
            <w:pPr>
              <w:spacing w:line="276" w:lineRule="auto"/>
              <w:jc w:val="center"/>
              <w:rPr>
                <w:rFonts w:ascii="Times New Roman" w:hAnsi="Times New Roman" w:cs="Times New Roman"/>
                <w:b/>
                <w:sz w:val="28"/>
                <w:szCs w:val="28"/>
              </w:rPr>
            </w:pPr>
            <w:r w:rsidRPr="00112C38">
              <w:rPr>
                <w:b/>
                <w:noProof/>
              </w:rPr>
              <w:drawing>
                <wp:inline distT="0" distB="0" distL="0" distR="0">
                  <wp:extent cx="66675" cy="123825"/>
                  <wp:effectExtent l="19050" t="0" r="9525" b="0"/>
                  <wp:docPr id="5"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112C38">
              <w:rPr>
                <w:b/>
              </w:rPr>
              <w:t>—</w:t>
            </w:r>
            <w:r w:rsidRPr="00112C38">
              <w:rPr>
                <w:rFonts w:ascii="Times New Roman" w:hAnsi="Times New Roman" w:cs="Times New Roman"/>
                <w:b/>
                <w:sz w:val="28"/>
                <w:szCs w:val="28"/>
              </w:rPr>
              <w:t>Кендалла</w:t>
            </w:r>
          </w:p>
        </w:tc>
      </w:tr>
      <w:tr w:rsidR="0064198F" w:rsidRPr="000F075F" w:rsidTr="0064198F">
        <w:tc>
          <w:tcPr>
            <w:tcW w:w="817"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8.</w:t>
            </w:r>
          </w:p>
        </w:tc>
        <w:tc>
          <w:tcPr>
            <w:tcW w:w="5522"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Депресія</w:t>
            </w:r>
          </w:p>
        </w:tc>
        <w:tc>
          <w:tcPr>
            <w:tcW w:w="3515" w:type="dxa"/>
          </w:tcPr>
          <w:p w:rsidR="0064198F" w:rsidRPr="00D67147" w:rsidRDefault="0064198F"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0,65</w:t>
            </w:r>
          </w:p>
        </w:tc>
      </w:tr>
      <w:tr w:rsidR="0064198F" w:rsidRPr="000F075F" w:rsidTr="0064198F">
        <w:tc>
          <w:tcPr>
            <w:tcW w:w="817"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9.</w:t>
            </w:r>
          </w:p>
        </w:tc>
        <w:tc>
          <w:tcPr>
            <w:tcW w:w="5522"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Цілепокладання</w:t>
            </w:r>
          </w:p>
        </w:tc>
        <w:tc>
          <w:tcPr>
            <w:tcW w:w="3515" w:type="dxa"/>
          </w:tcPr>
          <w:p w:rsidR="0064198F" w:rsidRPr="00D67147" w:rsidRDefault="0064198F"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0,47</w:t>
            </w:r>
          </w:p>
        </w:tc>
      </w:tr>
      <w:tr w:rsidR="0064198F" w:rsidRPr="000F075F" w:rsidTr="0064198F">
        <w:tc>
          <w:tcPr>
            <w:tcW w:w="817"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10.</w:t>
            </w:r>
          </w:p>
        </w:tc>
        <w:tc>
          <w:tcPr>
            <w:tcW w:w="5522"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 xml:space="preserve">Чіткість </w:t>
            </w:r>
            <w:r>
              <w:rPr>
                <w:rFonts w:ascii="Times New Roman" w:eastAsia="Times New Roman" w:hAnsi="Times New Roman" w:cs="Times New Roman"/>
                <w:sz w:val="28"/>
                <w:szCs w:val="28"/>
              </w:rPr>
              <w:t>«</w:t>
            </w:r>
            <w:r w:rsidRPr="000F075F">
              <w:rPr>
                <w:rFonts w:ascii="Times New Roman" w:hAnsi="Times New Roman" w:cs="Times New Roman"/>
                <w:sz w:val="28"/>
                <w:szCs w:val="28"/>
              </w:rPr>
              <w:t>Я-образу</w:t>
            </w:r>
            <w:r>
              <w:rPr>
                <w:rFonts w:ascii="Times New Roman" w:eastAsia="Times New Roman" w:hAnsi="Times New Roman" w:cs="Times New Roman"/>
                <w:sz w:val="28"/>
                <w:szCs w:val="28"/>
              </w:rPr>
              <w:t>»</w:t>
            </w:r>
          </w:p>
        </w:tc>
        <w:tc>
          <w:tcPr>
            <w:tcW w:w="3515" w:type="dxa"/>
          </w:tcPr>
          <w:p w:rsidR="0064198F" w:rsidRPr="00D67147" w:rsidRDefault="0064198F"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0,66</w:t>
            </w:r>
          </w:p>
        </w:tc>
      </w:tr>
      <w:tr w:rsidR="0064198F" w:rsidRPr="000F075F" w:rsidTr="0064198F">
        <w:tc>
          <w:tcPr>
            <w:tcW w:w="817"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11.</w:t>
            </w:r>
          </w:p>
        </w:tc>
        <w:tc>
          <w:tcPr>
            <w:tcW w:w="5522" w:type="dxa"/>
          </w:tcPr>
          <w:p w:rsidR="0064198F" w:rsidRPr="000F075F" w:rsidRDefault="0064198F" w:rsidP="0064198F">
            <w:pPr>
              <w:spacing w:line="276" w:lineRule="auto"/>
              <w:jc w:val="both"/>
              <w:rPr>
                <w:rFonts w:ascii="Times New Roman" w:hAnsi="Times New Roman" w:cs="Times New Roman"/>
                <w:sz w:val="28"/>
                <w:szCs w:val="28"/>
              </w:rPr>
            </w:pPr>
            <w:r w:rsidRPr="000F075F">
              <w:rPr>
                <w:rFonts w:ascii="Times New Roman" w:hAnsi="Times New Roman" w:cs="Times New Roman"/>
                <w:sz w:val="28"/>
                <w:szCs w:val="28"/>
              </w:rPr>
              <w:t>Вид провідної діяльності в інтернеті</w:t>
            </w:r>
          </w:p>
        </w:tc>
        <w:tc>
          <w:tcPr>
            <w:tcW w:w="3515" w:type="dxa"/>
          </w:tcPr>
          <w:p w:rsidR="0064198F" w:rsidRPr="00D67147" w:rsidRDefault="0064198F" w:rsidP="0064198F">
            <w:pPr>
              <w:spacing w:line="276" w:lineRule="auto"/>
              <w:jc w:val="center"/>
              <w:rPr>
                <w:rFonts w:ascii="Times New Roman" w:hAnsi="Times New Roman" w:cs="Times New Roman"/>
                <w:sz w:val="28"/>
                <w:szCs w:val="28"/>
              </w:rPr>
            </w:pPr>
            <w:r w:rsidRPr="000F075F">
              <w:rPr>
                <w:rFonts w:ascii="Times New Roman" w:hAnsi="Times New Roman" w:cs="Times New Roman"/>
                <w:sz w:val="28"/>
                <w:szCs w:val="28"/>
              </w:rPr>
              <w:t>0,71</w:t>
            </w:r>
          </w:p>
        </w:tc>
      </w:tr>
    </w:tbl>
    <w:p w:rsidR="0064198F" w:rsidRDefault="0064198F" w:rsidP="00C72959">
      <w:pPr>
        <w:spacing w:after="0" w:line="360" w:lineRule="auto"/>
        <w:ind w:firstLine="708"/>
        <w:jc w:val="both"/>
        <w:rPr>
          <w:rFonts w:ascii="Times New Roman" w:hAnsi="Times New Roman" w:cs="Times New Roman"/>
          <w:sz w:val="28"/>
          <w:szCs w:val="28"/>
          <w:lang w:val="uk-UA"/>
        </w:rPr>
      </w:pPr>
    </w:p>
    <w:p w:rsidR="00C72959" w:rsidRPr="000F075F" w:rsidRDefault="00D67147"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дані підтверджують</w:t>
      </w:r>
      <w:r w:rsidR="00C72959" w:rsidRPr="000F075F">
        <w:rPr>
          <w:rFonts w:ascii="Times New Roman" w:hAnsi="Times New Roman" w:cs="Times New Roman"/>
          <w:sz w:val="28"/>
          <w:szCs w:val="28"/>
          <w:lang w:val="uk-UA"/>
        </w:rPr>
        <w:t xml:space="preserve"> надійність методики.</w:t>
      </w:r>
    </w:p>
    <w:p w:rsidR="00C72959" w:rsidRPr="000F075F" w:rsidRDefault="00C72959" w:rsidP="00C72959">
      <w:pPr>
        <w:spacing w:after="0" w:line="360" w:lineRule="auto"/>
        <w:ind w:firstLine="708"/>
        <w:jc w:val="both"/>
        <w:rPr>
          <w:rFonts w:ascii="Times New Roman" w:hAnsi="Times New Roman" w:cs="Times New Roman"/>
          <w:sz w:val="28"/>
          <w:szCs w:val="28"/>
          <w:lang w:val="uk-UA"/>
        </w:rPr>
      </w:pPr>
      <w:r w:rsidRPr="000F075F">
        <w:rPr>
          <w:rFonts w:ascii="Times New Roman" w:hAnsi="Times New Roman" w:cs="Times New Roman"/>
          <w:sz w:val="28"/>
          <w:szCs w:val="28"/>
          <w:lang w:val="uk-UA"/>
        </w:rPr>
        <w:t>Проведена перевірка методики підтверджує її надійність та валідність.</w:t>
      </w:r>
    </w:p>
    <w:p w:rsidR="00C72959" w:rsidRPr="000F075F" w:rsidRDefault="00C72959" w:rsidP="00C72959">
      <w:pPr>
        <w:tabs>
          <w:tab w:val="left" w:pos="709"/>
        </w:tabs>
        <w:spacing w:after="0" w:line="360" w:lineRule="auto"/>
        <w:ind w:firstLine="708"/>
        <w:jc w:val="center"/>
        <w:rPr>
          <w:rFonts w:ascii="Times New Roman" w:hAnsi="Times New Roman" w:cs="Times New Roman"/>
          <w:sz w:val="28"/>
          <w:szCs w:val="28"/>
          <w:lang w:val="uk-UA"/>
        </w:rPr>
      </w:pPr>
      <w:r w:rsidRPr="000F075F">
        <w:rPr>
          <w:rFonts w:ascii="Times New Roman" w:hAnsi="Times New Roman" w:cs="Times New Roman"/>
          <w:b/>
          <w:sz w:val="28"/>
          <w:szCs w:val="28"/>
          <w:lang w:val="uk-UA"/>
        </w:rPr>
        <w:t>Проективна методика «Я в інтернеті»</w:t>
      </w:r>
    </w:p>
    <w:p w:rsidR="009A0D14" w:rsidRDefault="00C72959" w:rsidP="009A0D14">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sz w:val="28"/>
          <w:szCs w:val="28"/>
          <w:lang w:val="uk-UA"/>
        </w:rPr>
        <w:t>Діагностика може бути здійснена як в індивідуальній, такі в груповій формі. При індивідуальному обстеженні дослідник має можливість спостерігати за процесом виконання завдання, відслідк</w:t>
      </w:r>
      <w:r>
        <w:rPr>
          <w:rFonts w:ascii="Times New Roman" w:hAnsi="Times New Roman"/>
          <w:sz w:val="28"/>
          <w:szCs w:val="28"/>
          <w:lang w:val="uk-UA"/>
        </w:rPr>
        <w:t>овувати, з яких елементів респондент</w:t>
      </w:r>
      <w:r w:rsidRPr="00281C33">
        <w:rPr>
          <w:rFonts w:ascii="Times New Roman" w:hAnsi="Times New Roman"/>
          <w:sz w:val="28"/>
          <w:szCs w:val="28"/>
          <w:lang w:val="uk-UA"/>
        </w:rPr>
        <w:t xml:space="preserve"> починає малюнок, які елементи стирає та перемальовує, на малювання яких деталей витрачає найбільше часу. Також при такій формі роботи зручніше задавати обстежуваному додаткові питання, що стосую</w:t>
      </w:r>
      <w:r w:rsidR="00D35897">
        <w:rPr>
          <w:rFonts w:ascii="Times New Roman" w:hAnsi="Times New Roman"/>
          <w:sz w:val="28"/>
          <w:szCs w:val="28"/>
          <w:lang w:val="uk-UA"/>
        </w:rPr>
        <w:t>ться малюнка</w:t>
      </w:r>
      <w:r w:rsidRPr="00281C33">
        <w:rPr>
          <w:rFonts w:ascii="Times New Roman" w:hAnsi="Times New Roman"/>
          <w:sz w:val="28"/>
          <w:szCs w:val="28"/>
          <w:lang w:val="uk-UA"/>
        </w:rPr>
        <w:t>, оскільки перебуваюч</w:t>
      </w:r>
      <w:r>
        <w:rPr>
          <w:rFonts w:ascii="Times New Roman" w:hAnsi="Times New Roman"/>
          <w:sz w:val="28"/>
          <w:szCs w:val="28"/>
          <w:lang w:val="uk-UA"/>
        </w:rPr>
        <w:t>и на о</w:t>
      </w:r>
      <w:r w:rsidR="006357CB">
        <w:rPr>
          <w:rFonts w:ascii="Times New Roman" w:hAnsi="Times New Roman"/>
          <w:sz w:val="28"/>
          <w:szCs w:val="28"/>
          <w:lang w:val="uk-UA"/>
        </w:rPr>
        <w:t>динці з дослідником респондент</w:t>
      </w:r>
      <w:r w:rsidRPr="00281C33">
        <w:rPr>
          <w:rFonts w:ascii="Times New Roman" w:hAnsi="Times New Roman"/>
          <w:sz w:val="28"/>
          <w:szCs w:val="28"/>
          <w:lang w:val="uk-UA"/>
        </w:rPr>
        <w:t xml:space="preserve"> комфортніше себе почуває та не думає про те, як його висловлювання та малюнок оцінять інші члени групи.</w:t>
      </w:r>
    </w:p>
    <w:p w:rsidR="00C72959" w:rsidRPr="009A0D14" w:rsidRDefault="00C72959" w:rsidP="009A0D14">
      <w:pPr>
        <w:tabs>
          <w:tab w:val="left" w:pos="709"/>
        </w:tabs>
        <w:spacing w:after="0" w:line="360" w:lineRule="auto"/>
        <w:ind w:firstLine="708"/>
        <w:jc w:val="both"/>
        <w:rPr>
          <w:ins w:id="0" w:author="Olga" w:date="2013-03-22T10:20:00Z"/>
          <w:rFonts w:ascii="Times New Roman" w:hAnsi="Times New Roman" w:cs="Times New Roman"/>
          <w:sz w:val="28"/>
          <w:szCs w:val="28"/>
          <w:lang w:val="uk-UA"/>
        </w:rPr>
      </w:pPr>
      <w:r w:rsidRPr="00281C33">
        <w:rPr>
          <w:rFonts w:ascii="Times New Roman" w:hAnsi="Times New Roman"/>
          <w:sz w:val="28"/>
          <w:szCs w:val="28"/>
          <w:lang w:val="uk-UA"/>
        </w:rPr>
        <w:t xml:space="preserve">При використанні групової форми роботи слід розсадити опитуваних так, щоб вони не заважали один одному та не коментували малюнки сусіда. </w:t>
      </w:r>
    </w:p>
    <w:p w:rsidR="00C72959" w:rsidRPr="002C73DD" w:rsidRDefault="00C72959" w:rsidP="00C72959">
      <w:pPr>
        <w:tabs>
          <w:tab w:val="left" w:pos="709"/>
        </w:tabs>
        <w:spacing w:after="0" w:line="360" w:lineRule="auto"/>
        <w:ind w:firstLine="708"/>
        <w:jc w:val="both"/>
        <w:rPr>
          <w:rFonts w:ascii="Times New Roman" w:hAnsi="Times New Roman"/>
          <w:sz w:val="28"/>
          <w:szCs w:val="28"/>
          <w:lang w:val="uk-UA"/>
        </w:rPr>
      </w:pPr>
      <w:r w:rsidRPr="00281C33">
        <w:rPr>
          <w:rFonts w:ascii="Times New Roman" w:hAnsi="Times New Roman"/>
          <w:sz w:val="28"/>
          <w:szCs w:val="28"/>
          <w:lang w:val="uk-UA"/>
        </w:rPr>
        <w:t xml:space="preserve">Методика дозволяє віднести отримані характеристики до однієї з трьох категорій: </w:t>
      </w:r>
      <w:r w:rsidRPr="00281C33">
        <w:rPr>
          <w:rFonts w:ascii="Times New Roman" w:hAnsi="Times New Roman" w:cs="Times New Roman"/>
          <w:sz w:val="28"/>
          <w:szCs w:val="28"/>
          <w:lang w:val="uk-UA"/>
        </w:rPr>
        <w:t>відсутність інтернет-залежності, схильність до появи інтернет-залежності, сформована та прогресуюча інтернет-залежність.</w:t>
      </w:r>
    </w:p>
    <w:p w:rsidR="00C72959" w:rsidRPr="00281C33" w:rsidRDefault="00C72959" w:rsidP="00C72959">
      <w:pPr>
        <w:tabs>
          <w:tab w:val="left" w:pos="709"/>
        </w:tabs>
        <w:spacing w:after="0" w:line="360" w:lineRule="auto"/>
        <w:ind w:firstLine="708"/>
        <w:jc w:val="both"/>
        <w:rPr>
          <w:rFonts w:ascii="Times New Roman" w:hAnsi="Times New Roman"/>
          <w:sz w:val="28"/>
          <w:szCs w:val="28"/>
          <w:lang w:val="uk-UA"/>
        </w:rPr>
      </w:pPr>
      <w:r w:rsidRPr="00281C33">
        <w:rPr>
          <w:rFonts w:ascii="Times New Roman" w:hAnsi="Times New Roman" w:cs="Times New Roman"/>
          <w:sz w:val="28"/>
          <w:szCs w:val="28"/>
          <w:lang w:val="uk-UA"/>
        </w:rPr>
        <w:t xml:space="preserve">Відсутність інтернет-залежності свідчить про наявність конструктивних установок щодо інтернету, сприйняття його як інформаційної технології, що не займає місця в системі цінностей особистості.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lastRenderedPageBreak/>
        <w:t>Схильність до появи інтернет-залежності характер</w:t>
      </w:r>
      <w:r w:rsidR="00D35897">
        <w:rPr>
          <w:rFonts w:ascii="Times New Roman" w:hAnsi="Times New Roman" w:cs="Times New Roman"/>
          <w:sz w:val="28"/>
          <w:szCs w:val="28"/>
          <w:lang w:val="uk-UA"/>
        </w:rPr>
        <w:t xml:space="preserve">изується наявністю передумов </w:t>
      </w:r>
      <w:r w:rsidR="00843851">
        <w:rPr>
          <w:rFonts w:ascii="Times New Roman" w:hAnsi="Times New Roman" w:cs="Times New Roman"/>
          <w:sz w:val="28"/>
          <w:szCs w:val="28"/>
          <w:lang w:val="uk-UA"/>
        </w:rPr>
        <w:t>виникнення залежності</w:t>
      </w:r>
      <w:r w:rsidRPr="00281C33">
        <w:rPr>
          <w:rFonts w:ascii="Times New Roman" w:hAnsi="Times New Roman" w:cs="Times New Roman"/>
          <w:sz w:val="28"/>
          <w:szCs w:val="28"/>
          <w:lang w:val="uk-UA"/>
        </w:rPr>
        <w:t>, надаванням інтернету особливої ваги та розгляду його як однієї з важливих частин життя особистості.</w:t>
      </w:r>
    </w:p>
    <w:p w:rsidR="00C72959" w:rsidRPr="00281C33" w:rsidRDefault="00C72959" w:rsidP="00C72959">
      <w:pPr>
        <w:tabs>
          <w:tab w:val="left" w:pos="709"/>
        </w:tabs>
        <w:spacing w:after="0" w:line="360" w:lineRule="auto"/>
        <w:ind w:firstLine="708"/>
        <w:jc w:val="both"/>
        <w:rPr>
          <w:rFonts w:ascii="Times New Roman" w:hAnsi="Times New Roman"/>
          <w:sz w:val="28"/>
          <w:szCs w:val="28"/>
          <w:lang w:val="uk-UA"/>
        </w:rPr>
      </w:pPr>
      <w:r w:rsidRPr="00281C33">
        <w:rPr>
          <w:rFonts w:ascii="Times New Roman" w:hAnsi="Times New Roman" w:cs="Times New Roman"/>
          <w:sz w:val="28"/>
          <w:szCs w:val="28"/>
          <w:lang w:val="uk-UA"/>
        </w:rPr>
        <w:t>Сформована та прогресуюча інтернет-залежність свідчить про сприйняття мережі інтернет як найвищої цінності, що призводить до зміни спрямованості особистості з реального життя на віртуальне середовище.</w:t>
      </w:r>
    </w:p>
    <w:p w:rsidR="00C72959" w:rsidRPr="00281C33" w:rsidRDefault="001802B3" w:rsidP="00C72959">
      <w:pPr>
        <w:tabs>
          <w:tab w:val="left" w:pos="709"/>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Методика містить такі шкали</w:t>
      </w:r>
      <w:r w:rsidR="00C72959" w:rsidRPr="00281C33">
        <w:rPr>
          <w:rFonts w:ascii="Times New Roman" w:hAnsi="Times New Roman"/>
          <w:sz w:val="28"/>
          <w:szCs w:val="28"/>
          <w:lang w:val="uk-UA"/>
        </w:rPr>
        <w:t>:</w:t>
      </w:r>
      <w:r w:rsidR="00462F59">
        <w:rPr>
          <w:rFonts w:ascii="Times New Roman" w:hAnsi="Times New Roman"/>
          <w:sz w:val="28"/>
          <w:szCs w:val="28"/>
          <w:lang w:val="uk-UA"/>
        </w:rPr>
        <w:t xml:space="preserve"> </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i/>
          <w:sz w:val="28"/>
          <w:szCs w:val="28"/>
          <w:lang w:val="uk-UA"/>
        </w:rPr>
        <w:t>1. Самоконтроль.</w:t>
      </w:r>
      <w:r w:rsidRPr="00281C33">
        <w:rPr>
          <w:rFonts w:ascii="Times New Roman" w:hAnsi="Times New Roman" w:cs="Times New Roman"/>
          <w:b/>
          <w:sz w:val="28"/>
          <w:szCs w:val="28"/>
          <w:lang w:val="uk-UA"/>
        </w:rPr>
        <w:t xml:space="preserve"> </w:t>
      </w:r>
      <w:r w:rsidRPr="00281C33">
        <w:rPr>
          <w:rFonts w:ascii="Times New Roman" w:hAnsi="Times New Roman" w:cs="Times New Roman"/>
          <w:sz w:val="28"/>
          <w:szCs w:val="28"/>
          <w:lang w:val="uk-UA"/>
        </w:rPr>
        <w:t>Високий рівень за цією шкалою свідчить про здатність особистості до саморегуляції власних імпульсивних дій, усвідомлення можливих наслідків певних вчинків та контролю над проявом емоційних станів. Такі ознаки створюють сприятливі передумови для високого рівня соціальної адаптації та гармонійного розвитку особистості, що не допускає появи інтернет-залежності.</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Середній рівень є свідченням схильності до імпульсивних дій та вчинків, емоційної нестабільності та низької стресостійкості, що може викликати прагнення занурюватися у віртуальну реальність з метою зняття психологічної напруги, що при несприятливих умова</w:t>
      </w:r>
      <w:r w:rsidR="00843851">
        <w:rPr>
          <w:rFonts w:ascii="Times New Roman" w:hAnsi="Times New Roman" w:cs="Times New Roman"/>
          <w:sz w:val="28"/>
          <w:szCs w:val="28"/>
          <w:lang w:val="uk-UA"/>
        </w:rPr>
        <w:t>х призводить до розвитку залежності</w:t>
      </w:r>
      <w:r w:rsidRPr="00281C33">
        <w:rPr>
          <w:rFonts w:ascii="Times New Roman" w:hAnsi="Times New Roman" w:cs="Times New Roman"/>
          <w:sz w:val="28"/>
          <w:szCs w:val="28"/>
          <w:lang w:val="uk-UA"/>
        </w:rPr>
        <w:t>.</w:t>
      </w:r>
    </w:p>
    <w:p w:rsidR="00C72959" w:rsidRPr="00281C33"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281C33">
        <w:rPr>
          <w:rFonts w:ascii="Times New Roman" w:hAnsi="Times New Roman" w:cs="Times New Roman"/>
          <w:sz w:val="28"/>
          <w:szCs w:val="28"/>
          <w:lang w:val="uk-UA"/>
        </w:rPr>
        <w:t>Низький рівень вказує на відсутність навичок саморегуляції власної поведінки та контролю над імпульсивними потягами. Така особистість не здатна протистояти психотравмуючим чинникам та часто є дезадаптованою в соціальній групі. Через імпульси</w:t>
      </w:r>
      <w:r w:rsidR="00D35897">
        <w:rPr>
          <w:rFonts w:ascii="Times New Roman" w:hAnsi="Times New Roman" w:cs="Times New Roman"/>
          <w:sz w:val="28"/>
          <w:szCs w:val="28"/>
          <w:lang w:val="uk-UA"/>
        </w:rPr>
        <w:t>вність та емоційну нестійкість у</w:t>
      </w:r>
      <w:r w:rsidRPr="00281C33">
        <w:rPr>
          <w:rFonts w:ascii="Times New Roman" w:hAnsi="Times New Roman" w:cs="Times New Roman"/>
          <w:sz w:val="28"/>
          <w:szCs w:val="28"/>
          <w:lang w:val="uk-UA"/>
        </w:rPr>
        <w:t xml:space="preserve"> такої людини швидко формується інтернет-залежність.</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i/>
          <w:sz w:val="28"/>
          <w:szCs w:val="28"/>
          <w:lang w:val="uk-UA"/>
        </w:rPr>
        <w:t>2. Самоставлення.</w:t>
      </w:r>
      <w:r w:rsidRPr="00071EE7">
        <w:rPr>
          <w:rFonts w:ascii="Times New Roman" w:hAnsi="Times New Roman" w:cs="Times New Roman"/>
          <w:b/>
          <w:sz w:val="28"/>
          <w:szCs w:val="28"/>
          <w:lang w:val="uk-UA"/>
        </w:rPr>
        <w:t xml:space="preserve"> </w:t>
      </w:r>
      <w:r w:rsidRPr="00071EE7">
        <w:rPr>
          <w:rFonts w:ascii="Times New Roman" w:hAnsi="Times New Roman" w:cs="Times New Roman"/>
          <w:sz w:val="28"/>
          <w:szCs w:val="28"/>
          <w:lang w:val="uk-UA"/>
        </w:rPr>
        <w:t xml:space="preserve">Позитивне самоставлення вказує на те, що особистість має достатній рівень самоповаги, високу самооцінку, здатна до виділення в собі ряду позитивних якостей та властивостей, які відрізняють її серед інших. Зазвичай ця якість супроводжується високим рівнем соціальної адаптації та забезпечує комфортне самопочуття особистості в соціальній групі, що дозволяє їй задовольняти потребу в самореалізації. Ці характеристики в сукупності з іншими </w:t>
      </w:r>
      <w:r>
        <w:rPr>
          <w:rFonts w:ascii="Times New Roman" w:hAnsi="Times New Roman" w:cs="Times New Roman"/>
          <w:sz w:val="28"/>
          <w:szCs w:val="28"/>
          <w:lang w:val="uk-UA"/>
        </w:rPr>
        <w:t xml:space="preserve">свідчать </w:t>
      </w:r>
      <w:r w:rsidRPr="00071EE7">
        <w:rPr>
          <w:rFonts w:ascii="Times New Roman" w:hAnsi="Times New Roman" w:cs="Times New Roman"/>
          <w:sz w:val="28"/>
          <w:szCs w:val="28"/>
          <w:lang w:val="uk-UA"/>
        </w:rPr>
        <w:t xml:space="preserve">про відсутність інтернет-залежності, оскільки особистість не </w:t>
      </w:r>
      <w:r w:rsidRPr="00071EE7">
        <w:rPr>
          <w:rFonts w:ascii="Times New Roman" w:hAnsi="Times New Roman" w:cs="Times New Roman"/>
          <w:sz w:val="28"/>
          <w:szCs w:val="28"/>
          <w:lang w:val="uk-UA"/>
        </w:rPr>
        <w:lastRenderedPageBreak/>
        <w:t>відчуває потреби шукати альтернативну сферу для того, щоб проявити свою індивідуальність.</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sz w:val="28"/>
          <w:szCs w:val="28"/>
          <w:lang w:val="uk-UA"/>
        </w:rPr>
        <w:t>Амбівалентне самоставлення передбачає наявність в особистості суперечливих характеристик, що не узгоджуються між собою, які роблять її «Я-концепцію» нестійкою. Нестабільність образу «Я» може стати передумовою виникнення інтернет-залежності, оскільки саме у віртуальному середовищі людина може створити ідеальний образ, від імені якого буде взаємодіяти з іншими користувачами.</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sz w:val="28"/>
          <w:szCs w:val="28"/>
          <w:lang w:val="uk-UA"/>
        </w:rPr>
        <w:t xml:space="preserve">Негативне самоставлення характеризується виділенням у власній особистості значної кількості недоліків, що призводить до зниження самооцінки та самоповаги. Притаманний значний розрив між «Я-реальним» та «Я-ідеальним», що провокує дискомфорт та песимістичні погляди на життя. Соціальне середовище сприймається як таке, де особистість не має можливості проявити себе, тому в такої людини наявна значна мотивація до пошуку альтернативної сфери самореалізації, якою часто стає інтернет, оскільки володіючи такими властивостями, як доступність, анонімність та простота використання він дозволяє створити альтернативну реальність та презентувати себе від імені віртуального «Его». </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i/>
          <w:sz w:val="28"/>
          <w:szCs w:val="28"/>
          <w:lang w:val="uk-UA"/>
        </w:rPr>
        <w:t>3. Впевненість в собі.</w:t>
      </w:r>
      <w:r w:rsidRPr="00071EE7">
        <w:rPr>
          <w:rFonts w:ascii="Times New Roman" w:hAnsi="Times New Roman" w:cs="Times New Roman"/>
          <w:b/>
          <w:sz w:val="28"/>
          <w:szCs w:val="28"/>
          <w:lang w:val="uk-UA"/>
        </w:rPr>
        <w:t xml:space="preserve"> </w:t>
      </w:r>
      <w:r w:rsidRPr="00071EE7">
        <w:rPr>
          <w:rFonts w:ascii="Times New Roman" w:hAnsi="Times New Roman" w:cs="Times New Roman"/>
          <w:sz w:val="28"/>
          <w:szCs w:val="28"/>
          <w:lang w:val="uk-UA"/>
        </w:rPr>
        <w:t>Високий показник вказує на те, що особистості притаманна висока самооцінка, вона вірить у власні сили та налаштована на успішний результат своєї діяльності. Така людина комфортно почуває себе при взаємодії з оточуючими, в неї не виникає комунікативних бар’єрів, притаманним є оптимістичний погляд на життя.</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sz w:val="28"/>
          <w:szCs w:val="28"/>
          <w:lang w:val="uk-UA"/>
        </w:rPr>
        <w:t>Середній рівень</w:t>
      </w:r>
      <w:r w:rsidR="00D35897">
        <w:rPr>
          <w:rFonts w:ascii="Times New Roman" w:hAnsi="Times New Roman" w:cs="Times New Roman"/>
          <w:sz w:val="28"/>
          <w:szCs w:val="28"/>
          <w:lang w:val="uk-UA"/>
        </w:rPr>
        <w:t xml:space="preserve"> свідчить про те, що індивід</w:t>
      </w:r>
      <w:r w:rsidRPr="00071EE7">
        <w:rPr>
          <w:rFonts w:ascii="Times New Roman" w:hAnsi="Times New Roman" w:cs="Times New Roman"/>
          <w:sz w:val="28"/>
          <w:szCs w:val="28"/>
          <w:lang w:val="uk-UA"/>
        </w:rPr>
        <w:t xml:space="preserve"> почувається впевнено в окремих ситуаціях, тоді як інші обставити взаємодії з оточуючими людьми викликають дискомфорт та тривогу, що може служити мотивом для занурення у віртуальну реальність, в якій зникають психологічні бар’єри, </w:t>
      </w:r>
      <w:r w:rsidR="00D35897">
        <w:rPr>
          <w:rFonts w:ascii="Times New Roman" w:hAnsi="Times New Roman" w:cs="Times New Roman"/>
          <w:sz w:val="28"/>
          <w:szCs w:val="28"/>
          <w:lang w:val="uk-UA"/>
        </w:rPr>
        <w:t>з</w:t>
      </w:r>
      <w:r w:rsidR="00D35897" w:rsidRPr="00D35897">
        <w:rPr>
          <w:rFonts w:ascii="Times New Roman" w:hAnsi="Times New Roman" w:cs="Times New Roman"/>
          <w:sz w:val="28"/>
          <w:szCs w:val="28"/>
          <w:lang w:val="uk-UA"/>
        </w:rPr>
        <w:t>’</w:t>
      </w:r>
      <w:r w:rsidR="00D35897">
        <w:rPr>
          <w:rFonts w:ascii="Times New Roman" w:hAnsi="Times New Roman" w:cs="Times New Roman"/>
          <w:sz w:val="28"/>
          <w:szCs w:val="28"/>
          <w:lang w:val="uk-UA"/>
        </w:rPr>
        <w:t>являється здатність</w:t>
      </w:r>
      <w:r w:rsidRPr="00071EE7">
        <w:rPr>
          <w:rFonts w:ascii="Times New Roman" w:hAnsi="Times New Roman" w:cs="Times New Roman"/>
          <w:sz w:val="28"/>
          <w:szCs w:val="28"/>
          <w:lang w:val="uk-UA"/>
        </w:rPr>
        <w:t xml:space="preserve"> до прояву себе.</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sz w:val="28"/>
          <w:szCs w:val="28"/>
          <w:lang w:val="uk-UA"/>
        </w:rPr>
        <w:t xml:space="preserve">Низький рівень характеризує особистість як невпевнену в собі, схильну до переживання дискомфорту та тривоги при побудові міжособистісних </w:t>
      </w:r>
      <w:r w:rsidRPr="00071EE7">
        <w:rPr>
          <w:rFonts w:ascii="Times New Roman" w:hAnsi="Times New Roman" w:cs="Times New Roman"/>
          <w:sz w:val="28"/>
          <w:szCs w:val="28"/>
          <w:lang w:val="uk-UA"/>
        </w:rPr>
        <w:lastRenderedPageBreak/>
        <w:t>контактів. Такій людині притаманна занижена самооцінка, вона очікує негативної оцінки з боку оточуючих, оскільки не здатна виділити в собі рис</w:t>
      </w:r>
      <w:r w:rsidR="006D5A84">
        <w:rPr>
          <w:rFonts w:ascii="Times New Roman" w:hAnsi="Times New Roman" w:cs="Times New Roman"/>
          <w:sz w:val="28"/>
          <w:szCs w:val="28"/>
          <w:lang w:val="uk-UA"/>
        </w:rPr>
        <w:t>и, варті поваги. Невпевненість у</w:t>
      </w:r>
      <w:r w:rsidRPr="00071EE7">
        <w:rPr>
          <w:rFonts w:ascii="Times New Roman" w:hAnsi="Times New Roman" w:cs="Times New Roman"/>
          <w:sz w:val="28"/>
          <w:szCs w:val="28"/>
          <w:lang w:val="uk-UA"/>
        </w:rPr>
        <w:t xml:space="preserve"> собі служить основою виникнення інтернет-</w:t>
      </w:r>
      <w:r w:rsidR="006D5A84">
        <w:rPr>
          <w:rFonts w:ascii="Times New Roman" w:hAnsi="Times New Roman" w:cs="Times New Roman"/>
          <w:sz w:val="28"/>
          <w:szCs w:val="28"/>
          <w:lang w:val="uk-UA"/>
        </w:rPr>
        <w:t>залежності, оскільки індивід</w:t>
      </w:r>
      <w:r w:rsidRPr="00071EE7">
        <w:rPr>
          <w:rFonts w:ascii="Times New Roman" w:hAnsi="Times New Roman" w:cs="Times New Roman"/>
          <w:sz w:val="28"/>
          <w:szCs w:val="28"/>
          <w:lang w:val="uk-UA"/>
        </w:rPr>
        <w:t xml:space="preserve"> сприймає зовнішн</w:t>
      </w:r>
      <w:r w:rsidR="006D5A84">
        <w:rPr>
          <w:rFonts w:ascii="Times New Roman" w:hAnsi="Times New Roman" w:cs="Times New Roman"/>
          <w:sz w:val="28"/>
          <w:szCs w:val="28"/>
          <w:lang w:val="uk-UA"/>
        </w:rPr>
        <w:t>ій світ як ворожий, такий, де його</w:t>
      </w:r>
      <w:r w:rsidRPr="00071EE7">
        <w:rPr>
          <w:rFonts w:ascii="Times New Roman" w:hAnsi="Times New Roman" w:cs="Times New Roman"/>
          <w:sz w:val="28"/>
          <w:szCs w:val="28"/>
          <w:lang w:val="uk-UA"/>
        </w:rPr>
        <w:t xml:space="preserve"> не приймають, що викликає прагнення пошуку альтернативної реальності. Таким чином занурюючись в інтернет-середовище </w:t>
      </w:r>
      <w:r w:rsidR="006D5A84">
        <w:rPr>
          <w:rFonts w:ascii="Times New Roman" w:hAnsi="Times New Roman" w:cs="Times New Roman"/>
          <w:sz w:val="28"/>
          <w:szCs w:val="28"/>
          <w:lang w:val="uk-UA"/>
        </w:rPr>
        <w:t xml:space="preserve">він </w:t>
      </w:r>
      <w:r w:rsidRPr="00071EE7">
        <w:rPr>
          <w:rFonts w:ascii="Times New Roman" w:hAnsi="Times New Roman" w:cs="Times New Roman"/>
          <w:sz w:val="28"/>
          <w:szCs w:val="28"/>
          <w:lang w:val="uk-UA"/>
        </w:rPr>
        <w:t>створює власний світ, де почуває</w:t>
      </w:r>
      <w:r w:rsidR="006D5A84">
        <w:rPr>
          <w:rFonts w:ascii="Times New Roman" w:hAnsi="Times New Roman" w:cs="Times New Roman"/>
          <w:sz w:val="28"/>
          <w:szCs w:val="28"/>
          <w:lang w:val="uk-UA"/>
        </w:rPr>
        <w:t>ться</w:t>
      </w:r>
      <w:r w:rsidRPr="00071EE7">
        <w:rPr>
          <w:rFonts w:ascii="Times New Roman" w:hAnsi="Times New Roman" w:cs="Times New Roman"/>
          <w:sz w:val="28"/>
          <w:szCs w:val="28"/>
          <w:lang w:val="uk-UA"/>
        </w:rPr>
        <w:t xml:space="preserve"> впевненим та значущим, що створює мотивацію до проведення там значної частини часу, тоді як реальне життя втрачає свою цінність.</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i/>
          <w:sz w:val="28"/>
          <w:szCs w:val="28"/>
          <w:lang w:val="uk-UA"/>
        </w:rPr>
        <w:t>4. Агресивність.</w:t>
      </w:r>
      <w:r w:rsidRPr="00071EE7">
        <w:rPr>
          <w:rFonts w:ascii="Times New Roman" w:hAnsi="Times New Roman" w:cs="Times New Roman"/>
          <w:b/>
          <w:sz w:val="28"/>
          <w:szCs w:val="28"/>
          <w:lang w:val="uk-UA"/>
        </w:rPr>
        <w:t xml:space="preserve"> </w:t>
      </w:r>
      <w:r w:rsidRPr="00071EE7">
        <w:rPr>
          <w:rFonts w:ascii="Times New Roman" w:hAnsi="Times New Roman" w:cs="Times New Roman"/>
          <w:sz w:val="28"/>
          <w:szCs w:val="28"/>
          <w:lang w:val="uk-UA"/>
        </w:rPr>
        <w:t>Низький рівень свідчить про здатність особистості будувати гармонійні стосунки з оточуючими, стримувати прояви негативних емоцій та використовувати при взаємодії з іншими людьми соціально прийнятні форми контакту.</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sz w:val="28"/>
          <w:szCs w:val="28"/>
          <w:lang w:val="uk-UA"/>
        </w:rPr>
        <w:t>Середній рівень вказує на тенденцію до прояву агресії, яка може носити як вербальну та</w:t>
      </w:r>
      <w:r w:rsidR="006D5A84">
        <w:rPr>
          <w:rFonts w:ascii="Times New Roman" w:hAnsi="Times New Roman" w:cs="Times New Roman"/>
          <w:sz w:val="28"/>
          <w:szCs w:val="28"/>
          <w:lang w:val="uk-UA"/>
        </w:rPr>
        <w:t>к і</w:t>
      </w:r>
      <w:r w:rsidRPr="00071EE7">
        <w:rPr>
          <w:rFonts w:ascii="Times New Roman" w:hAnsi="Times New Roman" w:cs="Times New Roman"/>
          <w:sz w:val="28"/>
          <w:szCs w:val="28"/>
          <w:lang w:val="uk-UA"/>
        </w:rPr>
        <w:t xml:space="preserve"> фізичну форму. Емоціогенні ситуації провокують імпульсивну поведінку, що не контролюється особистістю.</w:t>
      </w:r>
    </w:p>
    <w:p w:rsidR="00C72959" w:rsidRPr="00071EE7"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071EE7">
        <w:rPr>
          <w:rFonts w:ascii="Times New Roman" w:hAnsi="Times New Roman" w:cs="Times New Roman"/>
          <w:sz w:val="28"/>
          <w:szCs w:val="28"/>
          <w:lang w:val="uk-UA"/>
        </w:rPr>
        <w:t>Високий рівень характеризує особистість як нездатну до самоконтролю та саморегуляції власного емоційного фону,</w:t>
      </w:r>
      <w:r w:rsidR="0000352A">
        <w:rPr>
          <w:rFonts w:ascii="Times New Roman" w:hAnsi="Times New Roman" w:cs="Times New Roman"/>
          <w:sz w:val="28"/>
          <w:szCs w:val="28"/>
          <w:lang w:val="uk-UA"/>
        </w:rPr>
        <w:t xml:space="preserve"> схильну до бурхливого прояву</w:t>
      </w:r>
      <w:r w:rsidRPr="00071EE7">
        <w:rPr>
          <w:rFonts w:ascii="Times New Roman" w:hAnsi="Times New Roman" w:cs="Times New Roman"/>
          <w:sz w:val="28"/>
          <w:szCs w:val="28"/>
          <w:lang w:val="uk-UA"/>
        </w:rPr>
        <w:t xml:space="preserve"> емоцій у формі асоціальної поведінки. Такий індивід втрачає здатність до побудови конструктивної взаємодії, чим відштовхує від себе оточуючих людей. Висока агресивність може виступати як наслідком виникнення інтернет-зал</w:t>
      </w:r>
      <w:r w:rsidR="006D5A84">
        <w:rPr>
          <w:rFonts w:ascii="Times New Roman" w:hAnsi="Times New Roman" w:cs="Times New Roman"/>
          <w:sz w:val="28"/>
          <w:szCs w:val="28"/>
          <w:lang w:val="uk-UA"/>
        </w:rPr>
        <w:t xml:space="preserve">ежності, коли особистість або </w:t>
      </w:r>
      <w:r w:rsidRPr="00071EE7">
        <w:rPr>
          <w:rFonts w:ascii="Times New Roman" w:hAnsi="Times New Roman" w:cs="Times New Roman"/>
          <w:sz w:val="28"/>
          <w:szCs w:val="28"/>
          <w:lang w:val="uk-UA"/>
        </w:rPr>
        <w:t>не здатна до ефективної взаємодії, і тому прагне задовольнити свої потреби у віртуальній реальності, або ж розглядає інтернет-середовище як таке, що має більш гнучкі рамк</w:t>
      </w:r>
      <w:r>
        <w:rPr>
          <w:rFonts w:ascii="Times New Roman" w:hAnsi="Times New Roman" w:cs="Times New Roman"/>
          <w:sz w:val="28"/>
          <w:szCs w:val="28"/>
          <w:lang w:val="uk-UA"/>
        </w:rPr>
        <w:t xml:space="preserve">и щодо прояву себе в ньому. </w:t>
      </w:r>
      <w:r w:rsidRPr="00071EE7">
        <w:rPr>
          <w:rFonts w:ascii="Times New Roman" w:hAnsi="Times New Roman" w:cs="Times New Roman"/>
          <w:sz w:val="28"/>
          <w:szCs w:val="28"/>
          <w:lang w:val="uk-UA"/>
        </w:rPr>
        <w:t>Тобто прояви агресії в інтернеті викликають менший суспільний осуд, ніж така поведінка в реальному житті. З іншого боку агресивність може стати наслідком інтернет-залежності, що виникає ч</w:t>
      </w:r>
      <w:r w:rsidR="00843851">
        <w:rPr>
          <w:rFonts w:ascii="Times New Roman" w:hAnsi="Times New Roman" w:cs="Times New Roman"/>
          <w:sz w:val="28"/>
          <w:szCs w:val="28"/>
          <w:lang w:val="uk-UA"/>
        </w:rPr>
        <w:t>ерез деструктивний вплив залежності</w:t>
      </w:r>
      <w:r w:rsidRPr="00071EE7">
        <w:rPr>
          <w:rFonts w:ascii="Times New Roman" w:hAnsi="Times New Roman" w:cs="Times New Roman"/>
          <w:sz w:val="28"/>
          <w:szCs w:val="28"/>
          <w:lang w:val="uk-UA"/>
        </w:rPr>
        <w:t xml:space="preserve"> на структуру особистості.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5. Самотність.</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 xml:space="preserve">Низький рівень самотності вказує на комунікабельність особистості, її вміння встановлювати та підтримувати міжособистісні контакти. Таким чином потреба в спілкуванні та соціальній самореалізації </w:t>
      </w:r>
      <w:r w:rsidRPr="00112A1A">
        <w:rPr>
          <w:rFonts w:ascii="Times New Roman" w:hAnsi="Times New Roman" w:cs="Times New Roman"/>
          <w:sz w:val="28"/>
          <w:szCs w:val="28"/>
          <w:lang w:val="uk-UA"/>
        </w:rPr>
        <w:lastRenderedPageBreak/>
        <w:t>задовольняється в реальному житті, що дозволяє людині уникати виникнення пристрасті до інтернету.</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за цією шкалою свідчить про те, що особистість досить часто відчуває себе самотньою та ізольованою, що спонукає її шукати шляхів задоволення фрустрованих потреб. Обираючи для цього мережу індивід знаходить віртуальних друзів, спілкується на форумах, розширюючи</w:t>
      </w:r>
      <w:r w:rsidR="006D5A84" w:rsidRPr="006D5A84">
        <w:rPr>
          <w:rFonts w:ascii="Times New Roman" w:hAnsi="Times New Roman" w:cs="Times New Roman"/>
          <w:sz w:val="28"/>
          <w:szCs w:val="28"/>
          <w:lang w:val="uk-UA"/>
        </w:rPr>
        <w:t xml:space="preserve"> </w:t>
      </w:r>
      <w:r w:rsidR="006D5A84" w:rsidRPr="00112A1A">
        <w:rPr>
          <w:rFonts w:ascii="Times New Roman" w:hAnsi="Times New Roman" w:cs="Times New Roman"/>
          <w:sz w:val="28"/>
          <w:szCs w:val="28"/>
          <w:lang w:val="uk-UA"/>
        </w:rPr>
        <w:t>таким чином</w:t>
      </w:r>
      <w:r w:rsidRPr="00112A1A">
        <w:rPr>
          <w:rFonts w:ascii="Times New Roman" w:hAnsi="Times New Roman" w:cs="Times New Roman"/>
          <w:sz w:val="28"/>
          <w:szCs w:val="28"/>
          <w:lang w:val="uk-UA"/>
        </w:rPr>
        <w:t xml:space="preserve"> своє соціальне середовище. При цьому часте занурення у віртуальну реальність може призвести до розвитку інтернет-залежності.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Високі показники в</w:t>
      </w:r>
      <w:r>
        <w:rPr>
          <w:rFonts w:ascii="Times New Roman" w:hAnsi="Times New Roman" w:cs="Times New Roman"/>
          <w:sz w:val="28"/>
          <w:szCs w:val="28"/>
          <w:lang w:val="uk-UA"/>
        </w:rPr>
        <w:t xml:space="preserve">казують на </w:t>
      </w:r>
      <w:r w:rsidRPr="00112A1A">
        <w:rPr>
          <w:rFonts w:ascii="Times New Roman" w:hAnsi="Times New Roman" w:cs="Times New Roman"/>
          <w:sz w:val="28"/>
          <w:szCs w:val="28"/>
          <w:lang w:val="uk-UA"/>
        </w:rPr>
        <w:t xml:space="preserve">те, що особистість страждає від самотності, не отримує соціальної підтримки та має дуже вузьке коло спілкування. Це може стати значущою передумовою виникнення інтернет-залежності, оскільки </w:t>
      </w:r>
      <w:r w:rsidR="006D5A84">
        <w:rPr>
          <w:rFonts w:ascii="Times New Roman" w:hAnsi="Times New Roman" w:cs="Times New Roman"/>
          <w:sz w:val="28"/>
          <w:szCs w:val="28"/>
          <w:lang w:val="uk-UA"/>
        </w:rPr>
        <w:t xml:space="preserve">мережа </w:t>
      </w:r>
      <w:r w:rsidRPr="00112A1A">
        <w:rPr>
          <w:rFonts w:ascii="Times New Roman" w:hAnsi="Times New Roman" w:cs="Times New Roman"/>
          <w:sz w:val="28"/>
          <w:szCs w:val="28"/>
          <w:lang w:val="uk-UA"/>
        </w:rPr>
        <w:t xml:space="preserve">дозволяє швидко та зручно знаходити віртуальних друзів, підтримувати контакти з великою кількістю людей. Це дозволяє індивіду знизити рівень дискомфорту та позбавитись від негативних емоцій, які виникають через усвідомлення власної соціальної ізольованості, що в свою чергу призводить до того, що особистість починає надавати перевагу перебуванню у віртуальному світі.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6. Фрустрованість потреб.</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Низький рівень вказує на те, що особистість має змогу задовольнити всі свої потреби в реальному житті та не звертається з цією метою до мережі інтернет.</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характеризує особистість як таку, в якої виникає ряд потреб, що піддаються фрустрації. При цьому, при відсутності шляхів їх задоволен</w:t>
      </w:r>
      <w:r w:rsidR="006D5A84">
        <w:rPr>
          <w:rFonts w:ascii="Times New Roman" w:hAnsi="Times New Roman" w:cs="Times New Roman"/>
          <w:sz w:val="28"/>
          <w:szCs w:val="28"/>
          <w:lang w:val="uk-UA"/>
        </w:rPr>
        <w:t>ня в реальному житті людина</w:t>
      </w:r>
      <w:r w:rsidRPr="00112A1A">
        <w:rPr>
          <w:rFonts w:ascii="Times New Roman" w:hAnsi="Times New Roman" w:cs="Times New Roman"/>
          <w:sz w:val="28"/>
          <w:szCs w:val="28"/>
          <w:lang w:val="uk-UA"/>
        </w:rPr>
        <w:t xml:space="preserve"> може звер</w:t>
      </w:r>
      <w:r>
        <w:rPr>
          <w:rFonts w:ascii="Times New Roman" w:hAnsi="Times New Roman" w:cs="Times New Roman"/>
          <w:sz w:val="28"/>
          <w:szCs w:val="28"/>
          <w:lang w:val="uk-UA"/>
        </w:rPr>
        <w:t xml:space="preserve">татись до інтернет-середовища. </w:t>
      </w:r>
      <w:r w:rsidRPr="00112A1A">
        <w:rPr>
          <w:rFonts w:ascii="Times New Roman" w:hAnsi="Times New Roman" w:cs="Times New Roman"/>
          <w:sz w:val="28"/>
          <w:szCs w:val="28"/>
          <w:lang w:val="uk-UA"/>
        </w:rPr>
        <w:t>Якщо так</w:t>
      </w:r>
      <w:r w:rsidR="006D5A84">
        <w:rPr>
          <w:rFonts w:ascii="Times New Roman" w:hAnsi="Times New Roman" w:cs="Times New Roman"/>
          <w:sz w:val="28"/>
          <w:szCs w:val="28"/>
          <w:lang w:val="uk-UA"/>
        </w:rPr>
        <w:t xml:space="preserve">а модель поведінки стає звичною, </w:t>
      </w:r>
      <w:r w:rsidRPr="00112A1A">
        <w:rPr>
          <w:rFonts w:ascii="Times New Roman" w:hAnsi="Times New Roman" w:cs="Times New Roman"/>
          <w:sz w:val="28"/>
          <w:szCs w:val="28"/>
          <w:lang w:val="uk-UA"/>
        </w:rPr>
        <w:t>може сформуватися інтернет-залежність.</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 xml:space="preserve">Високий рівень свідчить про те, що індивід не здатен задовольнити основні потреби у реальному житті, що штовхає його у світ віртуальний, де створивши штучну реальність від почувається комфортно та впевнено. Розвиток залежності призводить до того, що особистість починає сприймати </w:t>
      </w:r>
      <w:r w:rsidRPr="00112A1A">
        <w:rPr>
          <w:rFonts w:ascii="Times New Roman" w:hAnsi="Times New Roman" w:cs="Times New Roman"/>
          <w:sz w:val="28"/>
          <w:szCs w:val="28"/>
          <w:lang w:val="uk-UA"/>
        </w:rPr>
        <w:lastRenderedPageBreak/>
        <w:t>альтернативну реальність як єдино можливу для са</w:t>
      </w:r>
      <w:r>
        <w:rPr>
          <w:rFonts w:ascii="Times New Roman" w:hAnsi="Times New Roman" w:cs="Times New Roman"/>
          <w:sz w:val="28"/>
          <w:szCs w:val="28"/>
          <w:lang w:val="uk-UA"/>
        </w:rPr>
        <w:t xml:space="preserve">мореалізації, що призводить до </w:t>
      </w:r>
      <w:r w:rsidRPr="00112A1A">
        <w:rPr>
          <w:rFonts w:ascii="Times New Roman" w:hAnsi="Times New Roman" w:cs="Times New Roman"/>
          <w:sz w:val="28"/>
          <w:szCs w:val="28"/>
          <w:lang w:val="uk-UA"/>
        </w:rPr>
        <w:t xml:space="preserve">руйнування її зв’язків </w:t>
      </w:r>
      <w:r w:rsidR="006D5A84">
        <w:rPr>
          <w:rFonts w:ascii="Times New Roman" w:hAnsi="Times New Roman" w:cs="Times New Roman"/>
          <w:sz w:val="28"/>
          <w:szCs w:val="28"/>
          <w:lang w:val="uk-UA"/>
        </w:rPr>
        <w:t>і</w:t>
      </w:r>
      <w:r w:rsidRPr="00112A1A">
        <w:rPr>
          <w:rFonts w:ascii="Times New Roman" w:hAnsi="Times New Roman" w:cs="Times New Roman"/>
          <w:sz w:val="28"/>
          <w:szCs w:val="28"/>
          <w:lang w:val="uk-UA"/>
        </w:rPr>
        <w:t>з соціумом.</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7. Прагнення «утекти» від реальності.</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Низький рівень</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за цією шкалою притаманний особам які є соціально адаптованими, мають достатній рівень стресостійкості та комфортно почувають себе при взаємодії з іншими людьми. Такі індивіди мають здатність до самореалізації та є пристосованими до життя в суспільстві.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w:t>
      </w:r>
      <w:r>
        <w:rPr>
          <w:rFonts w:ascii="Times New Roman" w:hAnsi="Times New Roman" w:cs="Times New Roman"/>
          <w:sz w:val="28"/>
          <w:szCs w:val="28"/>
          <w:lang w:val="uk-UA"/>
        </w:rPr>
        <w:t xml:space="preserve">вень </w:t>
      </w:r>
      <w:r w:rsidRPr="00112A1A">
        <w:rPr>
          <w:rFonts w:ascii="Times New Roman" w:hAnsi="Times New Roman" w:cs="Times New Roman"/>
          <w:sz w:val="28"/>
          <w:szCs w:val="28"/>
          <w:lang w:val="uk-UA"/>
        </w:rPr>
        <w:t>властивий особистості, яка час від часу використовує інтернет-середовище для зняття психологічної напруги та задоволення фрустрованих потреб.</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 xml:space="preserve">Високий рівень притаманний індивідам, які комфортніше почувають себе у віртуальній реальності, лише там відчуваючи впевненість. Інтернет-середовище сприймається як засіб втечі від проблем та турбот, позбавлення від негативних емоцій.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8. Депресія.</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Низький рівень свідчить про емоційну стабільність особистості, переважання позитивного емоційного фону та хорошого настрою. Зазвичай таким особам притаманний оптимістичний погляд на життя та очікування приємних моментів у майбутньому.</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є свідченням схильності до</w:t>
      </w:r>
      <w:r w:rsidR="006D5A84">
        <w:rPr>
          <w:rFonts w:ascii="Times New Roman" w:hAnsi="Times New Roman" w:cs="Times New Roman"/>
          <w:sz w:val="28"/>
          <w:szCs w:val="28"/>
          <w:lang w:val="uk-UA"/>
        </w:rPr>
        <w:t xml:space="preserve"> виникнення депресивних станів у</w:t>
      </w:r>
      <w:r w:rsidRPr="00112A1A">
        <w:rPr>
          <w:rFonts w:ascii="Times New Roman" w:hAnsi="Times New Roman" w:cs="Times New Roman"/>
          <w:sz w:val="28"/>
          <w:szCs w:val="28"/>
          <w:lang w:val="uk-UA"/>
        </w:rPr>
        <w:t xml:space="preserve"> певні моменти життя, коли порушується емоційна стійкість особистості, а події сприймаються як психотравмуючі. В цей період знижується впевненість індивіда в собі, його здатність будувати бажаний образ майбутнього </w:t>
      </w:r>
      <w:r>
        <w:rPr>
          <w:rFonts w:ascii="Times New Roman" w:hAnsi="Times New Roman" w:cs="Times New Roman"/>
          <w:sz w:val="28"/>
          <w:szCs w:val="28"/>
          <w:lang w:val="uk-UA"/>
        </w:rPr>
        <w:t xml:space="preserve">та здійснювати цілепокладання. </w:t>
      </w:r>
      <w:r w:rsidRPr="00112A1A">
        <w:rPr>
          <w:rFonts w:ascii="Times New Roman" w:hAnsi="Times New Roman" w:cs="Times New Roman"/>
          <w:sz w:val="28"/>
          <w:szCs w:val="28"/>
          <w:lang w:val="uk-UA"/>
        </w:rPr>
        <w:t>При цьому інтернет може використовуватись для того, щоб розвіятись, розважитись, підняти настрій тощо. У випадках, коли занурення у віртуальну реальність починає набувати систематичності та використовується як стратегія подолання негативних емоцій</w:t>
      </w:r>
      <w:r w:rsidR="006D5A84">
        <w:rPr>
          <w:rFonts w:ascii="Times New Roman" w:hAnsi="Times New Roman" w:cs="Times New Roman"/>
          <w:sz w:val="28"/>
          <w:szCs w:val="28"/>
          <w:lang w:val="uk-UA"/>
        </w:rPr>
        <w:t>,</w:t>
      </w:r>
      <w:r w:rsidRPr="00112A1A">
        <w:rPr>
          <w:rFonts w:ascii="Times New Roman" w:hAnsi="Times New Roman" w:cs="Times New Roman"/>
          <w:sz w:val="28"/>
          <w:szCs w:val="28"/>
          <w:lang w:val="uk-UA"/>
        </w:rPr>
        <w:t xml:space="preserve"> виникає схильність </w:t>
      </w:r>
      <w:r w:rsidR="00BB00BA">
        <w:rPr>
          <w:rFonts w:ascii="Times New Roman" w:hAnsi="Times New Roman" w:cs="Times New Roman"/>
          <w:sz w:val="28"/>
          <w:szCs w:val="28"/>
          <w:lang w:val="uk-UA"/>
        </w:rPr>
        <w:t>до розвитку інтернет-залежності</w:t>
      </w:r>
      <w:r w:rsidRPr="00112A1A">
        <w:rPr>
          <w:rFonts w:ascii="Times New Roman" w:hAnsi="Times New Roman" w:cs="Times New Roman"/>
          <w:sz w:val="28"/>
          <w:szCs w:val="28"/>
          <w:lang w:val="uk-UA"/>
        </w:rPr>
        <w:t>.</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 xml:space="preserve">Високий рівень за цією шкалою вказує на те, що депресивні стани стали звичними для особистості, а пригнічений емоційний стан супроводжує її практично постійно. Такий індивід не задоволений своїм життям, має значущі </w:t>
      </w:r>
      <w:r w:rsidRPr="00112A1A">
        <w:rPr>
          <w:rFonts w:ascii="Times New Roman" w:hAnsi="Times New Roman" w:cs="Times New Roman"/>
          <w:sz w:val="28"/>
          <w:szCs w:val="28"/>
          <w:lang w:val="uk-UA"/>
        </w:rPr>
        <w:lastRenderedPageBreak/>
        <w:t>внутрішні конфлікти та не бачить як можна виправити ситуацію. Інтернет починає сприйматись як єдиний доступний засіб отримати задоволення від життя, що зумовлює швидкий розвиток інтернет-залежності.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9. Цілепокладання.</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Високий рівень вказує на значну зд</w:t>
      </w:r>
      <w:r w:rsidR="00BB00BA">
        <w:rPr>
          <w:rFonts w:ascii="Times New Roman" w:hAnsi="Times New Roman" w:cs="Times New Roman"/>
          <w:sz w:val="28"/>
          <w:szCs w:val="28"/>
          <w:lang w:val="uk-UA"/>
        </w:rPr>
        <w:t>атність до визначення цілей, яких</w:t>
      </w:r>
      <w:r w:rsidRPr="00112A1A">
        <w:rPr>
          <w:rFonts w:ascii="Times New Roman" w:hAnsi="Times New Roman" w:cs="Times New Roman"/>
          <w:sz w:val="28"/>
          <w:szCs w:val="28"/>
          <w:lang w:val="uk-UA"/>
        </w:rPr>
        <w:t xml:space="preserve"> особистість хоче досягти, що дозволяє будувати образ кращого майбутнього та зберігати віру у власні сили. При цьому процес цілепокладання спрямований у реальність.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передбачає недостатню здатність до визначення провідних цілей, що зумовлено розмитістю образу бажаного майбутнього та неможливістю чітко уявити, чого саме повинна досягти особистість щоб покращити своє життя.</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Низький рівень передбачає нездатність індивіда визначати цілі, спрямовані у далеке майбутнє, оскільки він орієнтований не на реальність, а на перебування у віртуальному світі.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 xml:space="preserve">10. Чіткість «Я-образу». </w:t>
      </w:r>
      <w:r w:rsidRPr="00112A1A">
        <w:rPr>
          <w:rFonts w:ascii="Times New Roman" w:hAnsi="Times New Roman" w:cs="Times New Roman"/>
          <w:sz w:val="28"/>
          <w:szCs w:val="28"/>
          <w:lang w:val="uk-UA"/>
        </w:rPr>
        <w:t xml:space="preserve">Високий рівень властивий людям </w:t>
      </w:r>
      <w:r w:rsidR="00BB00BA">
        <w:rPr>
          <w:rFonts w:ascii="Times New Roman" w:hAnsi="Times New Roman" w:cs="Times New Roman"/>
          <w:sz w:val="28"/>
          <w:szCs w:val="28"/>
          <w:lang w:val="uk-UA"/>
        </w:rPr>
        <w:t>і</w:t>
      </w:r>
      <w:r w:rsidRPr="00112A1A">
        <w:rPr>
          <w:rFonts w:ascii="Times New Roman" w:hAnsi="Times New Roman" w:cs="Times New Roman"/>
          <w:sz w:val="28"/>
          <w:szCs w:val="28"/>
          <w:lang w:val="uk-UA"/>
        </w:rPr>
        <w:t>з розвиненою рефлексією, які схильні до самопізнання, що дозволяє створити цілісне та несуперечливе уявлення про себе.</w:t>
      </w:r>
    </w:p>
    <w:p w:rsidR="00C72959" w:rsidRPr="00112A1A" w:rsidRDefault="00BB00BA"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Середній рівень притаманний</w:t>
      </w:r>
      <w:r w:rsidR="00C72959" w:rsidRPr="00112A1A">
        <w:rPr>
          <w:rFonts w:ascii="Times New Roman" w:hAnsi="Times New Roman" w:cs="Times New Roman"/>
          <w:sz w:val="28"/>
          <w:szCs w:val="28"/>
          <w:lang w:val="uk-UA"/>
        </w:rPr>
        <w:t xml:space="preserve"> особам, в яких уявлення про себе є суперечливими, а їх «Я-конце</w:t>
      </w:r>
      <w:r w:rsidR="00C72959">
        <w:rPr>
          <w:rFonts w:ascii="Times New Roman" w:hAnsi="Times New Roman" w:cs="Times New Roman"/>
          <w:sz w:val="28"/>
          <w:szCs w:val="28"/>
          <w:lang w:val="uk-UA"/>
        </w:rPr>
        <w:t xml:space="preserve">пція» </w:t>
      </w:r>
      <w:r w:rsidR="00C72959" w:rsidRPr="006E27FA">
        <w:rPr>
          <w:rFonts w:ascii="Times New Roman" w:hAnsi="Times New Roman" w:cs="Times New Roman"/>
          <w:sz w:val="28"/>
          <w:szCs w:val="28"/>
          <w:lang w:val="uk-UA"/>
        </w:rPr>
        <w:t>–</w:t>
      </w:r>
      <w:r w:rsidR="00C72959">
        <w:rPr>
          <w:rFonts w:ascii="Times New Roman" w:hAnsi="Times New Roman" w:cs="Times New Roman"/>
          <w:sz w:val="28"/>
          <w:szCs w:val="28"/>
          <w:lang w:val="uk-UA"/>
        </w:rPr>
        <w:t xml:space="preserve"> амбівалентною. Вони не </w:t>
      </w:r>
      <w:r w:rsidR="00C72959" w:rsidRPr="00112A1A">
        <w:rPr>
          <w:rFonts w:ascii="Times New Roman" w:hAnsi="Times New Roman" w:cs="Times New Roman"/>
          <w:sz w:val="28"/>
          <w:szCs w:val="28"/>
          <w:lang w:val="uk-UA"/>
        </w:rPr>
        <w:t>схильні до рефлексії та самоаналізу, що часто призводить до формування неадекватної самооцінки.</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Низький рівень вказує на розмитість та нечіткість «Я-образу» особистості, що може виступати як передумовою так і наслідком інтернет-залежності. У першому випадку нездатність сформувати цілісне уявлення про себе викликає дискомфорт та призводить до зниження самооцінки, що створює сприя</w:t>
      </w:r>
      <w:r w:rsidR="00843851">
        <w:rPr>
          <w:rFonts w:ascii="Times New Roman" w:hAnsi="Times New Roman" w:cs="Times New Roman"/>
          <w:sz w:val="28"/>
          <w:szCs w:val="28"/>
          <w:lang w:val="uk-UA"/>
        </w:rPr>
        <w:t>тливі умови для розвитку залежності</w:t>
      </w:r>
      <w:r w:rsidRPr="00112A1A">
        <w:rPr>
          <w:rFonts w:ascii="Times New Roman" w:hAnsi="Times New Roman" w:cs="Times New Roman"/>
          <w:sz w:val="28"/>
          <w:szCs w:val="28"/>
          <w:lang w:val="uk-UA"/>
        </w:rPr>
        <w:t xml:space="preserve">. В другому випадку відбувається розмивання кордонів між «Я-реальним» та «Я-віртуальним», що зумовлено значною кількістю часу, що проводиться в інтернеті та втратою зв’язку </w:t>
      </w:r>
      <w:r w:rsidR="00BB00BA">
        <w:rPr>
          <w:rFonts w:ascii="Times New Roman" w:hAnsi="Times New Roman" w:cs="Times New Roman"/>
          <w:sz w:val="28"/>
          <w:szCs w:val="28"/>
          <w:lang w:val="uk-UA"/>
        </w:rPr>
        <w:t>і</w:t>
      </w:r>
      <w:r w:rsidRPr="00112A1A">
        <w:rPr>
          <w:rFonts w:ascii="Times New Roman" w:hAnsi="Times New Roman" w:cs="Times New Roman"/>
          <w:sz w:val="28"/>
          <w:szCs w:val="28"/>
          <w:lang w:val="uk-UA"/>
        </w:rPr>
        <w:t>з зовнішнім світом.</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lastRenderedPageBreak/>
        <w:t xml:space="preserve">11. Вид провідної діяльності в інтернеті. </w:t>
      </w:r>
      <w:r w:rsidRPr="00112A1A">
        <w:rPr>
          <w:rFonts w:ascii="Times New Roman" w:hAnsi="Times New Roman" w:cs="Times New Roman"/>
          <w:sz w:val="28"/>
          <w:szCs w:val="28"/>
          <w:lang w:val="uk-UA"/>
        </w:rPr>
        <w:t xml:space="preserve">Ця шкала є допоміжною та дозволяє встановити якому виду діяльності особистість надає перевагу при користуванні інтернетом, </w:t>
      </w:r>
      <w:r w:rsidR="00843851">
        <w:rPr>
          <w:rFonts w:ascii="Times New Roman" w:hAnsi="Times New Roman" w:cs="Times New Roman"/>
          <w:sz w:val="28"/>
          <w:szCs w:val="28"/>
          <w:lang w:val="uk-UA"/>
        </w:rPr>
        <w:t>а при виявленні інтернет-залежності</w:t>
      </w:r>
      <w:r w:rsidRPr="00112A1A">
        <w:rPr>
          <w:rFonts w:ascii="Times New Roman" w:hAnsi="Times New Roman" w:cs="Times New Roman"/>
          <w:sz w:val="28"/>
          <w:szCs w:val="28"/>
          <w:lang w:val="uk-UA"/>
        </w:rPr>
        <w:t xml:space="preserve"> визначити, який саме її вид переважає, що дозволяє здійснювати цілеспрямовану корекційну роботу в подальшому.</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Аналізуються такі види інтернет-залежност</w:t>
      </w:r>
      <w:r w:rsidR="00BB00BA">
        <w:rPr>
          <w:rFonts w:ascii="Times New Roman" w:hAnsi="Times New Roman" w:cs="Times New Roman"/>
          <w:sz w:val="28"/>
          <w:szCs w:val="28"/>
          <w:lang w:val="uk-UA"/>
        </w:rPr>
        <w:t>і, як компульсивна навігація інтернетом</w:t>
      </w:r>
      <w:r w:rsidRPr="00112A1A">
        <w:rPr>
          <w:rFonts w:ascii="Times New Roman" w:hAnsi="Times New Roman" w:cs="Times New Roman"/>
          <w:sz w:val="28"/>
          <w:szCs w:val="28"/>
          <w:lang w:val="uk-UA"/>
        </w:rPr>
        <w:t xml:space="preserve">, кіберсексуальна залежність, залежність від соціальних мереж, залежність від комп’ютерних онлайн-ігор, залежність від </w:t>
      </w:r>
      <w:r w:rsidR="00EE2C25">
        <w:rPr>
          <w:rFonts w:ascii="Times New Roman" w:eastAsia="Calibri" w:hAnsi="Times New Roman" w:cs="Times New Roman"/>
          <w:sz w:val="28"/>
          <w:szCs w:val="28"/>
          <w:lang w:val="uk-UA"/>
        </w:rPr>
        <w:t>онлайн-гемблінгу та шопінгу в інтернет-магазинах</w:t>
      </w:r>
      <w:r w:rsidRPr="00112A1A">
        <w:rPr>
          <w:rFonts w:ascii="Times New Roman" w:hAnsi="Times New Roman" w:cs="Times New Roman"/>
          <w:sz w:val="28"/>
          <w:szCs w:val="28"/>
          <w:lang w:val="uk-UA"/>
        </w:rPr>
        <w:t>.</w:t>
      </w:r>
    </w:p>
    <w:p w:rsidR="00C72959" w:rsidRPr="002C73DD" w:rsidRDefault="00C72959" w:rsidP="00C72959">
      <w:pPr>
        <w:spacing w:after="0" w:line="360" w:lineRule="auto"/>
        <w:ind w:firstLine="708"/>
        <w:jc w:val="both"/>
        <w:rPr>
          <w:rFonts w:ascii="Times New Roman" w:hAnsi="Times New Roman" w:cs="Times New Roman"/>
          <w:sz w:val="28"/>
          <w:szCs w:val="28"/>
          <w:lang w:val="uk-UA"/>
        </w:rPr>
      </w:pPr>
      <w:r w:rsidRPr="002C73DD">
        <w:rPr>
          <w:rFonts w:ascii="Times New Roman" w:hAnsi="Times New Roman"/>
          <w:b/>
          <w:bCs/>
          <w:sz w:val="28"/>
          <w:szCs w:val="28"/>
          <w:lang w:val="uk-UA"/>
        </w:rPr>
        <w:t>Інструкція:</w:t>
      </w:r>
      <w:r w:rsidRPr="002C73DD">
        <w:rPr>
          <w:rFonts w:ascii="Times New Roman" w:hAnsi="Times New Roman" w:cs="Times New Roman"/>
          <w:sz w:val="24"/>
          <w:szCs w:val="24"/>
          <w:lang w:val="uk-UA"/>
        </w:rPr>
        <w:t xml:space="preserve"> «</w:t>
      </w:r>
      <w:r w:rsidRPr="002C73DD">
        <w:rPr>
          <w:rFonts w:ascii="Times New Roman" w:hAnsi="Times New Roman" w:cs="Times New Roman"/>
          <w:sz w:val="28"/>
          <w:szCs w:val="28"/>
          <w:lang w:val="uk-UA"/>
        </w:rPr>
        <w:t>Намалюйте малюнок на тему «Я в інтернеті», підключивши вашу фантазію. Використовуйте будь-які образи, які спадають вам на думку».</w:t>
      </w:r>
    </w:p>
    <w:p w:rsidR="00C72959" w:rsidRPr="002C73DD" w:rsidRDefault="00C72959" w:rsidP="00C72959">
      <w:pPr>
        <w:spacing w:after="0" w:line="360" w:lineRule="auto"/>
        <w:ind w:firstLine="708"/>
        <w:jc w:val="center"/>
        <w:rPr>
          <w:rFonts w:ascii="Times New Roman" w:hAnsi="Times New Roman"/>
          <w:b/>
          <w:sz w:val="28"/>
          <w:szCs w:val="28"/>
          <w:lang w:val="uk-UA"/>
        </w:rPr>
      </w:pPr>
      <w:r w:rsidRPr="002C73DD">
        <w:rPr>
          <w:rFonts w:ascii="Times New Roman" w:hAnsi="Times New Roman"/>
          <w:b/>
          <w:sz w:val="28"/>
          <w:szCs w:val="28"/>
          <w:lang w:val="uk-UA"/>
        </w:rPr>
        <w:t>Обробка результатів</w:t>
      </w:r>
    </w:p>
    <w:p w:rsidR="00C72959" w:rsidRPr="00BB00BA" w:rsidRDefault="00C72959" w:rsidP="00BB00BA">
      <w:pPr>
        <w:spacing w:after="0" w:line="360" w:lineRule="auto"/>
        <w:ind w:firstLine="708"/>
        <w:jc w:val="both"/>
        <w:rPr>
          <w:rFonts w:ascii="Times New Roman" w:hAnsi="Times New Roman"/>
          <w:sz w:val="28"/>
          <w:szCs w:val="28"/>
          <w:lang w:val="uk-UA"/>
        </w:rPr>
      </w:pPr>
      <w:r w:rsidRPr="002C73DD">
        <w:rPr>
          <w:rFonts w:ascii="Times New Roman" w:hAnsi="Times New Roman"/>
          <w:sz w:val="28"/>
          <w:szCs w:val="28"/>
          <w:lang w:val="uk-UA"/>
        </w:rPr>
        <w:t xml:space="preserve">Методика дозволяє віднести отримані характеристики до однієї з трьох категорій: </w:t>
      </w:r>
      <w:r w:rsidRPr="002C73DD">
        <w:rPr>
          <w:rFonts w:ascii="Times New Roman" w:hAnsi="Times New Roman" w:cs="Times New Roman"/>
          <w:sz w:val="28"/>
          <w:szCs w:val="28"/>
          <w:lang w:val="uk-UA"/>
        </w:rPr>
        <w:t>відсутність інтернет-залежності, схильність до появи інтернет-залежності, сформована та прогресуюча інтернет-залежність.</w:t>
      </w:r>
    </w:p>
    <w:p w:rsidR="00051038" w:rsidRPr="00051038" w:rsidRDefault="00051038" w:rsidP="00051038">
      <w:pPr>
        <w:spacing w:after="0" w:line="360" w:lineRule="auto"/>
        <w:ind w:firstLine="708"/>
        <w:jc w:val="center"/>
        <w:rPr>
          <w:rFonts w:ascii="Times New Roman" w:hAnsi="Times New Roman" w:cs="Times New Roman"/>
          <w:b/>
          <w:sz w:val="28"/>
          <w:szCs w:val="28"/>
          <w:lang w:val="uk-UA"/>
        </w:rPr>
      </w:pPr>
      <w:r w:rsidRPr="00051038">
        <w:rPr>
          <w:rFonts w:ascii="Times New Roman" w:hAnsi="Times New Roman" w:cs="Times New Roman"/>
          <w:b/>
          <w:sz w:val="28"/>
          <w:szCs w:val="28"/>
          <w:lang w:val="uk-UA"/>
        </w:rPr>
        <w:t xml:space="preserve">Інтерпретація </w:t>
      </w:r>
    </w:p>
    <w:p w:rsidR="00E0412D" w:rsidRPr="00E0412D" w:rsidRDefault="00E0412D" w:rsidP="00E0412D">
      <w:pPr>
        <w:spacing w:after="0" w:line="360" w:lineRule="auto"/>
        <w:jc w:val="center"/>
        <w:rPr>
          <w:rFonts w:ascii="Times New Roman" w:hAnsi="Times New Roman" w:cs="Times New Roman"/>
          <w:sz w:val="28"/>
          <w:szCs w:val="28"/>
          <w:lang w:val="uk-UA"/>
        </w:rPr>
      </w:pPr>
      <w:r w:rsidRPr="00E0412D">
        <w:rPr>
          <w:rFonts w:ascii="Times New Roman" w:hAnsi="Times New Roman" w:cs="Times New Roman"/>
          <w:b/>
          <w:i/>
          <w:sz w:val="28"/>
          <w:szCs w:val="28"/>
          <w:lang w:val="uk-UA"/>
        </w:rPr>
        <w:t>Багатопланові критерії</w:t>
      </w:r>
    </w:p>
    <w:p w:rsidR="00E0412D" w:rsidRP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lang w:val="uk-UA"/>
        </w:rPr>
        <w:t>Розриви ліній, стерті деталі, пропуски, акцентування, штрихування – сфера конфлікту.</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Ґудзики, підкреслена вертикальна вісь фігури, кишені – залежність.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 xml:space="preserve">Контур.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Мало вигнутих ліній, багато гострих кутів – агресивність, погана адаптація.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Округлені лінії – жіночність.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Комбінація впевнених, яскравих і легких контурів – грубість, черствість.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Контур неяскравий, неясний – боязливість.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Енергійні, упевнені штрихи – наполегливість, безпека.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Лінії неоднакової яскравості – напруга.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Тонкі лінії – напруга.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Підкреслений контур фігури – ізоляція.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Ескізний контур – тривога, боязкість.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Розрив контуру – сфера конфліктів.</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Підкреслена лінія – тривога, незахищеність.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Зубчасті, нерівні лінії – зухвалість, ворожість.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Упевнені тверді лінії – амбіції, завзяття.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Яскрава лінія – грубість.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Сильний натиск – енергійність, наполегливість.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Легкі лінії – нестача енергії.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Легкий натиск – низькі енергетичні ресурси, скутість.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Лінії з натиском – агресивність, наполегливість.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Нерівний, неоднаковий натиск – імпульсивність, нестабільність, тривога, незахищеність.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Мінливий натиск – емоційна нестабільність, лабільні настрої.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Довжина штрихів.</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Прямі штрихи – впертість, наполегливість, завзятість.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Короткі штрихи – імпульсивна поведінка.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Ритмічна штриховка – чутливість, співчуття, розкутість.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Короткі, ескізні штрихи – тривога, невпевненість.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Штрихи незграбні, скуті – напруженість, замкнутість.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Горизонтальні штрихи – підкреслення уяви, жіночність, слабкість.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Різноманітні, мінливі штрихи – незахищеність, бракує завзятості, наполегливості.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Вертикальні штрихи – впертість, наполегливість, рішучість, гіперактивність.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Штрихування справа наліво – інтроверсія, ізоляція.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Штрихування зліва направо – наявність мотивації.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Штрихування від себе – агресія, екстраверсія.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Стирання – тривожність, боязкість.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Часті стирання – нерішучість, незадоволеність собою.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Стирання при перемальовуванні (якщо перемальовування досконаліше) – це хороша ознака.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Стирання з подальшим псуванням (погіршенням) малюнка – наявність сильної емоційної реакції на намальований об'єкт або на те, що він символізує для суб'єкта.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Стирання без спроби перемалювати (тобто виправити) – внутрішній конфлікт або конфлікт власне з цією деталлю (або з тим, що вона символізує).</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Великий малюнок – експансивність, схильність до марнославства, зарозумілості.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Маленькі фігури – тривога, емоційна залежність, почуття дискомфорту й скутості.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Дуже маленька фігура з тонким контуром – скутість, відчуття власної малоцінності й незначущості.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Недолік симетрії – незахищеність.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Малюнок біля самого краю аркуша – залежність, невпевненість у собі.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Малюнок на весь аркуш – компенсаторне звеличення себе.</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Деталі</w:t>
      </w:r>
      <w:r w:rsidRPr="00E0412D">
        <w:rPr>
          <w:rFonts w:ascii="Times New Roman" w:hAnsi="Times New Roman" w:cs="Times New Roman"/>
          <w:sz w:val="28"/>
          <w:szCs w:val="28"/>
        </w:rPr>
        <w:t>. Істотні деталі – відсутність суттєвих деталей в малюнку випробуваного, який має середній або високий інтелект, вказує на інтелектуальну деградацію або емоційне порушення.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Надлишок деталей – невміння обмежити себе, вказує на вимушену потребу налагодити ситуацію, на надмірну турботу про оточення. Характер деталей (істотні, неістотні або дивні) може служити для точнішого визначення специфіки проблеми.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Зайве дублювання деталей – суб'єкт, швидше за все, не вміє тактовно контактувати з людьми.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Недостатня деталізація – тенденції до замкнутості.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Педантична деталізація – скутість, педантичність.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Орієнтація в завданні.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Здатність до критичної оцінки малюнка при проханні розкритикувати його – критерій збереженого контакту з реальністю.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Вибачення за малюнок – недостатня впевненість.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Під час малювання зменшуються темп і продуктивність – швидке виснаження.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Підкреслена ліва частина малюнка – ідентифікація з жіночою статтю.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Завзято малює, незважаючи на труднощі – хороший прогноз, енергійність.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Опір, відмова від малювання – приховування проблем, небажання розкритися.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Загальний вигляд.</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Малюнок, розташований на краю аркуша, – генералізоване відчуття невпевненості, небезпеки, часто пов'язане з певним значенням:</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а) права сторона – майбутнє, ліва – минуле;</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б) вказує на специфіку переживань: ліва сторона – емоційні, права – інтелектуальні.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Перспектива.</w:t>
      </w:r>
    </w:p>
    <w:p w:rsidR="00E0412D" w:rsidRPr="00E0412D" w:rsidRDefault="006357CB" w:rsidP="00E04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Перспектива </w:t>
      </w:r>
      <w:r>
        <w:rPr>
          <w:rFonts w:ascii="Times New Roman" w:hAnsi="Times New Roman" w:cs="Times New Roman"/>
          <w:sz w:val="28"/>
          <w:szCs w:val="28"/>
          <w:lang w:val="uk-UA"/>
        </w:rPr>
        <w:t>«</w:t>
      </w:r>
      <w:r w:rsidR="00E0412D" w:rsidRPr="00E0412D">
        <w:rPr>
          <w:rFonts w:ascii="Times New Roman" w:hAnsi="Times New Roman" w:cs="Times New Roman"/>
          <w:sz w:val="28"/>
          <w:szCs w:val="28"/>
        </w:rPr>
        <w:t xml:space="preserve">над </w:t>
      </w:r>
      <w:r>
        <w:rPr>
          <w:rFonts w:ascii="Times New Roman" w:hAnsi="Times New Roman" w:cs="Times New Roman"/>
          <w:sz w:val="28"/>
          <w:szCs w:val="28"/>
        </w:rPr>
        <w:t>суб'єктом</w:t>
      </w:r>
      <w:r>
        <w:rPr>
          <w:rFonts w:ascii="Times New Roman" w:hAnsi="Times New Roman" w:cs="Times New Roman"/>
          <w:sz w:val="28"/>
          <w:szCs w:val="28"/>
          <w:lang w:val="uk-UA"/>
        </w:rPr>
        <w:t>»</w:t>
      </w:r>
      <w:r w:rsidR="00E0412D" w:rsidRPr="00E0412D">
        <w:rPr>
          <w:rFonts w:ascii="Times New Roman" w:hAnsi="Times New Roman" w:cs="Times New Roman"/>
          <w:sz w:val="28"/>
          <w:szCs w:val="28"/>
        </w:rPr>
        <w:t xml:space="preserve"> (погляд знизу вгору) – почуття, що суб'єкт знехтуваний, відсторонений або відчуває потребу в домашньому вогнищі, яке вважає недоступним, недосяжним.</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Малюнок, зображений вдалині, символізує бажання віддалитись від конвенційного суспільства, почуття ізоляції, знехтування, тенденція відмежуватися від оточення, бажання не визнати цей малюнок або те, що він символізує.</w:t>
      </w:r>
    </w:p>
    <w:p w:rsidR="00E0412D" w:rsidRPr="00E0412D" w:rsidRDefault="006357CB" w:rsidP="00E04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Ознаки </w:t>
      </w:r>
      <w:r>
        <w:rPr>
          <w:rFonts w:ascii="Times New Roman" w:hAnsi="Times New Roman" w:cs="Times New Roman"/>
          <w:sz w:val="28"/>
          <w:szCs w:val="28"/>
          <w:lang w:val="uk-UA"/>
        </w:rPr>
        <w:t>«</w:t>
      </w:r>
      <w:r>
        <w:rPr>
          <w:rFonts w:ascii="Times New Roman" w:hAnsi="Times New Roman" w:cs="Times New Roman"/>
          <w:sz w:val="28"/>
          <w:szCs w:val="28"/>
        </w:rPr>
        <w:t>втрати перспективи</w:t>
      </w:r>
      <w:r>
        <w:rPr>
          <w:rFonts w:ascii="Times New Roman" w:hAnsi="Times New Roman" w:cs="Times New Roman"/>
          <w:sz w:val="28"/>
          <w:szCs w:val="28"/>
          <w:lang w:val="uk-UA"/>
        </w:rPr>
        <w:t>»</w:t>
      </w:r>
      <w:r w:rsidR="00E0412D" w:rsidRPr="00E0412D">
        <w:rPr>
          <w:rFonts w:ascii="Times New Roman" w:hAnsi="Times New Roman" w:cs="Times New Roman"/>
          <w:sz w:val="28"/>
          <w:szCs w:val="28"/>
        </w:rPr>
        <w:t xml:space="preserve"> – сигналізує про складнощі інтегрування, страх перед майбутнім (якщо вертикальна бічна лінія знаходиться праворуч) або бажання забути минуле (лінія зліва).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Перспектива тривимірна, суб'єкт малює чотири окремі стіни – надмірна заклопотаність думкою оточуючих про себе.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Розміщення малюнка.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Розміщення малюнка над центром аркуша – чим вище малюнок над центром, тим більша ймовірність, що:</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1) випробуваний відчуває тягар боротьби й недосяжність мети;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2) випробуваний прагне знайти задоволення у фантазіях (внутрішня напруженість);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3) випробуваний схильний триматися осторонь.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Розміщення малюнка точно в центрі аркуша – незахищеність і ригідність (прямолінійність). Потреба контролю заради збереження психічної рівноваги.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Розміщення малюнка нижче центру аркуша – чим нижче малюнок щодо центру аркуша, тим більш ймовірно, що:</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1) суб'єкт відчуває себе незручно, і це створює в нього депресивний настрій;</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2) суб'єкт відчуває себе обмеженим, скутим реальністю.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Розміщення малюнка в лівій стороні аркуша – акцентування на минулому, імпульсивність.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Розміщення малюнка в лівому верхньому куті аркуша – схильність уникати нових переживань, прагнення втечі в минуле або заглиблення у фантазії.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Розміщення малюнка на правій половині аркуша – суб'єкт схильний шукати насолоду в інтелектуальних сферах; контрольована поведінка; акцентування майбутнього.</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Малюнок виходить за лівий край аркуша – фіксація на минулому й страх перед майбутнім; надмірна заклопотаність переживаннями.</w:t>
      </w:r>
    </w:p>
    <w:p w:rsid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rPr>
        <w:t>Вихід з</w:t>
      </w:r>
      <w:r w:rsidR="006357CB">
        <w:rPr>
          <w:rFonts w:ascii="Times New Roman" w:hAnsi="Times New Roman" w:cs="Times New Roman"/>
          <w:sz w:val="28"/>
          <w:szCs w:val="28"/>
        </w:rPr>
        <w:t xml:space="preserve">а правий край аркуша – бажання </w:t>
      </w:r>
      <w:r w:rsidR="006357CB">
        <w:rPr>
          <w:rFonts w:ascii="Times New Roman" w:hAnsi="Times New Roman" w:cs="Times New Roman"/>
          <w:sz w:val="28"/>
          <w:szCs w:val="28"/>
          <w:lang w:val="uk-UA"/>
        </w:rPr>
        <w:t>«</w:t>
      </w:r>
      <w:r w:rsidR="006357CB">
        <w:rPr>
          <w:rFonts w:ascii="Times New Roman" w:hAnsi="Times New Roman" w:cs="Times New Roman"/>
          <w:sz w:val="28"/>
          <w:szCs w:val="28"/>
        </w:rPr>
        <w:t>втекти</w:t>
      </w:r>
      <w:r w:rsidR="006357CB">
        <w:rPr>
          <w:rFonts w:ascii="Times New Roman" w:hAnsi="Times New Roman" w:cs="Times New Roman"/>
          <w:sz w:val="28"/>
          <w:szCs w:val="28"/>
          <w:lang w:val="uk-UA"/>
        </w:rPr>
        <w:t>»</w:t>
      </w:r>
      <w:r w:rsidRPr="00E0412D">
        <w:rPr>
          <w:rFonts w:ascii="Times New Roman" w:hAnsi="Times New Roman" w:cs="Times New Roman"/>
          <w:sz w:val="28"/>
          <w:szCs w:val="28"/>
        </w:rPr>
        <w:t xml:space="preserve"> в майбутнє, щоб позбутися минулого; страх перед відкриттям переживань; прагнення зберегти жорсткий контроль над ситуацією.</w:t>
      </w:r>
    </w:p>
    <w:p w:rsid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rPr>
        <w:t>Вихід за верхній край аркуша – фіксування на мисленні й фантазії як на джерелі насолод, яких випробуваний не</w:t>
      </w:r>
      <w:r w:rsidR="00865AB7">
        <w:rPr>
          <w:rFonts w:ascii="Times New Roman" w:hAnsi="Times New Roman" w:cs="Times New Roman"/>
          <w:sz w:val="28"/>
          <w:szCs w:val="28"/>
        </w:rPr>
        <w:t xml:space="preserve"> відчуває в реальному житті [</w:t>
      </w:r>
      <w:r w:rsidR="00865AB7">
        <w:rPr>
          <w:rFonts w:ascii="Times New Roman" w:hAnsi="Times New Roman" w:cs="Times New Roman"/>
          <w:sz w:val="28"/>
          <w:szCs w:val="28"/>
          <w:lang w:val="uk-UA"/>
        </w:rPr>
        <w:t>38</w:t>
      </w:r>
      <w:r w:rsidRPr="00E0412D">
        <w:rPr>
          <w:rFonts w:ascii="Times New Roman" w:hAnsi="Times New Roman" w:cs="Times New Roman"/>
          <w:sz w:val="28"/>
          <w:szCs w:val="28"/>
        </w:rPr>
        <w:t xml:space="preserve">]. </w:t>
      </w:r>
    </w:p>
    <w:p w:rsidR="00E0412D" w:rsidRPr="00E0412D" w:rsidRDefault="00E0412D" w:rsidP="00E0412D">
      <w:pPr>
        <w:spacing w:after="0" w:line="360" w:lineRule="auto"/>
        <w:jc w:val="center"/>
        <w:rPr>
          <w:rFonts w:ascii="Times New Roman" w:hAnsi="Times New Roman" w:cs="Times New Roman"/>
          <w:sz w:val="28"/>
          <w:szCs w:val="28"/>
        </w:rPr>
      </w:pPr>
      <w:r w:rsidRPr="00E0412D">
        <w:rPr>
          <w:rFonts w:ascii="Times New Roman" w:hAnsi="Times New Roman" w:cs="Times New Roman"/>
          <w:b/>
          <w:i/>
          <w:sz w:val="28"/>
          <w:szCs w:val="28"/>
        </w:rPr>
        <w:t>Образ людини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 xml:space="preserve">Голова – </w:t>
      </w:r>
      <w:r w:rsidRPr="00E0412D">
        <w:rPr>
          <w:rFonts w:ascii="Times New Roman" w:hAnsi="Times New Roman" w:cs="Times New Roman"/>
          <w:sz w:val="28"/>
          <w:szCs w:val="28"/>
        </w:rPr>
        <w:t xml:space="preserve">сфера інтелекту (контролю), уяви.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Велика голова – неусвідомлене підкреслення значення мислення в діяльності людини.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Маленька голова – переживання інтелектуальної неадекватності.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 xml:space="preserve">Нечітко намальована голова – сором'язливість, боязкість. </w:t>
      </w:r>
    </w:p>
    <w:p w:rsidR="00E0412D" w:rsidRP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rPr>
        <w:t>Голова зображується в останню чергу – внутрішній конфлікт.</w:t>
      </w:r>
      <w:r>
        <w:rPr>
          <w:rFonts w:ascii="Times New Roman" w:hAnsi="Times New Roman" w:cs="Times New Roman"/>
          <w:sz w:val="28"/>
          <w:szCs w:val="28"/>
        </w:rPr>
        <w:t xml:space="preserve">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Шия</w:t>
      </w:r>
      <w:r w:rsidRPr="00E0412D">
        <w:rPr>
          <w:rFonts w:ascii="Times New Roman" w:hAnsi="Times New Roman" w:cs="Times New Roman"/>
          <w:sz w:val="28"/>
          <w:szCs w:val="28"/>
        </w:rPr>
        <w:t xml:space="preserve"> – орган, який символізує зв'язок між сферою контролю (головою) і сферою потягів (тілом). Таким чином, це ознака їх координації.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Підкреслена шия – потреба в захисному інтелектуальному контролі.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Дуже велика шия – усвідомлення тілесних імпульсів, намагання їх контролювати.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Довга тонка шия – гальмування, регресія.</w:t>
      </w:r>
    </w:p>
    <w:p w:rsidR="00E0412D" w:rsidRP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rPr>
        <w:t>Товста коротка шия – поступки своїм слабостям і бажанням, імпульсивність.</w:t>
      </w:r>
      <w:r w:rsidRPr="00E0412D">
        <w:rPr>
          <w:rFonts w:ascii="Times New Roman" w:hAnsi="Times New Roman" w:cs="Times New Roman"/>
          <w:sz w:val="28"/>
          <w:szCs w:val="28"/>
          <w:highlight w:val="magenta"/>
        </w:rPr>
        <w:t xml:space="preserve">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Плечі, їх розміри</w:t>
      </w:r>
      <w:r w:rsidRPr="00E0412D">
        <w:rPr>
          <w:rFonts w:ascii="Times New Roman" w:hAnsi="Times New Roman" w:cs="Times New Roman"/>
          <w:sz w:val="28"/>
          <w:szCs w:val="28"/>
        </w:rPr>
        <w:t xml:space="preserve"> – ознака фізичної сили або потреби у владі.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Плечі надмірно великі – відчуття великої сили або стурбованості силою і владою.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Плечі невеликі – відчуття малоцінності, нікчемності.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Плечі дуже незграбні – ознака надмірної обережності, захисту.</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Плечі похилі – зневіра, відчай, відчуття провини, недостатня активність.</w:t>
      </w:r>
    </w:p>
    <w:p w:rsidR="00E0412D" w:rsidRP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rPr>
        <w:t>Плечі широкі – сильні тілесні імпульси.</w:t>
      </w:r>
      <w:r w:rsidRPr="00E0412D">
        <w:rPr>
          <w:rFonts w:ascii="Times New Roman" w:hAnsi="Times New Roman" w:cs="Times New Roman"/>
          <w:sz w:val="28"/>
          <w:szCs w:val="28"/>
          <w:highlight w:val="magenta"/>
        </w:rPr>
        <w:t xml:space="preserve">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 xml:space="preserve">Тулуб – </w:t>
      </w:r>
      <w:r w:rsidRPr="00E0412D">
        <w:rPr>
          <w:rFonts w:ascii="Times New Roman" w:hAnsi="Times New Roman" w:cs="Times New Roman"/>
          <w:sz w:val="28"/>
          <w:szCs w:val="28"/>
        </w:rPr>
        <w:t>символізує мужність.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Тулуб квадратний – мужність.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Тулуб занадто великий – наявність незадоволених, усвідомлюваних суб'єктом потреб.</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Тулуб занадто маленький – почуття приниження, малоцінності.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 xml:space="preserve">Обличчя – </w:t>
      </w:r>
      <w:r w:rsidRPr="00E0412D">
        <w:rPr>
          <w:rFonts w:ascii="Times New Roman" w:hAnsi="Times New Roman" w:cs="Times New Roman"/>
          <w:sz w:val="28"/>
          <w:szCs w:val="28"/>
        </w:rPr>
        <w:t>це сенсорний контакт із дійсністю.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Обличчя підкреслене – сильна заклопотаність стосунками з іншими, своїм зовнішнім виглядом.</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Підборіддя занадто підкреслене – потреба домінувати.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Підборіддя занадто велике – компенсація відчуття слабкості й нерішучості.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Вуха занадто підкреслені – особлива чутливість до критики.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Вуха маленькі – прагнення не сприймати ніякої критики, заглушити її.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Очі закриті або заховані під капелюхом – прагнення уникати неприємних візуальних впливів.</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Очі зображені як порожні зіниці – прагнення уникати візуальних стимулів, ворожість.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Очі вирячені – грубість, черствість.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Очі маленькі – заглибленість у себе.</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Підведені очі – грубість, черствість.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Довгі вії – кокетливість, схильність зваблювати, спокушати, демонструвати себе.</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Повні губи на обличчі чоловіка – жіночність.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Рот клоуна – вимушена привітність, неадекватні почуття.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Рот запалий – пасивність.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Ніс широкий, з горбинкою – зневажливі установки, тенденція до іронії у межах соціальних стереотипів.</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Ніздрі роздуті – примітивна агресія.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Зуби чітко намальовані – агресивність.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Обличчя неясне, тьмяне – боязливість, сором'язливість.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Обличчя схоже на маску – обережність, можливі почуття деперсоналізації і відчуженості.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Брови припідняті – презирство, витонченість сприйняття.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 xml:space="preserve">Волосся. </w:t>
      </w:r>
      <w:r w:rsidRPr="00E0412D">
        <w:rPr>
          <w:rFonts w:ascii="Times New Roman" w:hAnsi="Times New Roman" w:cs="Times New Roman"/>
          <w:sz w:val="28"/>
          <w:szCs w:val="28"/>
        </w:rPr>
        <w:t>Ознака мужності (хоробрості, сили, зрілості й прагнення до неї).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Волосся сильно заштриховане – тривога, пов'язана з мисленням або уявою.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Волосся не заштриховане, не зафарбоване, обрамляє голову – суб'єктом управляють ворожі почуття.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Кінцівки.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 знаряддя досконалішого й чуйнішого пристосування до оточення, головним чином у міжособистісних стосунках.</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Широкі руки (розмах рук) – інтенсивне прагнення до дії.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Руки ширші в долоні або біля плеча – недостатній контроль дій та імпульсивність.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не прикріплені до тулуба, витягнуті в сторони – дії чи вчинки суб’єкта вийшли з-під контролю.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схрещені на грудях – ворожо-недовірлива установка.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за спиною – небажання поступатися, йти на компроміси (навіть з друзями). Схильність контролювати прояви агресивних, ворожих потягів.</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довгі й м'язисті – суб'єкт потребує фізичної сили, спритності, хоробрості як компенсації.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занадто довгі – надмірно амбітні прагнення.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розслаблені й гнучкі – хороша пристосовність у міжособистісних стосунках.</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напружені й притиснуті до тіла – неповороткість, ригідність.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дуже короткі – відсутність прагнень, почуття неадекватності.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занадто великі – сильна потреба в кращій пристосованості в соціальних стосунках.</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Відсутність рук – почуття неадекватності при високому інтелекті.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Деформація або акцентування руки або ноги на лівій стороні – соціально-рольовий конфлікт.</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Руки зображені близько до тіла – напруга.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Великі руки і ноги в чоловіка – грубість, черствість.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Руки і ноги що звужуються – жіночність.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довгі – бажання чогось досягти.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довгі й слабкі – залежність, нерішучість, потреба в опіці.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повернені в сторони, дістають щось – залежність, бажання любові, прихильності.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Руки сильні – агресивність, енергійність.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тонкі, слабкі – відчуття неосяжності цілі.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Рука як боксерська рукавичка – витіснена агресія.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за спиною або в кишенях – почуття провини, невпевненість у собі.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Руки нечітко намальовані – брак самовпевненості в діяльності і соціальних стосунках.</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Руки великі – компенсація слабкості й провини.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Руки відсутні в жіночій фігурі – материнська фігура сприймається як нелюбляча, що відкидає, не підтримує.</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Пальці відокремлені (обрубані) – витіснена агресія, замкнутість.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Великі пальці – грубість, черствість, агресія.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Пальців більше п'яти – агресивність, амбіції.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Пальці без долонь – грубість, черствість, агресія.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Пальців менше п'яти – залежність, безсилля.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Пальці довгі – прихована агресія.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Пальці стиснуті в кулаки – бунтарство, протест.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Кулаки притиснуті до тіла – витіснений протест.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Кулаки далеко від тіла – відкритий протест.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Пальці як цвяхи (шипи) – ворожість.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Пальці одновимірні, обведені петлею – свідоме пригнічення агресивного почуття.</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Ноги непропорційно довгі – сильна потреба в незалежності й прагнення до неї.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Ноги дуже короткі – відчуття фізичної або психологічної незручності.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Малюнок початий із ступнів і ніг – боязливість.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Ступні не зображені – замкнутість, боязкість.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Ноги широко розставлені – відверта зневага (непокора, ігнорування або незахищеність).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Ноги неоднакових розмірів – амбівалентність у прагненні до незалежності.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Ноги відсутні – боязкість, замкненість.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Ноги акцентовані – грубість, черствість.</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Ступні – ознака рухливості (фізіологічної або психологічної) в міжособистісних стосунках.</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lastRenderedPageBreak/>
        <w:t>Ступні непропорційно довгі – потреба в безпеці, прагнення демонструвати мужність.</w:t>
      </w:r>
    </w:p>
    <w:p w:rsidR="00E0412D" w:rsidRPr="00E0412D" w:rsidRDefault="00E0412D" w:rsidP="00E0412D">
      <w:pPr>
        <w:spacing w:after="0" w:line="360" w:lineRule="auto"/>
        <w:ind w:firstLine="709"/>
        <w:jc w:val="both"/>
        <w:rPr>
          <w:rFonts w:ascii="Times New Roman" w:hAnsi="Times New Roman" w:cs="Times New Roman"/>
          <w:sz w:val="28"/>
          <w:szCs w:val="28"/>
          <w:lang w:val="uk-UA"/>
        </w:rPr>
      </w:pPr>
      <w:r w:rsidRPr="00E0412D">
        <w:rPr>
          <w:rFonts w:ascii="Times New Roman" w:hAnsi="Times New Roman" w:cs="Times New Roman"/>
          <w:sz w:val="28"/>
          <w:szCs w:val="28"/>
        </w:rPr>
        <w:t>Ступні непропорційно малі – скутість, залежність.</w:t>
      </w:r>
      <w:r w:rsidRPr="00E0412D">
        <w:rPr>
          <w:rFonts w:ascii="Bookman Old Style" w:hAnsi="Bookman Old Style"/>
          <w:sz w:val="26"/>
          <w:szCs w:val="26"/>
          <w:highlight w:val="yellow"/>
          <w:shd w:val="clear" w:color="auto" w:fill="FFFFFF"/>
        </w:rPr>
        <w:t xml:space="preserve">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Поза</w:t>
      </w:r>
      <w:r w:rsidRPr="00E0412D">
        <w:rPr>
          <w:rFonts w:ascii="Times New Roman" w:hAnsi="Times New Roman" w:cs="Times New Roman"/>
          <w:sz w:val="28"/>
          <w:szCs w:val="28"/>
        </w:rPr>
        <w:t>.</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Обличчя зображене так, що видно потилицю, – тенденція до замкнутості.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Голова в профіль, тіло анфас – тривога, викликана соціальним оточенням і потребою в спілкуванні.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Людина, що сидить на краєчку стільця, – сильне бажання знайти вихід із ситуації, страх, самотність, підозра.</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Людина, що біжить, – бажання втекти, сховатися від когось чи чогось.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Людина, зображена з порушеннями симетрії (правої і лівої сторін), – відсутність особистої рівноваги.</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Людина без певних частин тіла – вказує на відкидання, невизнання людини загалом або її частин (актуально або символічно зображених).</w:t>
      </w:r>
    </w:p>
    <w:p w:rsidR="00E0412D" w:rsidRPr="00E0412D" w:rsidRDefault="0000352A" w:rsidP="00E04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Абсолютний профіль – </w:t>
      </w:r>
      <w:r w:rsidR="00E0412D" w:rsidRPr="00E0412D">
        <w:rPr>
          <w:rFonts w:ascii="Times New Roman" w:hAnsi="Times New Roman" w:cs="Times New Roman"/>
          <w:sz w:val="28"/>
          <w:szCs w:val="28"/>
        </w:rPr>
        <w:t>відчуженість, замкнутість і опозиційні тенденції.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Профіль подвійний – частини тіла дивляться в різні боки – сильна фрустрація, прагнення позбутися неприємної ситуації.</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Робот замість людської фігури – деперсоналізація, відчуття зовнішнього контролю.</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Фігура з паличок – ухилення і негативізм.</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Клоун, карикатура – властиве підліткам відчуття неповноцінності.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i/>
          <w:sz w:val="28"/>
          <w:szCs w:val="28"/>
        </w:rPr>
        <w:t xml:space="preserve">Фон.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Хмари – тривога, побоювання, депресія.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Паркан для опори, контур землі – незахищеність. </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Фігура людини на вітрі – потреба в любові, прихильності, турботі й теплоті.</w:t>
      </w:r>
    </w:p>
    <w:p w:rsidR="00E0412D" w:rsidRPr="00E0412D" w:rsidRDefault="00E0412D" w:rsidP="00E0412D">
      <w:pPr>
        <w:spacing w:after="0" w:line="360" w:lineRule="auto"/>
        <w:ind w:firstLine="709"/>
        <w:jc w:val="both"/>
        <w:rPr>
          <w:rFonts w:ascii="Times New Roman" w:hAnsi="Times New Roman" w:cs="Times New Roman"/>
          <w:sz w:val="28"/>
          <w:szCs w:val="28"/>
        </w:rPr>
      </w:pPr>
      <w:r w:rsidRPr="00E0412D">
        <w:rPr>
          <w:rFonts w:ascii="Times New Roman" w:hAnsi="Times New Roman" w:cs="Times New Roman"/>
          <w:sz w:val="28"/>
          <w:szCs w:val="28"/>
        </w:rPr>
        <w:t xml:space="preserve">Лінія основи (землі) – незахищеність. </w:t>
      </w:r>
    </w:p>
    <w:p w:rsidR="00E0412D" w:rsidRPr="00E0412D" w:rsidRDefault="00865AB7" w:rsidP="00E0412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Зброя – агресивність [</w:t>
      </w:r>
      <w:r w:rsidR="00050AB1">
        <w:rPr>
          <w:rFonts w:ascii="Times New Roman" w:hAnsi="Times New Roman" w:cs="Times New Roman"/>
          <w:sz w:val="28"/>
          <w:szCs w:val="28"/>
          <w:lang w:val="uk-UA"/>
        </w:rPr>
        <w:t>42</w:t>
      </w:r>
      <w:r w:rsidR="00E0412D" w:rsidRPr="00E0412D">
        <w:rPr>
          <w:rFonts w:ascii="Times New Roman" w:hAnsi="Times New Roman" w:cs="Times New Roman"/>
          <w:sz w:val="28"/>
          <w:szCs w:val="28"/>
        </w:rPr>
        <w:t>].</w:t>
      </w:r>
      <w:r w:rsidR="00E0412D" w:rsidRPr="00E0412D">
        <w:rPr>
          <w:rFonts w:ascii="Times New Roman" w:hAnsi="Times New Roman" w:cs="Times New Roman"/>
          <w:sz w:val="28"/>
          <w:szCs w:val="28"/>
          <w:highlight w:val="magenta"/>
        </w:rPr>
        <w:t xml:space="preserve"> </w:t>
      </w:r>
    </w:p>
    <w:p w:rsidR="009A7409" w:rsidRDefault="009A7409" w:rsidP="00E0412D">
      <w:pPr>
        <w:spacing w:after="0" w:line="360" w:lineRule="auto"/>
        <w:ind w:firstLine="708"/>
        <w:jc w:val="center"/>
        <w:rPr>
          <w:rFonts w:ascii="Times New Roman" w:hAnsi="Times New Roman" w:cs="Times New Roman"/>
          <w:b/>
          <w:sz w:val="28"/>
          <w:szCs w:val="28"/>
          <w:lang w:val="uk-UA"/>
        </w:rPr>
      </w:pPr>
    </w:p>
    <w:p w:rsidR="009A7409" w:rsidRDefault="009A7409" w:rsidP="00E0412D">
      <w:pPr>
        <w:spacing w:after="0" w:line="360" w:lineRule="auto"/>
        <w:ind w:firstLine="708"/>
        <w:jc w:val="center"/>
        <w:rPr>
          <w:rFonts w:ascii="Times New Roman" w:hAnsi="Times New Roman" w:cs="Times New Roman"/>
          <w:b/>
          <w:sz w:val="28"/>
          <w:szCs w:val="28"/>
          <w:lang w:val="uk-UA"/>
        </w:rPr>
      </w:pPr>
    </w:p>
    <w:p w:rsidR="00E0412D" w:rsidRPr="00E0412D" w:rsidRDefault="00E0412D" w:rsidP="00E0412D">
      <w:pPr>
        <w:spacing w:after="0" w:line="360" w:lineRule="auto"/>
        <w:ind w:firstLine="708"/>
        <w:jc w:val="center"/>
        <w:rPr>
          <w:rFonts w:ascii="Times New Roman" w:hAnsi="Times New Roman" w:cs="Times New Roman"/>
          <w:b/>
          <w:sz w:val="28"/>
          <w:szCs w:val="28"/>
          <w:lang w:val="uk-UA"/>
        </w:rPr>
      </w:pPr>
      <w:r w:rsidRPr="00E0412D">
        <w:rPr>
          <w:rFonts w:ascii="Times New Roman" w:hAnsi="Times New Roman" w:cs="Times New Roman"/>
          <w:b/>
          <w:sz w:val="28"/>
          <w:szCs w:val="28"/>
          <w:lang w:val="uk-UA"/>
        </w:rPr>
        <w:lastRenderedPageBreak/>
        <w:t>Образ інтернету</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Інтернет зо</w:t>
      </w:r>
      <w:r>
        <w:rPr>
          <w:rFonts w:ascii="Times New Roman" w:hAnsi="Times New Roman" w:cs="Times New Roman"/>
          <w:sz w:val="28"/>
          <w:szCs w:val="28"/>
        </w:rPr>
        <w:t xml:space="preserve">бражується в образі комп’ютера </w:t>
      </w:r>
      <w:r w:rsidRPr="007965F5">
        <w:rPr>
          <w:rFonts w:ascii="Times New Roman" w:hAnsi="Times New Roman" w:cs="Times New Roman"/>
          <w:sz w:val="28"/>
          <w:szCs w:val="28"/>
        </w:rPr>
        <w:t>чи ноутбука – раціональне його сприйняття.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i/>
          <w:sz w:val="28"/>
          <w:szCs w:val="28"/>
        </w:rPr>
        <w:t xml:space="preserve">Інтернет в образі екрана монітору – </w:t>
      </w:r>
      <w:r>
        <w:rPr>
          <w:rFonts w:ascii="Times New Roman" w:hAnsi="Times New Roman" w:cs="Times New Roman"/>
          <w:sz w:val="28"/>
          <w:szCs w:val="28"/>
        </w:rPr>
        <w:t>най</w:t>
      </w:r>
      <w:r w:rsidRPr="007965F5">
        <w:rPr>
          <w:rFonts w:ascii="Times New Roman" w:hAnsi="Times New Roman" w:cs="Times New Roman"/>
          <w:sz w:val="28"/>
          <w:szCs w:val="28"/>
        </w:rPr>
        <w:t>розповсюджен</w:t>
      </w:r>
      <w:r>
        <w:rPr>
          <w:rFonts w:ascii="Times New Roman" w:hAnsi="Times New Roman" w:cs="Times New Roman"/>
          <w:sz w:val="28"/>
          <w:szCs w:val="28"/>
        </w:rPr>
        <w:t>іш</w:t>
      </w:r>
      <w:r w:rsidRPr="007965F5">
        <w:rPr>
          <w:rFonts w:ascii="Times New Roman" w:hAnsi="Times New Roman" w:cs="Times New Roman"/>
          <w:sz w:val="28"/>
          <w:szCs w:val="28"/>
        </w:rPr>
        <w:t>ий образ. При аналізі установок особистості, що проявляються при використанні інтернету</w:t>
      </w:r>
      <w:r>
        <w:rPr>
          <w:rFonts w:ascii="Times New Roman" w:hAnsi="Times New Roman" w:cs="Times New Roman"/>
          <w:sz w:val="28"/>
          <w:szCs w:val="28"/>
        </w:rPr>
        <w:t>,</w:t>
      </w:r>
      <w:r w:rsidRPr="007965F5">
        <w:rPr>
          <w:rFonts w:ascii="Times New Roman" w:hAnsi="Times New Roman" w:cs="Times New Roman"/>
          <w:sz w:val="28"/>
          <w:szCs w:val="28"/>
        </w:rPr>
        <w:t xml:space="preserve"> важливо враховувати відстань, на якій знаходиться людина від нього. При цьому</w:t>
      </w:r>
      <w:r>
        <w:rPr>
          <w:rFonts w:ascii="Times New Roman" w:hAnsi="Times New Roman" w:cs="Times New Roman"/>
          <w:sz w:val="28"/>
          <w:szCs w:val="28"/>
        </w:rPr>
        <w:t xml:space="preserve">, чим більша відстань, тим </w:t>
      </w:r>
      <w:r w:rsidRPr="007965F5">
        <w:rPr>
          <w:rFonts w:ascii="Times New Roman" w:hAnsi="Times New Roman" w:cs="Times New Roman"/>
          <w:sz w:val="28"/>
          <w:szCs w:val="28"/>
        </w:rPr>
        <w:t>незалежн</w:t>
      </w:r>
      <w:r>
        <w:rPr>
          <w:rFonts w:ascii="Times New Roman" w:hAnsi="Times New Roman" w:cs="Times New Roman"/>
          <w:sz w:val="28"/>
          <w:szCs w:val="28"/>
        </w:rPr>
        <w:t>іш</w:t>
      </w:r>
      <w:r w:rsidRPr="007965F5">
        <w:rPr>
          <w:rFonts w:ascii="Times New Roman" w:hAnsi="Times New Roman" w:cs="Times New Roman"/>
          <w:sz w:val="28"/>
          <w:szCs w:val="28"/>
        </w:rPr>
        <w:t>ою відчуває себе особистість від інтернет-технологій. Коли ж образ людини зображується всередині інтернету – це свідчить про залежність.</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Інтернет в образі екрана монітору, де зображені текстові символи</w:t>
      </w:r>
      <w:r>
        <w:rPr>
          <w:rFonts w:ascii="Times New Roman" w:hAnsi="Times New Roman" w:cs="Times New Roman"/>
          <w:sz w:val="28"/>
          <w:szCs w:val="28"/>
        </w:rPr>
        <w:t>,</w:t>
      </w:r>
      <w:r w:rsidRPr="007965F5">
        <w:rPr>
          <w:rFonts w:ascii="Times New Roman" w:hAnsi="Times New Roman" w:cs="Times New Roman"/>
          <w:sz w:val="28"/>
          <w:szCs w:val="28"/>
        </w:rPr>
        <w:t xml:space="preserve"> – сприйняття інтернету як способу отримання інформації.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Про схильність до виникнення інтернет-залежності у вигляді компульсивної навігації свідчить детально промальована область очей людини; фігура схилена до монітору, ніби стає його частиною; не промальована шия, що вказує на неузгодженість інтелектуальної сфери та самоконтролю.</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Зображення на екрані монітору листа – сприйняття інтернету як способу підтримання контактів з іншими людьми, спілкування.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Про схильність до залежності від соціальних мереж свідчить те, що людина зображена в безпосередній близькості д</w:t>
      </w:r>
      <w:r>
        <w:rPr>
          <w:rFonts w:ascii="Times New Roman" w:hAnsi="Times New Roman" w:cs="Times New Roman"/>
          <w:sz w:val="28"/>
          <w:szCs w:val="28"/>
        </w:rPr>
        <w:t>о монітору, ніби заглиблюючись у</w:t>
      </w:r>
      <w:r w:rsidRPr="007965F5">
        <w:rPr>
          <w:rFonts w:ascii="Times New Roman" w:hAnsi="Times New Roman" w:cs="Times New Roman"/>
          <w:sz w:val="28"/>
          <w:szCs w:val="28"/>
        </w:rPr>
        <w:t xml:space="preserve"> нього; руки людини звисають, що свідчить про втрату контролю, промальована область роту, що вказує на фрустровану потребу в спілкуванні.</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Зображення на екрані монітору особи протилежної статі – сприйняття інтернету як способу встановлювати контакти з метою флірту, пошуку партнера.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Цей образ також може свідчити про наявність кіберсексуальної залежності, якщо спостерігається промальовування в образі </w:t>
      </w:r>
      <w:r>
        <w:rPr>
          <w:rFonts w:ascii="Times New Roman" w:hAnsi="Times New Roman" w:cs="Times New Roman"/>
          <w:sz w:val="28"/>
          <w:szCs w:val="28"/>
        </w:rPr>
        <w:t>людини губ, грудей, області гені</w:t>
      </w:r>
      <w:r w:rsidRPr="007965F5">
        <w:rPr>
          <w:rFonts w:ascii="Times New Roman" w:hAnsi="Times New Roman" w:cs="Times New Roman"/>
          <w:sz w:val="28"/>
          <w:szCs w:val="28"/>
        </w:rPr>
        <w:t>талій, та якщо людина зливається з монітором.</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Зображення на екрані монітору ігрових персонажів – сприйняття інтернету як засобу, що дозволяє грати в комп’ютерні ігри.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lastRenderedPageBreak/>
        <w:t>Про залежність від комп’ютерних ігор свідчить чітке промальовування</w:t>
      </w:r>
      <w:r>
        <w:rPr>
          <w:rFonts w:ascii="Times New Roman" w:hAnsi="Times New Roman" w:cs="Times New Roman"/>
          <w:sz w:val="28"/>
          <w:szCs w:val="28"/>
        </w:rPr>
        <w:t xml:space="preserve"> рук та пальців, їх збільшення в</w:t>
      </w:r>
      <w:r w:rsidRPr="007965F5">
        <w:rPr>
          <w:rFonts w:ascii="Times New Roman" w:hAnsi="Times New Roman" w:cs="Times New Roman"/>
          <w:sz w:val="28"/>
          <w:szCs w:val="28"/>
        </w:rPr>
        <w:t xml:space="preserve"> порівнянні з пропорціями тіла; привідкритий рот чи промальовані зуби вказують на переважання ігор агресивного, руйнівного спрямування, що є ознакою прихованої агресії суб’єкта.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Зображення на екрані монітору грошового знаку – сприйняття інтернету як засобу заробляння </w:t>
      </w:r>
      <w:r w:rsidR="00452668">
        <w:rPr>
          <w:rFonts w:ascii="Times New Roman" w:hAnsi="Times New Roman" w:cs="Times New Roman"/>
          <w:sz w:val="28"/>
          <w:szCs w:val="28"/>
          <w:lang w:val="uk-UA"/>
        </w:rPr>
        <w:t xml:space="preserve">чи витрачання </w:t>
      </w:r>
      <w:r w:rsidRPr="007965F5">
        <w:rPr>
          <w:rFonts w:ascii="Times New Roman" w:hAnsi="Times New Roman" w:cs="Times New Roman"/>
          <w:sz w:val="28"/>
          <w:szCs w:val="28"/>
        </w:rPr>
        <w:t xml:space="preserve">грошей.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Про схильність до залежності від азартних онлайн-ігор може свідчити товста, коротка шия, що вказ</w:t>
      </w:r>
      <w:r>
        <w:rPr>
          <w:rFonts w:ascii="Times New Roman" w:hAnsi="Times New Roman" w:cs="Times New Roman"/>
          <w:sz w:val="28"/>
          <w:szCs w:val="28"/>
        </w:rPr>
        <w:t xml:space="preserve">ує на те, що людина не контролює свої імпульси та бажання; похилі плечі – </w:t>
      </w:r>
      <w:r w:rsidRPr="007965F5">
        <w:rPr>
          <w:rFonts w:ascii="Times New Roman" w:hAnsi="Times New Roman" w:cs="Times New Roman"/>
          <w:sz w:val="28"/>
          <w:szCs w:val="28"/>
        </w:rPr>
        <w:t xml:space="preserve">відсутність сил боротися </w:t>
      </w:r>
      <w:r w:rsidR="00452668">
        <w:rPr>
          <w:rFonts w:ascii="Times New Roman" w:hAnsi="Times New Roman" w:cs="Times New Roman"/>
          <w:sz w:val="28"/>
          <w:szCs w:val="28"/>
          <w:lang w:val="uk-UA"/>
        </w:rPr>
        <w:t>і</w:t>
      </w:r>
      <w:r w:rsidRPr="007965F5">
        <w:rPr>
          <w:rFonts w:ascii="Times New Roman" w:hAnsi="Times New Roman" w:cs="Times New Roman"/>
          <w:sz w:val="28"/>
          <w:szCs w:val="28"/>
        </w:rPr>
        <w:t>з собою; ру</w:t>
      </w:r>
      <w:r>
        <w:rPr>
          <w:rFonts w:ascii="Times New Roman" w:hAnsi="Times New Roman" w:cs="Times New Roman"/>
          <w:sz w:val="28"/>
          <w:szCs w:val="28"/>
        </w:rPr>
        <w:t>ки відділені від тулуба – втрата</w:t>
      </w:r>
      <w:r w:rsidRPr="007965F5">
        <w:rPr>
          <w:rFonts w:ascii="Times New Roman" w:hAnsi="Times New Roman" w:cs="Times New Roman"/>
          <w:sz w:val="28"/>
          <w:szCs w:val="28"/>
        </w:rPr>
        <w:t xml:space="preserve"> контролю над ситуацією; монітор є рівним або більшим за</w:t>
      </w:r>
      <w:r>
        <w:rPr>
          <w:rFonts w:ascii="Times New Roman" w:hAnsi="Times New Roman" w:cs="Times New Roman"/>
          <w:sz w:val="28"/>
          <w:szCs w:val="28"/>
        </w:rPr>
        <w:t xml:space="preserve"> величиною в</w:t>
      </w:r>
      <w:r w:rsidRPr="007965F5">
        <w:rPr>
          <w:rFonts w:ascii="Times New Roman" w:hAnsi="Times New Roman" w:cs="Times New Roman"/>
          <w:sz w:val="28"/>
          <w:szCs w:val="28"/>
        </w:rPr>
        <w:t xml:space="preserve"> порівнянні з образом людини.</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Зображення людини всередині </w:t>
      </w:r>
      <w:r w:rsidRPr="007965F5">
        <w:rPr>
          <w:rFonts w:ascii="Times New Roman" w:hAnsi="Times New Roman" w:cs="Times New Roman"/>
          <w:i/>
          <w:sz w:val="28"/>
          <w:szCs w:val="28"/>
        </w:rPr>
        <w:t>монітору.</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Зображення людини всередині монітору, що ніби дивиться звідти –</w:t>
      </w:r>
      <w:r>
        <w:rPr>
          <w:rFonts w:ascii="Times New Roman" w:hAnsi="Times New Roman" w:cs="Times New Roman"/>
          <w:sz w:val="28"/>
          <w:szCs w:val="28"/>
        </w:rPr>
        <w:t xml:space="preserve"> </w:t>
      </w:r>
      <w:r w:rsidRPr="007965F5">
        <w:rPr>
          <w:rFonts w:ascii="Times New Roman" w:hAnsi="Times New Roman" w:cs="Times New Roman"/>
          <w:sz w:val="28"/>
          <w:szCs w:val="28"/>
        </w:rPr>
        <w:t>ознака інтернет-залежності, бажання змінити ситуац</w:t>
      </w:r>
      <w:r w:rsidR="000F21FA">
        <w:rPr>
          <w:rFonts w:ascii="Times New Roman" w:hAnsi="Times New Roman" w:cs="Times New Roman"/>
          <w:sz w:val="28"/>
          <w:szCs w:val="28"/>
        </w:rPr>
        <w:t xml:space="preserve">ію, подолати </w:t>
      </w:r>
      <w:r w:rsidR="00843851">
        <w:rPr>
          <w:rFonts w:ascii="Times New Roman" w:hAnsi="Times New Roman" w:cs="Times New Roman"/>
          <w:sz w:val="28"/>
          <w:szCs w:val="28"/>
          <w:lang w:val="uk-UA"/>
        </w:rPr>
        <w:t>залежність</w:t>
      </w:r>
      <w:r w:rsidRPr="007965F5">
        <w:rPr>
          <w:rFonts w:ascii="Times New Roman" w:hAnsi="Times New Roman" w:cs="Times New Roman"/>
          <w:sz w:val="28"/>
          <w:szCs w:val="28"/>
        </w:rPr>
        <w:t>. Якщо при цьому вона впирається в екран мо</w:t>
      </w:r>
      <w:r>
        <w:rPr>
          <w:rFonts w:ascii="Times New Roman" w:hAnsi="Times New Roman" w:cs="Times New Roman"/>
          <w:sz w:val="28"/>
          <w:szCs w:val="28"/>
        </w:rPr>
        <w:t xml:space="preserve">нітору, це можна розцінювати як </w:t>
      </w:r>
      <w:r w:rsidR="006357CB">
        <w:rPr>
          <w:rFonts w:ascii="Times New Roman" w:eastAsia="Times New Roman" w:hAnsi="Times New Roman" w:cs="Times New Roman"/>
          <w:sz w:val="28"/>
          <w:szCs w:val="28"/>
          <w:lang w:val="uk-UA"/>
        </w:rPr>
        <w:t>«</w:t>
      </w:r>
      <w:r>
        <w:rPr>
          <w:rFonts w:ascii="Times New Roman" w:hAnsi="Times New Roman" w:cs="Times New Roman"/>
          <w:sz w:val="28"/>
          <w:szCs w:val="28"/>
        </w:rPr>
        <w:t>крик про допомогу</w:t>
      </w:r>
      <w:r w:rsidR="006357CB">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Pr>
          <w:rFonts w:ascii="Times New Roman" w:hAnsi="Times New Roman" w:cs="Times New Roman"/>
          <w:sz w:val="28"/>
          <w:szCs w:val="28"/>
        </w:rPr>
        <w:t>–</w:t>
      </w:r>
      <w:r w:rsidRPr="007965F5">
        <w:rPr>
          <w:rFonts w:ascii="Times New Roman" w:hAnsi="Times New Roman" w:cs="Times New Roman"/>
          <w:sz w:val="28"/>
          <w:szCs w:val="28"/>
        </w:rPr>
        <w:t xml:space="preserve"> особистість готова до корекційної роботи та шукає моральної підтримки.</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Зображення людини всередині монітору, що повернулась задом (видно її потилицю)</w:t>
      </w:r>
      <w:r>
        <w:rPr>
          <w:rFonts w:ascii="Times New Roman" w:hAnsi="Times New Roman" w:cs="Times New Roman"/>
          <w:sz w:val="28"/>
          <w:szCs w:val="28"/>
        </w:rPr>
        <w:t>,</w:t>
      </w:r>
      <w:r w:rsidRPr="007965F5">
        <w:rPr>
          <w:rFonts w:ascii="Times New Roman" w:hAnsi="Times New Roman" w:cs="Times New Roman"/>
          <w:sz w:val="28"/>
          <w:szCs w:val="28"/>
        </w:rPr>
        <w:t xml:space="preserve"> – вказує на н</w:t>
      </w:r>
      <w:r>
        <w:rPr>
          <w:rFonts w:ascii="Times New Roman" w:hAnsi="Times New Roman" w:cs="Times New Roman"/>
          <w:sz w:val="28"/>
          <w:szCs w:val="28"/>
        </w:rPr>
        <w:t>аявність інтернет-залежності та відсутність</w:t>
      </w:r>
      <w:r w:rsidRPr="007965F5">
        <w:rPr>
          <w:rFonts w:ascii="Times New Roman" w:hAnsi="Times New Roman" w:cs="Times New Roman"/>
          <w:sz w:val="28"/>
          <w:szCs w:val="28"/>
        </w:rPr>
        <w:t xml:space="preserve"> мотивації до змін. Людина використовує інтернет як засіб втечі від реальності, а весь оточуючий світ сприймає як ворожий та загрозливий.</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Зображення людини всередині монітору, що повернута вбік – ознака інтерн</w:t>
      </w:r>
      <w:r w:rsidR="00843851">
        <w:rPr>
          <w:rFonts w:ascii="Times New Roman" w:hAnsi="Times New Roman" w:cs="Times New Roman"/>
          <w:sz w:val="28"/>
          <w:szCs w:val="28"/>
        </w:rPr>
        <w:t xml:space="preserve">ет-залежності, наявність </w:t>
      </w:r>
      <w:r w:rsidR="00843851">
        <w:rPr>
          <w:rFonts w:ascii="Times New Roman" w:hAnsi="Times New Roman" w:cs="Times New Roman"/>
          <w:sz w:val="28"/>
          <w:szCs w:val="28"/>
          <w:lang w:val="uk-UA"/>
        </w:rPr>
        <w:t>залежності</w:t>
      </w:r>
      <w:r w:rsidRPr="007965F5">
        <w:rPr>
          <w:rFonts w:ascii="Times New Roman" w:hAnsi="Times New Roman" w:cs="Times New Roman"/>
          <w:sz w:val="28"/>
          <w:szCs w:val="28"/>
        </w:rPr>
        <w:t xml:space="preserve"> не усвідомлюється. Людина комфортніше почуває себе у віртуальній реальності та не хоче нічого змінювати. Однак інт</w:t>
      </w:r>
      <w:r>
        <w:rPr>
          <w:rFonts w:ascii="Times New Roman" w:hAnsi="Times New Roman" w:cs="Times New Roman"/>
          <w:sz w:val="28"/>
          <w:szCs w:val="28"/>
        </w:rPr>
        <w:t xml:space="preserve">ернет-залежність </w:t>
      </w:r>
      <w:r w:rsidRPr="007965F5">
        <w:rPr>
          <w:rFonts w:ascii="Times New Roman" w:hAnsi="Times New Roman" w:cs="Times New Roman"/>
          <w:sz w:val="28"/>
          <w:szCs w:val="28"/>
        </w:rPr>
        <w:t>лише починає формуватись та може бути скоригованою. При цьому, якщо людина повернута вліво – це свідчить про втечу у віртуальну реальність від подій, які сталися в минулому та пригнічують особистість. Якщо ж людина повернута вправо –</w:t>
      </w:r>
      <w:r>
        <w:rPr>
          <w:rFonts w:ascii="Times New Roman" w:hAnsi="Times New Roman" w:cs="Times New Roman"/>
          <w:sz w:val="28"/>
          <w:szCs w:val="28"/>
        </w:rPr>
        <w:t xml:space="preserve"> </w:t>
      </w:r>
      <w:r w:rsidRPr="007965F5">
        <w:rPr>
          <w:rFonts w:ascii="Times New Roman" w:hAnsi="Times New Roman" w:cs="Times New Roman"/>
          <w:sz w:val="28"/>
          <w:szCs w:val="28"/>
        </w:rPr>
        <w:t>заглиблення в інтернет-середовище через страх майбутнього.</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i/>
          <w:sz w:val="28"/>
          <w:szCs w:val="28"/>
        </w:rPr>
        <w:t>Метафоричне зображення інтернету.</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Зображення інтернету у вигляді</w:t>
      </w:r>
      <w:r w:rsidR="000F21FA">
        <w:rPr>
          <w:rFonts w:ascii="Times New Roman" w:hAnsi="Times New Roman" w:cs="Times New Roman"/>
          <w:sz w:val="28"/>
          <w:szCs w:val="28"/>
        </w:rPr>
        <w:t xml:space="preserve"> </w:t>
      </w:r>
      <w:r w:rsidR="000F21FA">
        <w:rPr>
          <w:rFonts w:ascii="Times New Roman" w:hAnsi="Times New Roman" w:cs="Times New Roman"/>
          <w:sz w:val="28"/>
          <w:szCs w:val="28"/>
          <w:lang w:val="uk-UA"/>
        </w:rPr>
        <w:t>дротів</w:t>
      </w:r>
      <w:r w:rsidRPr="007965F5">
        <w:rPr>
          <w:rFonts w:ascii="Times New Roman" w:hAnsi="Times New Roman" w:cs="Times New Roman"/>
          <w:sz w:val="28"/>
          <w:szCs w:val="28"/>
        </w:rPr>
        <w:t>, що обмотують людину – ознака залежності.</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Дроти, що лежать поруч </w:t>
      </w:r>
      <w:r w:rsidR="000F21FA">
        <w:rPr>
          <w:rFonts w:ascii="Times New Roman" w:hAnsi="Times New Roman" w:cs="Times New Roman"/>
          <w:sz w:val="28"/>
          <w:szCs w:val="28"/>
          <w:lang w:val="uk-UA"/>
        </w:rPr>
        <w:t>і</w:t>
      </w:r>
      <w:r w:rsidRPr="007965F5">
        <w:rPr>
          <w:rFonts w:ascii="Times New Roman" w:hAnsi="Times New Roman" w:cs="Times New Roman"/>
          <w:sz w:val="28"/>
          <w:szCs w:val="28"/>
        </w:rPr>
        <w:t>з людиною – особистість відчуває загрозу появи залежності.</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Розірвані дроти чи мотузки – людина подолала свій потяг до інтернету, не дозволила розвинутись залежності.</w:t>
      </w:r>
    </w:p>
    <w:p w:rsidR="00051038" w:rsidRPr="007965F5" w:rsidRDefault="000F21FA"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Людина всередині </w:t>
      </w:r>
      <w:r>
        <w:rPr>
          <w:rFonts w:ascii="Times New Roman" w:hAnsi="Times New Roman" w:cs="Times New Roman"/>
          <w:sz w:val="28"/>
          <w:szCs w:val="28"/>
          <w:lang w:val="uk-UA"/>
        </w:rPr>
        <w:t>дроту</w:t>
      </w:r>
      <w:r>
        <w:rPr>
          <w:rFonts w:ascii="Times New Roman" w:hAnsi="Times New Roman" w:cs="Times New Roman"/>
          <w:sz w:val="28"/>
          <w:szCs w:val="28"/>
        </w:rPr>
        <w:t xml:space="preserve"> (</w:t>
      </w:r>
      <w:r>
        <w:rPr>
          <w:rFonts w:ascii="Times New Roman" w:hAnsi="Times New Roman" w:cs="Times New Roman"/>
          <w:sz w:val="28"/>
          <w:szCs w:val="28"/>
          <w:lang w:val="uk-UA"/>
        </w:rPr>
        <w:t>дріт</w:t>
      </w:r>
      <w:r w:rsidR="00051038" w:rsidRPr="007965F5">
        <w:rPr>
          <w:rFonts w:ascii="Times New Roman" w:hAnsi="Times New Roman" w:cs="Times New Roman"/>
          <w:sz w:val="28"/>
          <w:szCs w:val="28"/>
        </w:rPr>
        <w:t xml:space="preserve"> у розрізі) – яскраве свідчення залежності, вказує на цілковиту поглиненість людини віртуальною реальністю.</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Інтернет у вигляді віртуального світу, при цьому зображується місто, будинки, жителі в різних формах. При цьому, якщо людина </w:t>
      </w:r>
      <w:r>
        <w:rPr>
          <w:rFonts w:ascii="Times New Roman" w:hAnsi="Times New Roman" w:cs="Times New Roman"/>
          <w:sz w:val="28"/>
          <w:szCs w:val="28"/>
        </w:rPr>
        <w:t>малює себе в</w:t>
      </w:r>
      <w:r w:rsidRPr="007965F5">
        <w:rPr>
          <w:rFonts w:ascii="Times New Roman" w:hAnsi="Times New Roman" w:cs="Times New Roman"/>
          <w:sz w:val="28"/>
          <w:szCs w:val="28"/>
        </w:rPr>
        <w:t xml:space="preserve"> цьому віртуальному світі – це є свідченням залежності, якщо ж вона дивиться на нього збоку – залежність не сформована.</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Інтернет зображується у вигляді</w:t>
      </w:r>
      <w:r w:rsidRPr="007965F5">
        <w:rPr>
          <w:rFonts w:ascii="Times New Roman" w:hAnsi="Times New Roman" w:cs="Times New Roman"/>
          <w:sz w:val="28"/>
          <w:szCs w:val="28"/>
        </w:rPr>
        <w:t xml:space="preserve"> павутини на комп’ютері – при поєднанні з понурою фігурою людини, що знаходиться від монітору на значній відстані </w:t>
      </w:r>
      <w:r>
        <w:rPr>
          <w:rFonts w:ascii="Times New Roman" w:hAnsi="Times New Roman" w:cs="Times New Roman"/>
          <w:sz w:val="28"/>
          <w:szCs w:val="28"/>
        </w:rPr>
        <w:t>–</w:t>
      </w:r>
      <w:r w:rsidRPr="007965F5">
        <w:rPr>
          <w:rFonts w:ascii="Times New Roman" w:hAnsi="Times New Roman" w:cs="Times New Roman"/>
          <w:sz w:val="28"/>
          <w:szCs w:val="28"/>
        </w:rPr>
        <w:t xml:space="preserve"> передбачає ставлення до інтернету з певною осторогою, недовіру </w:t>
      </w:r>
      <w:r>
        <w:rPr>
          <w:rFonts w:ascii="Times New Roman" w:hAnsi="Times New Roman" w:cs="Times New Roman"/>
          <w:sz w:val="28"/>
          <w:szCs w:val="28"/>
        </w:rPr>
        <w:t xml:space="preserve">до </w:t>
      </w:r>
      <w:r w:rsidRPr="007965F5">
        <w:rPr>
          <w:rFonts w:ascii="Times New Roman" w:hAnsi="Times New Roman" w:cs="Times New Roman"/>
          <w:sz w:val="28"/>
          <w:szCs w:val="28"/>
        </w:rPr>
        <w:t>інформації</w:t>
      </w:r>
      <w:r>
        <w:rPr>
          <w:rFonts w:ascii="Times New Roman" w:hAnsi="Times New Roman" w:cs="Times New Roman"/>
          <w:sz w:val="28"/>
          <w:szCs w:val="28"/>
        </w:rPr>
        <w:t>,</w:t>
      </w:r>
      <w:r w:rsidRPr="007965F5">
        <w:rPr>
          <w:rFonts w:ascii="Times New Roman" w:hAnsi="Times New Roman" w:cs="Times New Roman"/>
          <w:sz w:val="28"/>
          <w:szCs w:val="28"/>
        </w:rPr>
        <w:t xml:space="preserve"> отриманої з нього, очікування негативн</w:t>
      </w:r>
      <w:r>
        <w:rPr>
          <w:rFonts w:ascii="Times New Roman" w:hAnsi="Times New Roman" w:cs="Times New Roman"/>
          <w:sz w:val="28"/>
          <w:szCs w:val="28"/>
        </w:rPr>
        <w:t>их наслідків його використання.</w:t>
      </w:r>
      <w:r w:rsidRPr="007965F5">
        <w:rPr>
          <w:rFonts w:ascii="Times New Roman" w:hAnsi="Times New Roman" w:cs="Times New Roman"/>
          <w:sz w:val="28"/>
          <w:szCs w:val="28"/>
        </w:rPr>
        <w:t xml:space="preserve"> Якщо ж фігура людини пряма, промальовані очі та вуха – інтернет сприймається як засіб отримання необхідної інформації та встановлення зв’язків з іншими людьми.</w:t>
      </w:r>
    </w:p>
    <w:p w:rsidR="00051038"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Інтернет зображується у вигляді павутини, в якій заплуталась людина</w:t>
      </w:r>
      <w:r w:rsidRPr="007965F5">
        <w:rPr>
          <w:rFonts w:ascii="Times New Roman" w:hAnsi="Times New Roman" w:cs="Times New Roman"/>
          <w:sz w:val="28"/>
          <w:szCs w:val="28"/>
        </w:rPr>
        <w:t xml:space="preserve"> – ознака інтернет-залежності. При цьому, якщо фігура згорблена, плечі опущені, а ноги не торкаються лінії опори – залежність виникла давно, прогресує та негативно впливає на всі сфери життя людини. Особистість відчуває безсилля, не має сил для боротьби.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За певними ознаками малюнку можна також визначити тип інтернет-залежності. Так, якщо промальо</w:t>
      </w:r>
      <w:r>
        <w:rPr>
          <w:rFonts w:ascii="Times New Roman" w:hAnsi="Times New Roman" w:cs="Times New Roman"/>
          <w:sz w:val="28"/>
          <w:szCs w:val="28"/>
        </w:rPr>
        <w:t>вані губи, груди та область гені</w:t>
      </w:r>
      <w:r w:rsidRPr="007965F5">
        <w:rPr>
          <w:rFonts w:ascii="Times New Roman" w:hAnsi="Times New Roman" w:cs="Times New Roman"/>
          <w:sz w:val="28"/>
          <w:szCs w:val="28"/>
        </w:rPr>
        <w:t>талій – людина страждає від кіберсексуальної залежності. Якщо промальований рот, вії, елементи одягу –</w:t>
      </w:r>
      <w:r>
        <w:rPr>
          <w:rFonts w:ascii="Times New Roman" w:hAnsi="Times New Roman" w:cs="Times New Roman"/>
          <w:sz w:val="28"/>
          <w:szCs w:val="28"/>
        </w:rPr>
        <w:t xml:space="preserve"> </w:t>
      </w:r>
      <w:r w:rsidRPr="007965F5">
        <w:rPr>
          <w:rFonts w:ascii="Times New Roman" w:hAnsi="Times New Roman" w:cs="Times New Roman"/>
          <w:sz w:val="28"/>
          <w:szCs w:val="28"/>
        </w:rPr>
        <w:t>сформована залежність від соціальних мереж. Якщо промальовані кармани чи гаманець – наявна залежність від азартн</w:t>
      </w:r>
      <w:r>
        <w:rPr>
          <w:rFonts w:ascii="Times New Roman" w:hAnsi="Times New Roman" w:cs="Times New Roman"/>
          <w:sz w:val="28"/>
          <w:szCs w:val="28"/>
        </w:rPr>
        <w:t>их ігор чи шопоголізм. У разі</w:t>
      </w:r>
      <w:r w:rsidRPr="007965F5">
        <w:rPr>
          <w:rFonts w:ascii="Times New Roman" w:hAnsi="Times New Roman" w:cs="Times New Roman"/>
          <w:sz w:val="28"/>
          <w:szCs w:val="28"/>
        </w:rPr>
        <w:t xml:space="preserve">, якщо промальовані очі та зменшена величина голови – </w:t>
      </w:r>
      <w:r w:rsidRPr="007965F5">
        <w:rPr>
          <w:rFonts w:ascii="Times New Roman" w:hAnsi="Times New Roman" w:cs="Times New Roman"/>
          <w:sz w:val="28"/>
          <w:szCs w:val="28"/>
        </w:rPr>
        <w:lastRenderedPageBreak/>
        <w:t>спостеріг</w:t>
      </w:r>
      <w:r>
        <w:rPr>
          <w:rFonts w:ascii="Times New Roman" w:hAnsi="Times New Roman" w:cs="Times New Roman"/>
          <w:sz w:val="28"/>
          <w:szCs w:val="28"/>
        </w:rPr>
        <w:t>ається компульсивна навігація інтернетом</w:t>
      </w:r>
      <w:r w:rsidRPr="007965F5">
        <w:rPr>
          <w:rFonts w:ascii="Times New Roman" w:hAnsi="Times New Roman" w:cs="Times New Roman"/>
          <w:sz w:val="28"/>
          <w:szCs w:val="28"/>
        </w:rPr>
        <w:t>. Про залежність від комп’ютерних ігор свідчать промальован</w:t>
      </w:r>
      <w:r>
        <w:rPr>
          <w:rFonts w:ascii="Times New Roman" w:hAnsi="Times New Roman" w:cs="Times New Roman"/>
          <w:sz w:val="28"/>
          <w:szCs w:val="28"/>
        </w:rPr>
        <w:t>і пальці та збільшені руки, тоді</w:t>
      </w:r>
      <w:r w:rsidRPr="007965F5">
        <w:rPr>
          <w:rFonts w:ascii="Times New Roman" w:hAnsi="Times New Roman" w:cs="Times New Roman"/>
          <w:sz w:val="28"/>
          <w:szCs w:val="28"/>
        </w:rPr>
        <w:t xml:space="preserve"> як ноги є непропорційно маленькими та не торкаються лінії опори.</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Інтернет зображується як тварина</w:t>
      </w:r>
      <w:r w:rsidRPr="007965F5">
        <w:rPr>
          <w:rFonts w:ascii="Times New Roman" w:hAnsi="Times New Roman" w:cs="Times New Roman"/>
          <w:sz w:val="28"/>
          <w:szCs w:val="28"/>
        </w:rPr>
        <w:t xml:space="preserve"> – є ознакою залежності, якщо тварина </w:t>
      </w:r>
      <w:r>
        <w:rPr>
          <w:rFonts w:ascii="Times New Roman" w:hAnsi="Times New Roman" w:cs="Times New Roman"/>
          <w:sz w:val="28"/>
          <w:szCs w:val="28"/>
        </w:rPr>
        <w:t>є хижою, агресивною, має зуби, ш</w:t>
      </w:r>
      <w:r w:rsidRPr="007965F5">
        <w:rPr>
          <w:rFonts w:ascii="Times New Roman" w:hAnsi="Times New Roman" w:cs="Times New Roman"/>
          <w:sz w:val="28"/>
          <w:szCs w:val="28"/>
        </w:rPr>
        <w:t xml:space="preserve">ипи, роги, кігті тощо. Особистість усвідомлює, що інтернет-залежність псує її життя, однак не має ресурсів для того, щоб відмовитись від певного роду діяльності в мережі. </w:t>
      </w:r>
    </w:p>
    <w:p w:rsidR="00051038" w:rsidRPr="007965F5" w:rsidRDefault="000F21FA"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Тварина зображена як страшна </w:t>
      </w:r>
      <w:r>
        <w:rPr>
          <w:rFonts w:ascii="Times New Roman" w:hAnsi="Times New Roman" w:cs="Times New Roman"/>
          <w:sz w:val="28"/>
          <w:szCs w:val="28"/>
          <w:lang w:val="uk-UA"/>
        </w:rPr>
        <w:t>і</w:t>
      </w:r>
      <w:r w:rsidR="00051038" w:rsidRPr="007965F5">
        <w:rPr>
          <w:rFonts w:ascii="Times New Roman" w:hAnsi="Times New Roman" w:cs="Times New Roman"/>
          <w:sz w:val="28"/>
          <w:szCs w:val="28"/>
        </w:rPr>
        <w:t xml:space="preserve"> загрозлива та в неї прома</w:t>
      </w:r>
      <w:r w:rsidR="00051038">
        <w:rPr>
          <w:rFonts w:ascii="Times New Roman" w:hAnsi="Times New Roman" w:cs="Times New Roman"/>
          <w:sz w:val="28"/>
          <w:szCs w:val="28"/>
        </w:rPr>
        <w:t>льований або ж привідкритий рот</w:t>
      </w:r>
      <w:r w:rsidR="00051038" w:rsidRPr="007965F5">
        <w:rPr>
          <w:rFonts w:ascii="Times New Roman" w:hAnsi="Times New Roman" w:cs="Times New Roman"/>
          <w:sz w:val="28"/>
          <w:szCs w:val="28"/>
        </w:rPr>
        <w:t xml:space="preserve"> – це може інтерпретуватись як ознака залежності від соціальних мереж.</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Тварина страшна, має непропорційно малу голо</w:t>
      </w:r>
      <w:r>
        <w:rPr>
          <w:rFonts w:ascii="Times New Roman" w:hAnsi="Times New Roman" w:cs="Times New Roman"/>
          <w:sz w:val="28"/>
          <w:szCs w:val="28"/>
        </w:rPr>
        <w:t>ву, великі очі та тонкий, закритий</w:t>
      </w:r>
      <w:r w:rsidRPr="007965F5">
        <w:rPr>
          <w:rFonts w:ascii="Times New Roman" w:hAnsi="Times New Roman" w:cs="Times New Roman"/>
          <w:sz w:val="28"/>
          <w:szCs w:val="28"/>
        </w:rPr>
        <w:t xml:space="preserve"> рот –</w:t>
      </w:r>
      <w:r>
        <w:rPr>
          <w:rFonts w:ascii="Times New Roman" w:hAnsi="Times New Roman" w:cs="Times New Roman"/>
          <w:sz w:val="28"/>
          <w:szCs w:val="28"/>
        </w:rPr>
        <w:t xml:space="preserve"> </w:t>
      </w:r>
      <w:r w:rsidRPr="007965F5">
        <w:rPr>
          <w:rFonts w:ascii="Times New Roman" w:hAnsi="Times New Roman" w:cs="Times New Roman"/>
          <w:sz w:val="28"/>
          <w:szCs w:val="28"/>
        </w:rPr>
        <w:t>свідчення залежності від веб-серфінгу.</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Тварина велика та агресивна, має промальовані статеві ознаки – це вказує на кіберсексуальну залежність.</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Тварина зла, є персонажем фільму, мультфільму чи казки –</w:t>
      </w:r>
      <w:r>
        <w:rPr>
          <w:rFonts w:ascii="Times New Roman" w:hAnsi="Times New Roman" w:cs="Times New Roman"/>
          <w:sz w:val="28"/>
          <w:szCs w:val="28"/>
        </w:rPr>
        <w:t xml:space="preserve"> ознака</w:t>
      </w:r>
      <w:r w:rsidRPr="007965F5">
        <w:rPr>
          <w:rFonts w:ascii="Times New Roman" w:hAnsi="Times New Roman" w:cs="Times New Roman"/>
          <w:sz w:val="28"/>
          <w:szCs w:val="28"/>
        </w:rPr>
        <w:t xml:space="preserve"> залежності від комп’ютерних ігор.</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При інтерпретації важливий також розмір загрозливої тварини. Чим більшою вона є – тим більше людина відчуває себе залежною від інтернету. Про залежність можна говорити тоді, коли тварина є більшою</w:t>
      </w:r>
      <w:r>
        <w:rPr>
          <w:rFonts w:ascii="Times New Roman" w:hAnsi="Times New Roman" w:cs="Times New Roman"/>
          <w:sz w:val="28"/>
          <w:szCs w:val="28"/>
        </w:rPr>
        <w:t>,</w:t>
      </w:r>
      <w:r w:rsidRPr="007965F5">
        <w:rPr>
          <w:rFonts w:ascii="Times New Roman" w:hAnsi="Times New Roman" w:cs="Times New Roman"/>
          <w:sz w:val="28"/>
          <w:szCs w:val="28"/>
        </w:rPr>
        <w:t xml:space="preserve"> ніж зображена людина. Якщо тварина є більшою в декілька раз – залежність прогресує та захоплює людину. Якщо тварина однакового з людиною росту – це вказує на те, що формування залежності почалось недавно.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Приборкана тварина, що зображується як зла, однак така, що ле</w:t>
      </w:r>
      <w:r>
        <w:rPr>
          <w:rFonts w:ascii="Times New Roman" w:hAnsi="Times New Roman" w:cs="Times New Roman"/>
          <w:sz w:val="28"/>
          <w:szCs w:val="28"/>
        </w:rPr>
        <w:t>жить біля ніг</w:t>
      </w:r>
      <w:r w:rsidRPr="007965F5">
        <w:rPr>
          <w:rFonts w:ascii="Times New Roman" w:hAnsi="Times New Roman" w:cs="Times New Roman"/>
          <w:sz w:val="28"/>
          <w:szCs w:val="28"/>
        </w:rPr>
        <w:t xml:space="preserve"> людини</w:t>
      </w:r>
      <w:r>
        <w:rPr>
          <w:rFonts w:ascii="Times New Roman" w:hAnsi="Times New Roman" w:cs="Times New Roman"/>
          <w:sz w:val="28"/>
          <w:szCs w:val="28"/>
        </w:rPr>
        <w:t>,</w:t>
      </w:r>
      <w:r w:rsidRPr="007965F5">
        <w:rPr>
          <w:rFonts w:ascii="Times New Roman" w:hAnsi="Times New Roman" w:cs="Times New Roman"/>
          <w:sz w:val="28"/>
          <w:szCs w:val="28"/>
        </w:rPr>
        <w:t xml:space="preserve"> – розцінюється як залежність, яку людині вдалося подолати.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Тварина менша за розміром порівняно з людиною, яка повернута до неї, та демонструє ознаки агресії (показує зуби, протягує кігтисту лапу тощо) розцінюється як страх щодо появи залежності,</w:t>
      </w:r>
      <w:r>
        <w:rPr>
          <w:rFonts w:ascii="Times New Roman" w:hAnsi="Times New Roman" w:cs="Times New Roman"/>
          <w:sz w:val="28"/>
          <w:szCs w:val="28"/>
        </w:rPr>
        <w:t xml:space="preserve"> який зазвичай є неусвідомленим, т</w:t>
      </w:r>
      <w:r w:rsidR="000F21FA">
        <w:rPr>
          <w:rFonts w:ascii="Times New Roman" w:hAnsi="Times New Roman" w:cs="Times New Roman"/>
          <w:sz w:val="28"/>
          <w:szCs w:val="28"/>
        </w:rPr>
        <w:t xml:space="preserve">обто </w:t>
      </w:r>
      <w:r w:rsidR="000F21FA">
        <w:rPr>
          <w:rFonts w:ascii="Times New Roman" w:hAnsi="Times New Roman" w:cs="Times New Roman"/>
          <w:sz w:val="28"/>
          <w:szCs w:val="28"/>
          <w:lang w:val="uk-UA"/>
        </w:rPr>
        <w:t>особистість</w:t>
      </w:r>
      <w:r w:rsidRPr="007965F5">
        <w:rPr>
          <w:rFonts w:ascii="Times New Roman" w:hAnsi="Times New Roman" w:cs="Times New Roman"/>
          <w:sz w:val="28"/>
          <w:szCs w:val="28"/>
        </w:rPr>
        <w:t xml:space="preserve"> відчуває перші ознаки появи залежності та боїться її розвитку.</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Образ інтерне</w:t>
      </w:r>
      <w:r w:rsidRPr="007965F5">
        <w:rPr>
          <w:rFonts w:ascii="Times New Roman" w:hAnsi="Times New Roman" w:cs="Times New Roman"/>
          <w:sz w:val="28"/>
          <w:szCs w:val="28"/>
        </w:rPr>
        <w:t>ту у вигляді безпечної, неагресивної тварини – вказує на його сприйняття як об’єкта, що не несе загрози. Зазвичай такий образ не супроводжується наявністю залежності.</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Агресивна тварина нависає над людиною – особистість відчуває негативні наслідки взаємодії з інтернетом, страждає через захопленість ним.</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Інтернет в образі тварини, що нападає на людину</w:t>
      </w:r>
      <w:r>
        <w:rPr>
          <w:rFonts w:ascii="Times New Roman" w:hAnsi="Times New Roman" w:cs="Times New Roman"/>
          <w:sz w:val="28"/>
          <w:szCs w:val="28"/>
        </w:rPr>
        <w:t>,</w:t>
      </w:r>
      <w:r w:rsidRPr="007965F5">
        <w:rPr>
          <w:rFonts w:ascii="Times New Roman" w:hAnsi="Times New Roman" w:cs="Times New Roman"/>
          <w:sz w:val="28"/>
          <w:szCs w:val="28"/>
        </w:rPr>
        <w:t xml:space="preserve"> – ознака залежності. Особистість бореться з імпульсивними потягами, прагне не допустити розвитку залежності, відчуває </w:t>
      </w:r>
      <w:r>
        <w:rPr>
          <w:rFonts w:ascii="Times New Roman" w:hAnsi="Times New Roman" w:cs="Times New Roman"/>
          <w:sz w:val="28"/>
          <w:szCs w:val="28"/>
        </w:rPr>
        <w:t xml:space="preserve">її </w:t>
      </w:r>
      <w:r w:rsidRPr="007965F5">
        <w:rPr>
          <w:rFonts w:ascii="Times New Roman" w:hAnsi="Times New Roman" w:cs="Times New Roman"/>
          <w:sz w:val="28"/>
          <w:szCs w:val="28"/>
        </w:rPr>
        <w:t>негативний вплив на своє життя.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Людина гладить агресивну тварину – особистість відчуває певну загрозу виникнення залежності, однак впевнена в тому, що зможе з цим впоратися без сторонньої допомоги.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Людина об</w:t>
      </w:r>
      <w:r w:rsidR="000F21FA">
        <w:rPr>
          <w:rFonts w:ascii="Times New Roman" w:hAnsi="Times New Roman" w:cs="Times New Roman"/>
          <w:sz w:val="28"/>
          <w:szCs w:val="28"/>
        </w:rPr>
        <w:t xml:space="preserve">іймає агресивну тварину – </w:t>
      </w:r>
      <w:r w:rsidR="000F21FA">
        <w:rPr>
          <w:rFonts w:ascii="Times New Roman" w:hAnsi="Times New Roman" w:cs="Times New Roman"/>
          <w:sz w:val="28"/>
          <w:szCs w:val="28"/>
          <w:lang w:val="uk-UA"/>
        </w:rPr>
        <w:t>особистість</w:t>
      </w:r>
      <w:r w:rsidRPr="007965F5">
        <w:rPr>
          <w:rFonts w:ascii="Times New Roman" w:hAnsi="Times New Roman" w:cs="Times New Roman"/>
          <w:sz w:val="28"/>
          <w:szCs w:val="28"/>
        </w:rPr>
        <w:t xml:space="preserve"> </w:t>
      </w:r>
      <w:r w:rsidR="00843851">
        <w:rPr>
          <w:rFonts w:ascii="Times New Roman" w:hAnsi="Times New Roman" w:cs="Times New Roman"/>
          <w:sz w:val="28"/>
          <w:szCs w:val="28"/>
        </w:rPr>
        <w:t xml:space="preserve">усвідомлює загрозу появи </w:t>
      </w:r>
      <w:r w:rsidR="00843851">
        <w:rPr>
          <w:rFonts w:ascii="Times New Roman" w:hAnsi="Times New Roman" w:cs="Times New Roman"/>
          <w:sz w:val="28"/>
          <w:szCs w:val="28"/>
          <w:lang w:val="uk-UA"/>
        </w:rPr>
        <w:t>залежності</w:t>
      </w:r>
      <w:r w:rsidRPr="007965F5">
        <w:rPr>
          <w:rFonts w:ascii="Times New Roman" w:hAnsi="Times New Roman" w:cs="Times New Roman"/>
          <w:sz w:val="28"/>
          <w:szCs w:val="28"/>
        </w:rPr>
        <w:t>, однак готова ризикнути, оскільки сприймає інтернет як засіб задоволення важливих потреб та не готова відмовитися від улюблених видів діяльності. Перебування в інтернеті викликає позитивні емоції, є сферою самореалізації.</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Людина стоїть на певній відстані від тварини, не дивиться на неї – особистість прагне дистанціюватися від сфери інтернету. При цьому, якщо тварина дивиться на людину, повернута в її сторону – особистість, незважаючи на небажання занурюватися в інтернет</w:t>
      </w:r>
      <w:r>
        <w:rPr>
          <w:rFonts w:ascii="Times New Roman" w:hAnsi="Times New Roman" w:cs="Times New Roman"/>
          <w:sz w:val="28"/>
          <w:szCs w:val="28"/>
        </w:rPr>
        <w:t>,</w:t>
      </w:r>
      <w:r w:rsidRPr="007965F5">
        <w:rPr>
          <w:rFonts w:ascii="Times New Roman" w:hAnsi="Times New Roman" w:cs="Times New Roman"/>
          <w:sz w:val="28"/>
          <w:szCs w:val="28"/>
        </w:rPr>
        <w:t xml:space="preserve"> відчуває, що він її притягує, та боїться заглиблення у віртуальну реальність.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i/>
          <w:sz w:val="28"/>
          <w:szCs w:val="28"/>
        </w:rPr>
        <w:t>Зображення інтернету у знаковій формі</w:t>
      </w:r>
      <w:r w:rsidRPr="007965F5">
        <w:rPr>
          <w:rFonts w:ascii="Times New Roman" w:hAnsi="Times New Roman" w:cs="Times New Roman"/>
          <w:sz w:val="28"/>
          <w:szCs w:val="28"/>
        </w:rPr>
        <w:t xml:space="preserve"> (формула, математичний знак тощо) вказує на сприйняття його як засобу отримання інформації.</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i/>
          <w:sz w:val="28"/>
          <w:szCs w:val="28"/>
        </w:rPr>
        <w:t>Зображення інтернету у вигляді людини</w:t>
      </w:r>
      <w:r w:rsidRPr="007965F5">
        <w:rPr>
          <w:rFonts w:ascii="Times New Roman" w:hAnsi="Times New Roman" w:cs="Times New Roman"/>
          <w:sz w:val="28"/>
          <w:szCs w:val="28"/>
        </w:rPr>
        <w:t xml:space="preserve"> є тривожною ознакою, що вказує на наділення його людськими рисами. Це свідчить про значущість інтернету для особистості та може вказувати на її самотність, фрустрованість потреби в спілкуванні та міжособистісних зв’язках. Також це може вказувати на наявність залежності від соціальних мереж.</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Зображенн</w:t>
      </w:r>
      <w:r>
        <w:rPr>
          <w:rFonts w:ascii="Times New Roman" w:hAnsi="Times New Roman" w:cs="Times New Roman"/>
          <w:sz w:val="28"/>
          <w:szCs w:val="28"/>
        </w:rPr>
        <w:t>я інтернету у вигляді вигаданого</w:t>
      </w:r>
      <w:r w:rsidRPr="007965F5">
        <w:rPr>
          <w:rFonts w:ascii="Times New Roman" w:hAnsi="Times New Roman" w:cs="Times New Roman"/>
          <w:sz w:val="28"/>
          <w:szCs w:val="28"/>
        </w:rPr>
        <w:t xml:space="preserve"> героя може вказувати на наявність залежності від комп’ютерних ігор.</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lastRenderedPageBreak/>
        <w:t>Зображення інтернету у вигляді особи протилежної статі при промальовуванні статевих ознак свідчить про наявність кіберсексуальної залежності.</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Інтерпретуються також особливості взаємодії людини з особою, що символізує інтернет. Так, якщо людина повернута до неї обличчям та між ними мала дистанція, це вказує на схильність до занурення у віртуальну реальність, коли оточуючий світ відх</w:t>
      </w:r>
      <w:r>
        <w:rPr>
          <w:rFonts w:ascii="Times New Roman" w:hAnsi="Times New Roman" w:cs="Times New Roman"/>
          <w:sz w:val="28"/>
          <w:szCs w:val="28"/>
        </w:rPr>
        <w:t>одить на задній план та витісняє</w:t>
      </w:r>
      <w:r w:rsidRPr="007965F5">
        <w:rPr>
          <w:rFonts w:ascii="Times New Roman" w:hAnsi="Times New Roman" w:cs="Times New Roman"/>
          <w:sz w:val="28"/>
          <w:szCs w:val="28"/>
        </w:rPr>
        <w:t>ться</w:t>
      </w:r>
      <w:r w:rsidR="00843851">
        <w:rPr>
          <w:rFonts w:ascii="Times New Roman" w:hAnsi="Times New Roman" w:cs="Times New Roman"/>
          <w:sz w:val="28"/>
          <w:szCs w:val="28"/>
          <w:lang w:val="uk-UA"/>
        </w:rPr>
        <w:t xml:space="preserve"> залежністю</w:t>
      </w:r>
      <w:r w:rsidRPr="007965F5">
        <w:rPr>
          <w:rFonts w:ascii="Times New Roman" w:hAnsi="Times New Roman" w:cs="Times New Roman"/>
          <w:sz w:val="28"/>
          <w:szCs w:val="28"/>
        </w:rPr>
        <w:t xml:space="preserve">. </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разі</w:t>
      </w:r>
      <w:r w:rsidRPr="007965F5">
        <w:rPr>
          <w:rFonts w:ascii="Times New Roman" w:hAnsi="Times New Roman" w:cs="Times New Roman"/>
          <w:sz w:val="28"/>
          <w:szCs w:val="28"/>
        </w:rPr>
        <w:t>, коли людина розвернута в протилежну сторону від особи, що символізує інтернет, мова йде про намагання людини зменшити кількість часу, що проводиться в інтернеті, однак для</w:t>
      </w:r>
      <w:r>
        <w:rPr>
          <w:rFonts w:ascii="Times New Roman" w:hAnsi="Times New Roman" w:cs="Times New Roman"/>
          <w:sz w:val="28"/>
          <w:szCs w:val="28"/>
        </w:rPr>
        <w:t xml:space="preserve"> цього їй не вистачає сили</w:t>
      </w:r>
      <w:r w:rsidRPr="007965F5">
        <w:rPr>
          <w:rFonts w:ascii="Times New Roman" w:hAnsi="Times New Roman" w:cs="Times New Roman"/>
          <w:sz w:val="28"/>
          <w:szCs w:val="28"/>
        </w:rPr>
        <w:t xml:space="preserve"> волі. </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Коли людина повернута</w:t>
      </w:r>
      <w:r w:rsidRPr="007965F5">
        <w:rPr>
          <w:rFonts w:ascii="Times New Roman" w:hAnsi="Times New Roman" w:cs="Times New Roman"/>
          <w:sz w:val="28"/>
          <w:szCs w:val="28"/>
        </w:rPr>
        <w:t xml:space="preserve"> анфас, а особа</w:t>
      </w:r>
      <w:r>
        <w:rPr>
          <w:rFonts w:ascii="Times New Roman" w:hAnsi="Times New Roman" w:cs="Times New Roman"/>
          <w:sz w:val="28"/>
          <w:szCs w:val="28"/>
        </w:rPr>
        <w:t>,</w:t>
      </w:r>
      <w:r w:rsidRPr="007965F5">
        <w:rPr>
          <w:rFonts w:ascii="Times New Roman" w:hAnsi="Times New Roman" w:cs="Times New Roman"/>
          <w:sz w:val="28"/>
          <w:szCs w:val="28"/>
        </w:rPr>
        <w:t xml:space="preserve"> що символізує інтернет</w:t>
      </w:r>
      <w:r>
        <w:rPr>
          <w:rFonts w:ascii="Times New Roman" w:hAnsi="Times New Roman" w:cs="Times New Roman"/>
          <w:sz w:val="28"/>
          <w:szCs w:val="28"/>
        </w:rPr>
        <w:t>,</w:t>
      </w:r>
      <w:r w:rsidRPr="007965F5">
        <w:rPr>
          <w:rFonts w:ascii="Times New Roman" w:hAnsi="Times New Roman" w:cs="Times New Roman"/>
          <w:sz w:val="28"/>
          <w:szCs w:val="28"/>
        </w:rPr>
        <w:t xml:space="preserve"> зображена в профіль та дивиться на людину, це вказує на те, що особистість потребує сторонньої допомоги, оскільки не здатна сама впоратися з імпульсивним потягом до інтернету.</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разі</w:t>
      </w:r>
      <w:r w:rsidRPr="007965F5">
        <w:rPr>
          <w:rFonts w:ascii="Times New Roman" w:hAnsi="Times New Roman" w:cs="Times New Roman"/>
          <w:sz w:val="28"/>
          <w:szCs w:val="28"/>
        </w:rPr>
        <w:t>, коли людина та особа що символізує інтернет розвернуті один від одного (стоять спина до спини), особистість відчуває</w:t>
      </w:r>
      <w:r>
        <w:rPr>
          <w:rFonts w:ascii="Times New Roman" w:hAnsi="Times New Roman" w:cs="Times New Roman"/>
          <w:sz w:val="28"/>
          <w:szCs w:val="28"/>
        </w:rPr>
        <w:t xml:space="preserve"> негативні емоції що</w:t>
      </w:r>
      <w:r w:rsidRPr="007965F5">
        <w:rPr>
          <w:rFonts w:ascii="Times New Roman" w:hAnsi="Times New Roman" w:cs="Times New Roman"/>
          <w:sz w:val="28"/>
          <w:szCs w:val="28"/>
        </w:rPr>
        <w:t xml:space="preserve">до інтернету, який перестав бути для неї джерелом задоволення, та став основою появи проблем. </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Якщо людина та особа</w:t>
      </w:r>
      <w:r>
        <w:rPr>
          <w:rFonts w:ascii="Times New Roman" w:hAnsi="Times New Roman" w:cs="Times New Roman"/>
          <w:sz w:val="28"/>
          <w:szCs w:val="28"/>
        </w:rPr>
        <w:t>,</w:t>
      </w:r>
      <w:r w:rsidRPr="007965F5">
        <w:rPr>
          <w:rFonts w:ascii="Times New Roman" w:hAnsi="Times New Roman" w:cs="Times New Roman"/>
          <w:sz w:val="28"/>
          <w:szCs w:val="28"/>
        </w:rPr>
        <w:t xml:space="preserve"> що символізує інтернет повернуті спиною, це вказує на ворожу</w:t>
      </w:r>
      <w:r>
        <w:rPr>
          <w:rFonts w:ascii="Times New Roman" w:hAnsi="Times New Roman" w:cs="Times New Roman"/>
          <w:sz w:val="28"/>
          <w:szCs w:val="28"/>
        </w:rPr>
        <w:t xml:space="preserve"> позицію індивіда що</w:t>
      </w:r>
      <w:r w:rsidRPr="007965F5">
        <w:rPr>
          <w:rFonts w:ascii="Times New Roman" w:hAnsi="Times New Roman" w:cs="Times New Roman"/>
          <w:sz w:val="28"/>
          <w:szCs w:val="28"/>
        </w:rPr>
        <w:t>до оточуючої дійсності, сильне бажання зануритися у віртуальну реальність, негативізм.</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Якщо особа</w:t>
      </w:r>
      <w:r>
        <w:rPr>
          <w:rFonts w:ascii="Times New Roman" w:hAnsi="Times New Roman" w:cs="Times New Roman"/>
          <w:sz w:val="28"/>
          <w:szCs w:val="28"/>
        </w:rPr>
        <w:t>,</w:t>
      </w:r>
      <w:r w:rsidRPr="007965F5">
        <w:rPr>
          <w:rFonts w:ascii="Times New Roman" w:hAnsi="Times New Roman" w:cs="Times New Roman"/>
          <w:sz w:val="28"/>
          <w:szCs w:val="28"/>
        </w:rPr>
        <w:t xml:space="preserve"> що символізує інтернет</w:t>
      </w:r>
      <w:r>
        <w:rPr>
          <w:rFonts w:ascii="Times New Roman" w:hAnsi="Times New Roman" w:cs="Times New Roman"/>
          <w:sz w:val="28"/>
          <w:szCs w:val="28"/>
        </w:rPr>
        <w:t>,</w:t>
      </w:r>
      <w:r w:rsidRPr="007965F5">
        <w:rPr>
          <w:rFonts w:ascii="Times New Roman" w:hAnsi="Times New Roman" w:cs="Times New Roman"/>
          <w:sz w:val="28"/>
          <w:szCs w:val="28"/>
        </w:rPr>
        <w:t xml:space="preserve"> відвернута від людини, це свідчить про те, що її потреба в зануренні у віртуальну реальність останнім часом не задовольняється, вона прагне більше часу проводити в інтернеті.</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i/>
          <w:sz w:val="28"/>
          <w:szCs w:val="28"/>
        </w:rPr>
        <w:t>Інтернет у вигляді образів та явищ природи</w:t>
      </w:r>
      <w:r w:rsidRPr="007965F5">
        <w:rPr>
          <w:rFonts w:ascii="Times New Roman" w:hAnsi="Times New Roman" w:cs="Times New Roman"/>
          <w:sz w:val="28"/>
          <w:szCs w:val="28"/>
        </w:rPr>
        <w:t>.</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Образ сонця – значущіс</w:t>
      </w:r>
      <w:r>
        <w:rPr>
          <w:rFonts w:ascii="Times New Roman" w:hAnsi="Times New Roman" w:cs="Times New Roman"/>
          <w:sz w:val="28"/>
          <w:szCs w:val="28"/>
        </w:rPr>
        <w:t>ть інтернет-діяльності</w:t>
      </w:r>
      <w:r w:rsidRPr="007965F5">
        <w:rPr>
          <w:rFonts w:ascii="Times New Roman" w:hAnsi="Times New Roman" w:cs="Times New Roman"/>
          <w:sz w:val="28"/>
          <w:szCs w:val="28"/>
        </w:rPr>
        <w:t xml:space="preserve"> для людини.</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Хмара – інтернет викликає в людини тривогу, побоювання.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Вітер – інтернет сприймається як сфера, що створює можливість змін, однак</w:t>
      </w:r>
      <w:r>
        <w:rPr>
          <w:rFonts w:ascii="Times New Roman" w:hAnsi="Times New Roman" w:cs="Times New Roman"/>
          <w:sz w:val="28"/>
          <w:szCs w:val="28"/>
        </w:rPr>
        <w:t xml:space="preserve"> </w:t>
      </w:r>
      <w:r w:rsidRPr="007965F5">
        <w:rPr>
          <w:rFonts w:ascii="Times New Roman" w:hAnsi="Times New Roman" w:cs="Times New Roman"/>
          <w:sz w:val="28"/>
          <w:szCs w:val="28"/>
        </w:rPr>
        <w:t>це супроводжується напругою.</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lastRenderedPageBreak/>
        <w:t>Дощ чи сніг – образ інтернету має негативне емоційне забарвлення, очікуються несприятливі для особистості наслідки його використання.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Блискавка – інтернет сприймається як сфера, що заряджає особистість енергією, однак при певних обставинах може призвести до руйнування різних сфер її життя.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Райдуга – позитивне ставлення до інтернету, сприйняття його як джерела задоволення та насолоди, способу підняття настрою.</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Річка – спокійна річка символізує сприйняття інтернету як джерела інформації. Бурхлива річка є свідченням того, що людина відчуває на собі вплив інформаційного потоку, що викликає негативні почуття. Людина в річці – особистість не може впоратись з інформаційним навантаженням, відчуває виснаження, що також може свідчити про наяв</w:t>
      </w:r>
      <w:r w:rsidR="00843851">
        <w:rPr>
          <w:rFonts w:ascii="Times New Roman" w:hAnsi="Times New Roman" w:cs="Times New Roman"/>
          <w:sz w:val="28"/>
          <w:szCs w:val="28"/>
          <w:lang w:val="uk-UA"/>
        </w:rPr>
        <w:t>н</w:t>
      </w:r>
      <w:r w:rsidR="00843851">
        <w:rPr>
          <w:rFonts w:ascii="Times New Roman" w:hAnsi="Times New Roman" w:cs="Times New Roman"/>
          <w:sz w:val="28"/>
          <w:szCs w:val="28"/>
        </w:rPr>
        <w:t xml:space="preserve">ість </w:t>
      </w:r>
      <w:r w:rsidR="00843851">
        <w:rPr>
          <w:rFonts w:ascii="Times New Roman" w:hAnsi="Times New Roman" w:cs="Times New Roman"/>
          <w:sz w:val="28"/>
          <w:szCs w:val="28"/>
          <w:lang w:val="uk-UA"/>
        </w:rPr>
        <w:t>залежності</w:t>
      </w:r>
      <w:r w:rsidRPr="007965F5">
        <w:rPr>
          <w:rFonts w:ascii="Times New Roman" w:hAnsi="Times New Roman" w:cs="Times New Roman"/>
          <w:sz w:val="28"/>
          <w:szCs w:val="28"/>
        </w:rPr>
        <w:t>.</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Ліс – інтернет оцінюється як можливість безмежного досту</w:t>
      </w:r>
      <w:r>
        <w:rPr>
          <w:rFonts w:ascii="Times New Roman" w:hAnsi="Times New Roman" w:cs="Times New Roman"/>
          <w:sz w:val="28"/>
          <w:szCs w:val="28"/>
        </w:rPr>
        <w:t xml:space="preserve">пу до інформації, в якій можна </w:t>
      </w:r>
      <w:r w:rsidR="006357CB">
        <w:rPr>
          <w:rFonts w:ascii="Times New Roman" w:eastAsia="Times New Roman" w:hAnsi="Times New Roman" w:cs="Times New Roman"/>
          <w:sz w:val="28"/>
          <w:szCs w:val="28"/>
          <w:lang w:val="uk-UA"/>
        </w:rPr>
        <w:t>«</w:t>
      </w:r>
      <w:r>
        <w:rPr>
          <w:rFonts w:ascii="Times New Roman" w:hAnsi="Times New Roman" w:cs="Times New Roman"/>
          <w:sz w:val="28"/>
          <w:szCs w:val="28"/>
        </w:rPr>
        <w:t>заблукати</w:t>
      </w:r>
      <w:r w:rsidR="006357CB">
        <w:rPr>
          <w:rFonts w:ascii="Times New Roman" w:eastAsia="Times New Roman" w:hAnsi="Times New Roman" w:cs="Times New Roman"/>
          <w:sz w:val="28"/>
          <w:szCs w:val="28"/>
          <w:lang w:val="uk-UA"/>
        </w:rPr>
        <w:t>»</w:t>
      </w:r>
      <w:r>
        <w:rPr>
          <w:rFonts w:ascii="Times New Roman" w:hAnsi="Times New Roman" w:cs="Times New Roman"/>
          <w:sz w:val="28"/>
          <w:szCs w:val="28"/>
        </w:rPr>
        <w:t>, т</w:t>
      </w:r>
      <w:r w:rsidRPr="007965F5">
        <w:rPr>
          <w:rFonts w:ascii="Times New Roman" w:hAnsi="Times New Roman" w:cs="Times New Roman"/>
          <w:sz w:val="28"/>
          <w:szCs w:val="28"/>
        </w:rPr>
        <w:t>обто особистість відчуває себе розгубленою користуючись інтернетом, можливо вона не володіє навичками його використання, не здатна знайти ту інформацію, яка їй потрібна.</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Гора – інтернет сприймається як засіб самореалізації, що дозволяє особистості осягнути нові вершини за допомогою інформаційних технологій.</w:t>
      </w:r>
    </w:p>
    <w:p w:rsidR="00051038" w:rsidRPr="007965F5" w:rsidRDefault="00051038" w:rsidP="000510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Льодов</w:t>
      </w:r>
      <w:r w:rsidRPr="007965F5">
        <w:rPr>
          <w:rFonts w:ascii="Times New Roman" w:hAnsi="Times New Roman" w:cs="Times New Roman"/>
          <w:sz w:val="28"/>
          <w:szCs w:val="28"/>
        </w:rPr>
        <w:t>ик – людина усвідомлює, що задоволення її потреб в інтернеті не замінить справжньої взаємодії</w:t>
      </w:r>
      <w:r>
        <w:rPr>
          <w:rFonts w:ascii="Times New Roman" w:hAnsi="Times New Roman" w:cs="Times New Roman"/>
          <w:sz w:val="28"/>
          <w:szCs w:val="28"/>
        </w:rPr>
        <w:t xml:space="preserve"> з оточуючими людьми, відчуває </w:t>
      </w:r>
      <w:r w:rsidR="006357CB">
        <w:rPr>
          <w:rFonts w:ascii="Times New Roman" w:eastAsia="Times New Roman" w:hAnsi="Times New Roman" w:cs="Times New Roman"/>
          <w:sz w:val="28"/>
          <w:szCs w:val="28"/>
          <w:lang w:val="uk-UA"/>
        </w:rPr>
        <w:t>«</w:t>
      </w:r>
      <w:r>
        <w:rPr>
          <w:rFonts w:ascii="Times New Roman" w:hAnsi="Times New Roman" w:cs="Times New Roman"/>
          <w:sz w:val="28"/>
          <w:szCs w:val="28"/>
        </w:rPr>
        <w:t>холодність</w:t>
      </w:r>
      <w:r w:rsidR="006357CB">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віртуального світу, однак не бачить інших можливостей задовольнити власні бажання.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Острів – інтернет сприймається як можливість утекти від реальності, забути про свої проблеми та переживання. Безлюдний острів – особистість усвідомлює, що наслідком занурення у віртуальну реальність є самотність т</w:t>
      </w:r>
      <w:r>
        <w:rPr>
          <w:rFonts w:ascii="Times New Roman" w:hAnsi="Times New Roman" w:cs="Times New Roman"/>
          <w:sz w:val="28"/>
          <w:szCs w:val="28"/>
        </w:rPr>
        <w:t xml:space="preserve">а ізольованість від оточуючих. </w:t>
      </w:r>
      <w:r w:rsidR="006357CB">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Райський к</w:t>
      </w:r>
      <w:r>
        <w:rPr>
          <w:rFonts w:ascii="Times New Roman" w:hAnsi="Times New Roman" w:cs="Times New Roman"/>
          <w:sz w:val="28"/>
          <w:szCs w:val="28"/>
        </w:rPr>
        <w:t>уточок</w:t>
      </w:r>
      <w:r w:rsidR="006357CB">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 людина сприймає віртуальну реальність як спосіб отримати задоволення</w:t>
      </w:r>
      <w:r>
        <w:rPr>
          <w:rFonts w:ascii="Times New Roman" w:hAnsi="Times New Roman" w:cs="Times New Roman"/>
          <w:sz w:val="28"/>
          <w:szCs w:val="28"/>
        </w:rPr>
        <w:t>, пережити приємні моменти</w:t>
      </w:r>
      <w:r w:rsidRPr="007965F5">
        <w:rPr>
          <w:rFonts w:ascii="Times New Roman" w:hAnsi="Times New Roman" w:cs="Times New Roman"/>
          <w:sz w:val="28"/>
          <w:szCs w:val="28"/>
        </w:rPr>
        <w:t>, задовольнити свої потреби; наявне яскраво позитивне ставлення до інтернет-технологій.</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lastRenderedPageBreak/>
        <w:t xml:space="preserve">Попелище – людина сприймає інтернет як те, що зруйнувало її життя. Такий малюнок спостерігається в людей, в яких стан </w:t>
      </w:r>
      <w:r w:rsidR="0000352A">
        <w:rPr>
          <w:rFonts w:ascii="Times New Roman" w:hAnsi="Times New Roman" w:cs="Times New Roman"/>
          <w:sz w:val="28"/>
          <w:szCs w:val="28"/>
        </w:rPr>
        <w:t>залежності набув яскравої вира</w:t>
      </w:r>
      <w:r w:rsidR="0000352A">
        <w:rPr>
          <w:rFonts w:ascii="Times New Roman" w:hAnsi="Times New Roman" w:cs="Times New Roman"/>
          <w:sz w:val="28"/>
          <w:szCs w:val="28"/>
          <w:lang w:val="uk-UA"/>
        </w:rPr>
        <w:t>з</w:t>
      </w:r>
      <w:r w:rsidRPr="007965F5">
        <w:rPr>
          <w:rFonts w:ascii="Times New Roman" w:hAnsi="Times New Roman" w:cs="Times New Roman"/>
          <w:sz w:val="28"/>
          <w:szCs w:val="28"/>
        </w:rPr>
        <w:t>ності та призвів до руйнування важливих сфер життя.</w:t>
      </w:r>
    </w:p>
    <w:p w:rsidR="00051038" w:rsidRPr="007965F5" w:rsidRDefault="00051038" w:rsidP="00051038">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Вулкан – сприйняття інтернету як загрозливого </w:t>
      </w:r>
      <w:r>
        <w:rPr>
          <w:rFonts w:ascii="Times New Roman" w:hAnsi="Times New Roman" w:cs="Times New Roman"/>
          <w:sz w:val="28"/>
          <w:szCs w:val="28"/>
        </w:rPr>
        <w:t>об’єкту. Діючий вулкан</w:t>
      </w:r>
      <w:r w:rsidRPr="007965F5">
        <w:rPr>
          <w:rFonts w:ascii="Times New Roman" w:hAnsi="Times New Roman" w:cs="Times New Roman"/>
          <w:sz w:val="28"/>
          <w:szCs w:val="28"/>
        </w:rPr>
        <w:t xml:space="preserve"> – особистість зіткнулась з першими наслідками залежнос</w:t>
      </w:r>
      <w:r>
        <w:rPr>
          <w:rFonts w:ascii="Times New Roman" w:hAnsi="Times New Roman" w:cs="Times New Roman"/>
          <w:sz w:val="28"/>
          <w:szCs w:val="28"/>
        </w:rPr>
        <w:t>ті, в</w:t>
      </w:r>
      <w:r w:rsidRPr="007965F5">
        <w:rPr>
          <w:rFonts w:ascii="Times New Roman" w:hAnsi="Times New Roman" w:cs="Times New Roman"/>
          <w:sz w:val="28"/>
          <w:szCs w:val="28"/>
        </w:rPr>
        <w:t>ідчуває її згубний вплив на своє життя.</w:t>
      </w:r>
    </w:p>
    <w:p w:rsidR="00051038" w:rsidRPr="00051038" w:rsidRDefault="00051038" w:rsidP="00051038">
      <w:pPr>
        <w:spacing w:after="0" w:line="360" w:lineRule="auto"/>
        <w:ind w:firstLine="708"/>
        <w:jc w:val="both"/>
        <w:rPr>
          <w:rFonts w:ascii="Times New Roman" w:hAnsi="Times New Roman" w:cs="Times New Roman"/>
          <w:sz w:val="28"/>
          <w:szCs w:val="28"/>
          <w:lang w:val="uk-UA"/>
        </w:rPr>
      </w:pPr>
      <w:r w:rsidRPr="007965F5">
        <w:rPr>
          <w:rFonts w:ascii="Times New Roman" w:hAnsi="Times New Roman" w:cs="Times New Roman"/>
          <w:sz w:val="28"/>
          <w:szCs w:val="28"/>
        </w:rPr>
        <w:t>Болото – людина перебуває на поча</w:t>
      </w:r>
      <w:r w:rsidR="00843851">
        <w:rPr>
          <w:rFonts w:ascii="Times New Roman" w:hAnsi="Times New Roman" w:cs="Times New Roman"/>
          <w:sz w:val="28"/>
          <w:szCs w:val="28"/>
        </w:rPr>
        <w:t xml:space="preserve">тковій стадії виникнення </w:t>
      </w:r>
      <w:r w:rsidR="00843851">
        <w:rPr>
          <w:rFonts w:ascii="Times New Roman" w:hAnsi="Times New Roman" w:cs="Times New Roman"/>
          <w:sz w:val="28"/>
          <w:szCs w:val="28"/>
          <w:lang w:val="uk-UA"/>
        </w:rPr>
        <w:t>залежності</w:t>
      </w:r>
      <w:r w:rsidRPr="007965F5">
        <w:rPr>
          <w:rFonts w:ascii="Times New Roman" w:hAnsi="Times New Roman" w:cs="Times New Roman"/>
          <w:sz w:val="28"/>
          <w:szCs w:val="28"/>
        </w:rPr>
        <w:t>, відчува</w:t>
      </w:r>
      <w:r>
        <w:rPr>
          <w:rFonts w:ascii="Times New Roman" w:hAnsi="Times New Roman" w:cs="Times New Roman"/>
          <w:sz w:val="28"/>
          <w:szCs w:val="28"/>
        </w:rPr>
        <w:t xml:space="preserve">є, що віртуальна реальність її </w:t>
      </w:r>
      <w:r w:rsidR="006357CB">
        <w:rPr>
          <w:rFonts w:ascii="Times New Roman" w:eastAsia="Times New Roman" w:hAnsi="Times New Roman" w:cs="Times New Roman"/>
          <w:sz w:val="28"/>
          <w:szCs w:val="28"/>
          <w:lang w:val="uk-UA"/>
        </w:rPr>
        <w:t>«</w:t>
      </w:r>
      <w:r>
        <w:rPr>
          <w:rFonts w:ascii="Times New Roman" w:hAnsi="Times New Roman" w:cs="Times New Roman"/>
          <w:sz w:val="28"/>
          <w:szCs w:val="28"/>
        </w:rPr>
        <w:t>засмоктує</w:t>
      </w:r>
      <w:r w:rsidR="006357CB">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При цьому таке відчуття може бути як усвідомленим, так і несвідомим.</w:t>
      </w:r>
    </w:p>
    <w:p w:rsidR="00C72959" w:rsidRPr="00051038" w:rsidRDefault="00C72959" w:rsidP="00051038">
      <w:pPr>
        <w:spacing w:after="0" w:line="360" w:lineRule="auto"/>
        <w:ind w:firstLine="708"/>
        <w:jc w:val="both"/>
        <w:rPr>
          <w:rFonts w:ascii="Times New Roman" w:hAnsi="Times New Roman" w:cs="Times New Roman"/>
          <w:sz w:val="28"/>
          <w:szCs w:val="28"/>
          <w:lang w:val="uk-UA"/>
        </w:rPr>
      </w:pPr>
      <w:r w:rsidRPr="002C73DD">
        <w:rPr>
          <w:rFonts w:ascii="Times New Roman" w:hAnsi="Times New Roman" w:cs="Times New Roman"/>
          <w:sz w:val="28"/>
          <w:szCs w:val="28"/>
          <w:lang w:val="uk-UA"/>
        </w:rPr>
        <w:t>Для узагальнення інтерпретаційних ознак була запропонована таблиця</w:t>
      </w:r>
      <w:r w:rsidR="007B2A3D">
        <w:rPr>
          <w:rFonts w:ascii="Times New Roman" w:hAnsi="Times New Roman" w:cs="Times New Roman"/>
          <w:sz w:val="28"/>
          <w:szCs w:val="28"/>
          <w:lang w:val="uk-UA"/>
        </w:rPr>
        <w:t xml:space="preserve"> В 3.</w:t>
      </w:r>
    </w:p>
    <w:p w:rsidR="00C72959" w:rsidRDefault="007B2A3D" w:rsidP="00C72959">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В 3</w:t>
      </w:r>
    </w:p>
    <w:p w:rsidR="00C72959" w:rsidRPr="007D2993" w:rsidRDefault="00C72959" w:rsidP="00C72959">
      <w:pPr>
        <w:spacing w:after="0" w:line="360" w:lineRule="auto"/>
        <w:ind w:firstLine="708"/>
        <w:jc w:val="center"/>
        <w:rPr>
          <w:rFonts w:ascii="Times New Roman" w:hAnsi="Times New Roman" w:cs="Times New Roman"/>
          <w:b/>
          <w:sz w:val="28"/>
          <w:szCs w:val="28"/>
          <w:lang w:val="uk-UA"/>
        </w:rPr>
      </w:pPr>
      <w:r w:rsidRPr="007D2993">
        <w:rPr>
          <w:rFonts w:ascii="Times New Roman" w:hAnsi="Times New Roman" w:cs="Times New Roman"/>
          <w:b/>
          <w:sz w:val="28"/>
          <w:szCs w:val="28"/>
          <w:lang w:val="uk-UA"/>
        </w:rPr>
        <w:t>Інтерпр</w:t>
      </w:r>
      <w:r>
        <w:rPr>
          <w:rFonts w:ascii="Times New Roman" w:hAnsi="Times New Roman" w:cs="Times New Roman"/>
          <w:b/>
          <w:sz w:val="28"/>
          <w:szCs w:val="28"/>
          <w:lang w:val="uk-UA"/>
        </w:rPr>
        <w:t>е</w:t>
      </w:r>
      <w:r w:rsidRPr="007D2993">
        <w:rPr>
          <w:rFonts w:ascii="Times New Roman" w:hAnsi="Times New Roman" w:cs="Times New Roman"/>
          <w:b/>
          <w:sz w:val="28"/>
          <w:szCs w:val="28"/>
          <w:lang w:val="uk-UA"/>
        </w:rPr>
        <w:t>таційна схема методики «Я в інтернеті»</w:t>
      </w:r>
    </w:p>
    <w:tbl>
      <w:tblPr>
        <w:tblStyle w:val="ae"/>
        <w:tblW w:w="9782" w:type="dxa"/>
        <w:tblInd w:w="-176" w:type="dxa"/>
        <w:tblLayout w:type="fixed"/>
        <w:tblLook w:val="04A0"/>
      </w:tblPr>
      <w:tblGrid>
        <w:gridCol w:w="1702"/>
        <w:gridCol w:w="2693"/>
        <w:gridCol w:w="2835"/>
        <w:gridCol w:w="2552"/>
      </w:tblGrid>
      <w:tr w:rsidR="00C72959" w:rsidRPr="002C73DD" w:rsidTr="009A7409">
        <w:tc>
          <w:tcPr>
            <w:tcW w:w="1702" w:type="dxa"/>
            <w:tcBorders>
              <w:tl2br w:val="single" w:sz="4" w:space="0" w:color="auto"/>
            </w:tcBorders>
          </w:tcPr>
          <w:p w:rsidR="00C72959" w:rsidRPr="002C73DD" w:rsidRDefault="00C72959" w:rsidP="00466530">
            <w:pPr>
              <w:jc w:val="right"/>
              <w:rPr>
                <w:rFonts w:ascii="Times New Roman" w:hAnsi="Times New Roman" w:cs="Times New Roman"/>
                <w:b/>
                <w:sz w:val="24"/>
                <w:szCs w:val="24"/>
              </w:rPr>
            </w:pPr>
            <w:r w:rsidRPr="002C73DD">
              <w:rPr>
                <w:rFonts w:ascii="Times New Roman" w:hAnsi="Times New Roman" w:cs="Times New Roman"/>
                <w:b/>
                <w:sz w:val="24"/>
                <w:szCs w:val="24"/>
              </w:rPr>
              <w:t>Ступінь залежності</w:t>
            </w:r>
          </w:p>
          <w:p w:rsidR="00C72959" w:rsidRPr="002C73DD" w:rsidRDefault="00C72959" w:rsidP="00466530">
            <w:pPr>
              <w:rPr>
                <w:rFonts w:ascii="Times New Roman" w:hAnsi="Times New Roman" w:cs="Times New Roman"/>
                <w:b/>
                <w:sz w:val="24"/>
                <w:szCs w:val="24"/>
              </w:rPr>
            </w:pPr>
          </w:p>
          <w:p w:rsidR="00C72959" w:rsidRPr="002C73DD" w:rsidRDefault="00C72959" w:rsidP="00466530">
            <w:pPr>
              <w:rPr>
                <w:rFonts w:ascii="Times New Roman" w:hAnsi="Times New Roman" w:cs="Times New Roman"/>
                <w:b/>
                <w:sz w:val="24"/>
                <w:szCs w:val="24"/>
              </w:rPr>
            </w:pPr>
            <w:r w:rsidRPr="002C73DD">
              <w:rPr>
                <w:rFonts w:ascii="Times New Roman" w:hAnsi="Times New Roman" w:cs="Times New Roman"/>
                <w:b/>
                <w:sz w:val="24"/>
                <w:szCs w:val="24"/>
              </w:rPr>
              <w:t>Ознака</w:t>
            </w:r>
          </w:p>
        </w:tc>
        <w:tc>
          <w:tcPr>
            <w:tcW w:w="2693" w:type="dxa"/>
          </w:tcPr>
          <w:p w:rsidR="00C72959" w:rsidRPr="002C73DD" w:rsidRDefault="00C72959" w:rsidP="00466530">
            <w:pPr>
              <w:jc w:val="both"/>
              <w:rPr>
                <w:rFonts w:ascii="Times New Roman" w:hAnsi="Times New Roman" w:cs="Times New Roman"/>
                <w:b/>
                <w:sz w:val="24"/>
                <w:szCs w:val="24"/>
              </w:rPr>
            </w:pPr>
            <w:r w:rsidRPr="002C73DD">
              <w:rPr>
                <w:rFonts w:ascii="Times New Roman" w:hAnsi="Times New Roman" w:cs="Times New Roman"/>
                <w:b/>
                <w:sz w:val="24"/>
                <w:szCs w:val="24"/>
              </w:rPr>
              <w:t>Відсутність інтернет-залежності</w:t>
            </w:r>
          </w:p>
        </w:tc>
        <w:tc>
          <w:tcPr>
            <w:tcW w:w="2835" w:type="dxa"/>
          </w:tcPr>
          <w:p w:rsidR="00C72959" w:rsidRPr="002C73DD" w:rsidRDefault="00C72959" w:rsidP="00466530">
            <w:pPr>
              <w:jc w:val="both"/>
              <w:rPr>
                <w:rFonts w:ascii="Times New Roman" w:hAnsi="Times New Roman" w:cs="Times New Roman"/>
                <w:b/>
                <w:sz w:val="24"/>
                <w:szCs w:val="24"/>
              </w:rPr>
            </w:pPr>
            <w:r w:rsidRPr="002C73DD">
              <w:rPr>
                <w:rFonts w:ascii="Times New Roman" w:hAnsi="Times New Roman" w:cs="Times New Roman"/>
                <w:b/>
                <w:sz w:val="24"/>
                <w:szCs w:val="24"/>
              </w:rPr>
              <w:t>Схильність до появи інтернет-залежності</w:t>
            </w:r>
          </w:p>
        </w:tc>
        <w:tc>
          <w:tcPr>
            <w:tcW w:w="2552" w:type="dxa"/>
          </w:tcPr>
          <w:p w:rsidR="00C72959" w:rsidRPr="002C73DD" w:rsidRDefault="00C72959" w:rsidP="00466530">
            <w:pPr>
              <w:jc w:val="both"/>
              <w:rPr>
                <w:rFonts w:ascii="Times New Roman" w:hAnsi="Times New Roman" w:cs="Times New Roman"/>
                <w:b/>
                <w:sz w:val="24"/>
                <w:szCs w:val="24"/>
              </w:rPr>
            </w:pPr>
            <w:r w:rsidRPr="002C73DD">
              <w:rPr>
                <w:rFonts w:ascii="Times New Roman" w:hAnsi="Times New Roman" w:cs="Times New Roman"/>
                <w:b/>
                <w:sz w:val="24"/>
                <w:szCs w:val="24"/>
              </w:rPr>
              <w:t>Сформована та прогресуюча інтернет-залежність</w:t>
            </w:r>
          </w:p>
        </w:tc>
      </w:tr>
      <w:tr w:rsidR="00C72959" w:rsidRPr="002C73DD" w:rsidTr="009A7409">
        <w:tc>
          <w:tcPr>
            <w:tcW w:w="1702" w:type="dxa"/>
          </w:tcPr>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Само-</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xml:space="preserve">контроль </w:t>
            </w:r>
          </w:p>
        </w:tc>
        <w:tc>
          <w:tcPr>
            <w:tcW w:w="2693" w:type="dxa"/>
          </w:tcPr>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i/>
                <w:sz w:val="24"/>
                <w:szCs w:val="24"/>
              </w:rPr>
              <w:t>високий:</w:t>
            </w:r>
            <w:r w:rsidRPr="002C73DD">
              <w:rPr>
                <w:rFonts w:ascii="Times New Roman" w:hAnsi="Times New Roman" w:cs="Times New Roman"/>
                <w:sz w:val="24"/>
                <w:szCs w:val="24"/>
              </w:rPr>
              <w:t xml:space="preserve"> </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розміщення малюнка на правій стороні аркуша;</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xml:space="preserve">- довгі штрихи; </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пропорційна шия.</w:t>
            </w:r>
          </w:p>
          <w:p w:rsidR="00C72959" w:rsidRPr="002C73DD" w:rsidRDefault="00C72959" w:rsidP="00466530">
            <w:pPr>
              <w:rPr>
                <w:rFonts w:ascii="Times New Roman" w:hAnsi="Times New Roman" w:cs="Times New Roman"/>
                <w:sz w:val="24"/>
                <w:szCs w:val="24"/>
              </w:rPr>
            </w:pPr>
          </w:p>
        </w:tc>
        <w:tc>
          <w:tcPr>
            <w:tcW w:w="2835" w:type="dxa"/>
          </w:tcPr>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i/>
                <w:sz w:val="24"/>
                <w:szCs w:val="24"/>
              </w:rPr>
              <w:t>середній:</w:t>
            </w:r>
            <w:r w:rsidRPr="002C73DD">
              <w:rPr>
                <w:rFonts w:ascii="Times New Roman" w:hAnsi="Times New Roman" w:cs="Times New Roman"/>
                <w:sz w:val="24"/>
                <w:szCs w:val="24"/>
              </w:rPr>
              <w:t xml:space="preserve"> </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шия зображена не в порядку черги;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широкі руки в долонях чи в плечах;</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короткі штрихи;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товста коротка шия.</w:t>
            </w:r>
          </w:p>
        </w:tc>
        <w:tc>
          <w:tcPr>
            <w:tcW w:w="2552" w:type="dxa"/>
          </w:tcPr>
          <w:p w:rsidR="00C72959" w:rsidRPr="002C73DD" w:rsidRDefault="00C72959" w:rsidP="00466530">
            <w:pPr>
              <w:rPr>
                <w:rFonts w:ascii="Times New Roman" w:hAnsi="Times New Roman" w:cs="Times New Roman"/>
                <w:i/>
                <w:sz w:val="24"/>
                <w:szCs w:val="24"/>
              </w:rPr>
            </w:pPr>
            <w:r w:rsidRPr="002C73DD">
              <w:rPr>
                <w:rFonts w:ascii="Times New Roman" w:hAnsi="Times New Roman" w:cs="Times New Roman"/>
                <w:i/>
                <w:sz w:val="24"/>
                <w:szCs w:val="24"/>
              </w:rPr>
              <w:t>низький:</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штриховка виходить за контури;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акцентування периферійних контурів голови;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руки відокремлені від тіла;</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заштрихований пояс.</w:t>
            </w:r>
          </w:p>
        </w:tc>
      </w:tr>
      <w:tr w:rsidR="00C72959" w:rsidRPr="002C73DD" w:rsidTr="009A7409">
        <w:tc>
          <w:tcPr>
            <w:tcW w:w="1702" w:type="dxa"/>
          </w:tcPr>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Само-</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xml:space="preserve">ставлення </w:t>
            </w:r>
          </w:p>
        </w:tc>
        <w:tc>
          <w:tcPr>
            <w:tcW w:w="2693" w:type="dxa"/>
          </w:tcPr>
          <w:p w:rsidR="00C72959" w:rsidRPr="002C73DD" w:rsidRDefault="00C72959" w:rsidP="00466530">
            <w:pPr>
              <w:rPr>
                <w:rFonts w:ascii="Times New Roman" w:hAnsi="Times New Roman" w:cs="Times New Roman"/>
                <w:i/>
                <w:sz w:val="24"/>
                <w:szCs w:val="24"/>
              </w:rPr>
            </w:pPr>
            <w:r w:rsidRPr="002C73DD">
              <w:rPr>
                <w:rFonts w:ascii="Times New Roman" w:hAnsi="Times New Roman" w:cs="Times New Roman"/>
                <w:i/>
                <w:sz w:val="24"/>
                <w:szCs w:val="24"/>
              </w:rPr>
              <w:t>позитивне:</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i/>
                <w:sz w:val="24"/>
                <w:szCs w:val="24"/>
              </w:rPr>
              <w:t xml:space="preserve">- </w:t>
            </w:r>
            <w:r w:rsidRPr="002C73DD">
              <w:rPr>
                <w:rFonts w:ascii="Times New Roman" w:hAnsi="Times New Roman" w:cs="Times New Roman"/>
                <w:sz w:val="24"/>
                <w:szCs w:val="24"/>
              </w:rPr>
              <w:t>малюнок зображений по центру;</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відсутнє заштриховування людини;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штрихи чіткі, без сильного натиску.</w:t>
            </w:r>
          </w:p>
        </w:tc>
        <w:tc>
          <w:tcPr>
            <w:tcW w:w="2835" w:type="dxa"/>
          </w:tcPr>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i/>
                <w:sz w:val="24"/>
                <w:szCs w:val="24"/>
              </w:rPr>
              <w:t>амбівалентне</w:t>
            </w:r>
            <w:r w:rsidRPr="002C73DD">
              <w:rPr>
                <w:rFonts w:ascii="Times New Roman" w:hAnsi="Times New Roman" w:cs="Times New Roman"/>
                <w:sz w:val="24"/>
                <w:szCs w:val="24"/>
              </w:rPr>
              <w:t xml:space="preserve">: </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занадто великі руки;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ноги різних розмірів;</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непропорційне тіло;</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образ людини непропорційний по відношенню до інших деталей малюнку.</w:t>
            </w:r>
          </w:p>
        </w:tc>
        <w:tc>
          <w:tcPr>
            <w:tcW w:w="2552" w:type="dxa"/>
          </w:tcPr>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i/>
                <w:sz w:val="24"/>
                <w:szCs w:val="24"/>
              </w:rPr>
              <w:t>негативне</w:t>
            </w:r>
            <w:r w:rsidRPr="002C73DD">
              <w:rPr>
                <w:rFonts w:ascii="Times New Roman" w:hAnsi="Times New Roman" w:cs="Times New Roman"/>
                <w:sz w:val="24"/>
                <w:szCs w:val="24"/>
              </w:rPr>
              <w:t xml:space="preserve">: </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обмеження малюнку в окремій частині;</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занадто малий тулуб;</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дрібні плечі;</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відсутність рук;</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короткі руки;</w:t>
            </w:r>
          </w:p>
          <w:p w:rsidR="00C72959" w:rsidRPr="002C73DD" w:rsidRDefault="00C72959" w:rsidP="00466530">
            <w:pPr>
              <w:rPr>
                <w:rFonts w:ascii="Times New Roman" w:hAnsi="Times New Roman" w:cs="Times New Roman"/>
                <w:sz w:val="24"/>
                <w:szCs w:val="24"/>
              </w:rPr>
            </w:pPr>
            <w:r w:rsidRPr="002C73DD">
              <w:rPr>
                <w:rFonts w:ascii="Times New Roman" w:hAnsi="Times New Roman" w:cs="Times New Roman"/>
                <w:sz w:val="24"/>
                <w:szCs w:val="24"/>
              </w:rPr>
              <w:t>- крупна фігура зсунута вліво.</w:t>
            </w:r>
          </w:p>
        </w:tc>
      </w:tr>
    </w:tbl>
    <w:p w:rsidR="009A7409" w:rsidRDefault="009A7409" w:rsidP="008F2697">
      <w:pPr>
        <w:spacing w:after="0" w:line="360" w:lineRule="auto"/>
        <w:jc w:val="right"/>
        <w:rPr>
          <w:rFonts w:ascii="Times New Roman" w:hAnsi="Times New Roman" w:cs="Times New Roman"/>
          <w:i/>
          <w:sz w:val="28"/>
          <w:szCs w:val="28"/>
          <w:lang w:val="uk-UA"/>
        </w:rPr>
      </w:pPr>
    </w:p>
    <w:p w:rsidR="009A7409" w:rsidRDefault="009A7409" w:rsidP="008F2697">
      <w:pPr>
        <w:spacing w:after="0" w:line="360" w:lineRule="auto"/>
        <w:jc w:val="right"/>
        <w:rPr>
          <w:rFonts w:ascii="Times New Roman" w:hAnsi="Times New Roman" w:cs="Times New Roman"/>
          <w:i/>
          <w:sz w:val="28"/>
          <w:szCs w:val="28"/>
          <w:lang w:val="uk-UA"/>
        </w:rPr>
      </w:pPr>
    </w:p>
    <w:p w:rsidR="009A7409" w:rsidRDefault="009A7409" w:rsidP="008F2697">
      <w:pPr>
        <w:spacing w:after="0" w:line="360" w:lineRule="auto"/>
        <w:jc w:val="right"/>
        <w:rPr>
          <w:rFonts w:ascii="Times New Roman" w:hAnsi="Times New Roman" w:cs="Times New Roman"/>
          <w:i/>
          <w:sz w:val="28"/>
          <w:szCs w:val="28"/>
          <w:lang w:val="uk-UA"/>
        </w:rPr>
      </w:pPr>
    </w:p>
    <w:p w:rsidR="009A7409" w:rsidRDefault="009A7409" w:rsidP="008F2697">
      <w:pPr>
        <w:spacing w:after="0" w:line="360" w:lineRule="auto"/>
        <w:jc w:val="right"/>
        <w:rPr>
          <w:rFonts w:ascii="Times New Roman" w:hAnsi="Times New Roman" w:cs="Times New Roman"/>
          <w:i/>
          <w:sz w:val="28"/>
          <w:szCs w:val="28"/>
          <w:lang w:val="uk-UA"/>
        </w:rPr>
      </w:pPr>
    </w:p>
    <w:p w:rsidR="0023367D" w:rsidRDefault="008F2697" w:rsidP="008F2697">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Продовження таблиці </w:t>
      </w:r>
      <w:r w:rsidR="0023367D">
        <w:rPr>
          <w:rFonts w:ascii="Times New Roman" w:hAnsi="Times New Roman" w:cs="Times New Roman"/>
          <w:i/>
          <w:sz w:val="28"/>
          <w:szCs w:val="28"/>
          <w:lang w:val="uk-UA"/>
        </w:rPr>
        <w:t>В 3</w:t>
      </w:r>
    </w:p>
    <w:p w:rsidR="0023367D" w:rsidRPr="007D2993" w:rsidRDefault="0023367D" w:rsidP="0023367D">
      <w:pPr>
        <w:spacing w:after="0" w:line="360" w:lineRule="auto"/>
        <w:ind w:firstLine="708"/>
        <w:jc w:val="center"/>
        <w:rPr>
          <w:rFonts w:ascii="Times New Roman" w:hAnsi="Times New Roman" w:cs="Times New Roman"/>
          <w:b/>
          <w:sz w:val="28"/>
          <w:szCs w:val="28"/>
          <w:lang w:val="uk-UA"/>
        </w:rPr>
      </w:pPr>
      <w:r w:rsidRPr="007D2993">
        <w:rPr>
          <w:rFonts w:ascii="Times New Roman" w:hAnsi="Times New Roman" w:cs="Times New Roman"/>
          <w:b/>
          <w:sz w:val="28"/>
          <w:szCs w:val="28"/>
          <w:lang w:val="uk-UA"/>
        </w:rPr>
        <w:t>Інтерпр</w:t>
      </w:r>
      <w:r>
        <w:rPr>
          <w:rFonts w:ascii="Times New Roman" w:hAnsi="Times New Roman" w:cs="Times New Roman"/>
          <w:b/>
          <w:sz w:val="28"/>
          <w:szCs w:val="28"/>
          <w:lang w:val="uk-UA"/>
        </w:rPr>
        <w:t>е</w:t>
      </w:r>
      <w:r w:rsidRPr="007D2993">
        <w:rPr>
          <w:rFonts w:ascii="Times New Roman" w:hAnsi="Times New Roman" w:cs="Times New Roman"/>
          <w:b/>
          <w:sz w:val="28"/>
          <w:szCs w:val="28"/>
          <w:lang w:val="uk-UA"/>
        </w:rPr>
        <w:t>таційна схема методики «Я в інтернеті»</w:t>
      </w:r>
    </w:p>
    <w:tbl>
      <w:tblPr>
        <w:tblStyle w:val="ae"/>
        <w:tblW w:w="9782" w:type="dxa"/>
        <w:tblInd w:w="-176" w:type="dxa"/>
        <w:tblLayout w:type="fixed"/>
        <w:tblLook w:val="04A0"/>
      </w:tblPr>
      <w:tblGrid>
        <w:gridCol w:w="1702"/>
        <w:gridCol w:w="2693"/>
        <w:gridCol w:w="2835"/>
        <w:gridCol w:w="2552"/>
      </w:tblGrid>
      <w:tr w:rsidR="0023367D" w:rsidRPr="002C73DD" w:rsidTr="009A7409">
        <w:tc>
          <w:tcPr>
            <w:tcW w:w="1702" w:type="dxa"/>
            <w:tcBorders>
              <w:tl2br w:val="single" w:sz="4" w:space="0" w:color="auto"/>
            </w:tcBorders>
          </w:tcPr>
          <w:p w:rsidR="0023367D" w:rsidRPr="002C73DD" w:rsidRDefault="0023367D" w:rsidP="0023367D">
            <w:pPr>
              <w:jc w:val="right"/>
              <w:rPr>
                <w:rFonts w:ascii="Times New Roman" w:hAnsi="Times New Roman" w:cs="Times New Roman"/>
                <w:b/>
                <w:sz w:val="24"/>
                <w:szCs w:val="24"/>
              </w:rPr>
            </w:pPr>
            <w:r w:rsidRPr="002C73DD">
              <w:rPr>
                <w:rFonts w:ascii="Times New Roman" w:hAnsi="Times New Roman" w:cs="Times New Roman"/>
                <w:b/>
                <w:sz w:val="24"/>
                <w:szCs w:val="24"/>
              </w:rPr>
              <w:t>Ступінь залежності</w:t>
            </w:r>
          </w:p>
          <w:p w:rsidR="0023367D" w:rsidRPr="002C73DD" w:rsidRDefault="0023367D" w:rsidP="0023367D">
            <w:pPr>
              <w:rPr>
                <w:rFonts w:ascii="Times New Roman" w:hAnsi="Times New Roman" w:cs="Times New Roman"/>
                <w:b/>
                <w:sz w:val="24"/>
                <w:szCs w:val="24"/>
              </w:rPr>
            </w:pPr>
          </w:p>
          <w:p w:rsidR="0023367D" w:rsidRPr="002C73DD" w:rsidRDefault="0023367D" w:rsidP="0023367D">
            <w:pPr>
              <w:rPr>
                <w:rFonts w:ascii="Times New Roman" w:hAnsi="Times New Roman" w:cs="Times New Roman"/>
                <w:b/>
                <w:sz w:val="24"/>
                <w:szCs w:val="24"/>
              </w:rPr>
            </w:pPr>
            <w:r w:rsidRPr="002C73DD">
              <w:rPr>
                <w:rFonts w:ascii="Times New Roman" w:hAnsi="Times New Roman" w:cs="Times New Roman"/>
                <w:b/>
                <w:sz w:val="24"/>
                <w:szCs w:val="24"/>
              </w:rPr>
              <w:t>Ознака</w:t>
            </w:r>
          </w:p>
        </w:tc>
        <w:tc>
          <w:tcPr>
            <w:tcW w:w="2693" w:type="dxa"/>
          </w:tcPr>
          <w:p w:rsidR="0023367D" w:rsidRPr="002C73DD" w:rsidRDefault="0023367D" w:rsidP="0023367D">
            <w:pPr>
              <w:jc w:val="both"/>
              <w:rPr>
                <w:rFonts w:ascii="Times New Roman" w:hAnsi="Times New Roman" w:cs="Times New Roman"/>
                <w:b/>
                <w:sz w:val="24"/>
                <w:szCs w:val="24"/>
              </w:rPr>
            </w:pPr>
            <w:r w:rsidRPr="002C73DD">
              <w:rPr>
                <w:rFonts w:ascii="Times New Roman" w:hAnsi="Times New Roman" w:cs="Times New Roman"/>
                <w:b/>
                <w:sz w:val="24"/>
                <w:szCs w:val="24"/>
              </w:rPr>
              <w:t>Відсутність інтернет-залежності</w:t>
            </w:r>
          </w:p>
        </w:tc>
        <w:tc>
          <w:tcPr>
            <w:tcW w:w="2835" w:type="dxa"/>
          </w:tcPr>
          <w:p w:rsidR="0023367D" w:rsidRPr="002C73DD" w:rsidRDefault="0023367D" w:rsidP="0023367D">
            <w:pPr>
              <w:jc w:val="both"/>
              <w:rPr>
                <w:rFonts w:ascii="Times New Roman" w:hAnsi="Times New Roman" w:cs="Times New Roman"/>
                <w:b/>
                <w:sz w:val="24"/>
                <w:szCs w:val="24"/>
              </w:rPr>
            </w:pPr>
            <w:r w:rsidRPr="002C73DD">
              <w:rPr>
                <w:rFonts w:ascii="Times New Roman" w:hAnsi="Times New Roman" w:cs="Times New Roman"/>
                <w:b/>
                <w:sz w:val="24"/>
                <w:szCs w:val="24"/>
              </w:rPr>
              <w:t>Схильність до появи інтернет-залежності</w:t>
            </w:r>
          </w:p>
        </w:tc>
        <w:tc>
          <w:tcPr>
            <w:tcW w:w="2552" w:type="dxa"/>
          </w:tcPr>
          <w:p w:rsidR="0023367D" w:rsidRPr="002C73DD" w:rsidRDefault="0023367D" w:rsidP="0023367D">
            <w:pPr>
              <w:jc w:val="both"/>
              <w:rPr>
                <w:rFonts w:ascii="Times New Roman" w:hAnsi="Times New Roman" w:cs="Times New Roman"/>
                <w:b/>
                <w:sz w:val="24"/>
                <w:szCs w:val="24"/>
              </w:rPr>
            </w:pPr>
            <w:r w:rsidRPr="002C73DD">
              <w:rPr>
                <w:rFonts w:ascii="Times New Roman" w:hAnsi="Times New Roman" w:cs="Times New Roman"/>
                <w:b/>
                <w:sz w:val="24"/>
                <w:szCs w:val="24"/>
              </w:rPr>
              <w:t>Сформована та прогресуюча інтернет-залежність</w:t>
            </w:r>
          </w:p>
        </w:tc>
      </w:tr>
      <w:tr w:rsidR="009A7409" w:rsidRPr="002C73DD" w:rsidTr="009A7409">
        <w:tc>
          <w:tcPr>
            <w:tcW w:w="1702"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Впевненість в собі </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висока:</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округлі плечі в людини;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енергійні, чіткі штрихи;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 ритмічна штриховка; </w:t>
            </w:r>
          </w:p>
          <w:p w:rsidR="009A7409" w:rsidRPr="002C73DD" w:rsidRDefault="009A7409" w:rsidP="00801875">
            <w:pPr>
              <w:rPr>
                <w:rFonts w:ascii="Times New Roman" w:hAnsi="Times New Roman" w:cs="Times New Roman"/>
                <w:sz w:val="24"/>
                <w:szCs w:val="24"/>
              </w:rPr>
            </w:pPr>
          </w:p>
        </w:tc>
        <w:tc>
          <w:tcPr>
            <w:tcW w:w="2835"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середня:</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розміщення малюнка в лівому верхньому кутку аркуша;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малювання відокремлено деталі від деталі;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тонкі руки;</w:t>
            </w:r>
          </w:p>
          <w:p w:rsidR="009A7409"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мінливі штрихи;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підкреслені лінії;</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ескізні штрихи.</w:t>
            </w:r>
          </w:p>
        </w:tc>
        <w:tc>
          <w:tcPr>
            <w:tcW w:w="2552"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низька:</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використання зеленого кольору при зображенні людини;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використання штриховки при зображенні людини та малюнку загалом;</w:t>
            </w:r>
          </w:p>
          <w:p w:rsidR="009A7409"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промальовування лінії опори;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малюнок внизу аркуша;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доповнення загального плану;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руки нечітко окреслені;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фігура людини зображена в повітрі.</w:t>
            </w:r>
          </w:p>
        </w:tc>
      </w:tr>
      <w:tr w:rsidR="009A7409" w:rsidRPr="002C73DD" w:rsidTr="009A7409">
        <w:tc>
          <w:tcPr>
            <w:tcW w:w="1702" w:type="dxa"/>
          </w:tcPr>
          <w:p w:rsidR="009A7409" w:rsidRPr="002C73DD" w:rsidRDefault="009A7409" w:rsidP="0023367D">
            <w:pPr>
              <w:jc w:val="both"/>
              <w:rPr>
                <w:rFonts w:ascii="Times New Roman" w:hAnsi="Times New Roman" w:cs="Times New Roman"/>
                <w:sz w:val="24"/>
                <w:szCs w:val="24"/>
              </w:rPr>
            </w:pPr>
            <w:r w:rsidRPr="002C73DD">
              <w:rPr>
                <w:rFonts w:ascii="Times New Roman" w:hAnsi="Times New Roman" w:cs="Times New Roman"/>
                <w:sz w:val="24"/>
                <w:szCs w:val="24"/>
              </w:rPr>
              <w:t xml:space="preserve">Агресивність </w:t>
            </w:r>
          </w:p>
        </w:tc>
        <w:tc>
          <w:tcPr>
            <w:tcW w:w="2693" w:type="dxa"/>
          </w:tcPr>
          <w:p w:rsidR="009A7409" w:rsidRPr="002C73DD" w:rsidRDefault="009A7409" w:rsidP="0023367D">
            <w:pPr>
              <w:rPr>
                <w:rFonts w:ascii="Times New Roman" w:hAnsi="Times New Roman" w:cs="Times New Roman"/>
                <w:i/>
                <w:sz w:val="24"/>
                <w:szCs w:val="24"/>
              </w:rPr>
            </w:pPr>
            <w:r w:rsidRPr="002C73DD">
              <w:rPr>
                <w:rFonts w:ascii="Times New Roman" w:hAnsi="Times New Roman" w:cs="Times New Roman"/>
                <w:i/>
                <w:sz w:val="24"/>
                <w:szCs w:val="24"/>
              </w:rPr>
              <w:t xml:space="preserve">низька: </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плавні, чіткі лінії при зображенні людини;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відсутність грубого натиску при малюванні людини;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пропорційне тіло людини.</w:t>
            </w:r>
          </w:p>
        </w:tc>
        <w:tc>
          <w:tcPr>
            <w:tcW w:w="2835" w:type="dxa"/>
          </w:tcPr>
          <w:p w:rsidR="009A7409" w:rsidRPr="002C73DD" w:rsidRDefault="009A7409" w:rsidP="0023367D">
            <w:pPr>
              <w:rPr>
                <w:rFonts w:ascii="Times New Roman" w:hAnsi="Times New Roman" w:cs="Times New Roman"/>
                <w:i/>
                <w:sz w:val="24"/>
                <w:szCs w:val="24"/>
              </w:rPr>
            </w:pPr>
            <w:r w:rsidRPr="002C73DD">
              <w:rPr>
                <w:rFonts w:ascii="Times New Roman" w:hAnsi="Times New Roman" w:cs="Times New Roman"/>
                <w:i/>
                <w:sz w:val="24"/>
                <w:szCs w:val="24"/>
              </w:rPr>
              <w:t>середня:</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використання при малюванні образу людини елементів трикутної форми;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руки схрещені на грудях;</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пальців більше п’яти;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голі пальці ніг;</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збільшене підборіддя;</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товстий контур;</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сильні руки;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фігура що стоїть з широко розставленими ногами;</w:t>
            </w:r>
          </w:p>
        </w:tc>
        <w:tc>
          <w:tcPr>
            <w:tcW w:w="2552" w:type="dxa"/>
          </w:tcPr>
          <w:p w:rsidR="009A7409" w:rsidRPr="002C73DD" w:rsidRDefault="009A7409" w:rsidP="0023367D">
            <w:pPr>
              <w:rPr>
                <w:rFonts w:ascii="Times New Roman" w:hAnsi="Times New Roman" w:cs="Times New Roman"/>
                <w:i/>
                <w:sz w:val="24"/>
                <w:szCs w:val="24"/>
              </w:rPr>
            </w:pPr>
            <w:r w:rsidRPr="002C73DD">
              <w:rPr>
                <w:rFonts w:ascii="Times New Roman" w:hAnsi="Times New Roman" w:cs="Times New Roman"/>
                <w:i/>
                <w:sz w:val="24"/>
                <w:szCs w:val="24"/>
              </w:rPr>
              <w:t>висока:</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використання червоного кольору при зображенні людини;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вихід за верхній край аркуша;</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промальовані зуби;</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пальці схожі на шипи.</w:t>
            </w:r>
          </w:p>
          <w:p w:rsidR="009A7409" w:rsidRPr="002C73DD" w:rsidRDefault="009A7409" w:rsidP="0023367D">
            <w:pPr>
              <w:rPr>
                <w:rFonts w:ascii="Times New Roman" w:hAnsi="Times New Roman" w:cs="Times New Roman"/>
                <w:sz w:val="24"/>
                <w:szCs w:val="24"/>
              </w:rPr>
            </w:pPr>
          </w:p>
        </w:tc>
      </w:tr>
      <w:tr w:rsidR="009A7409" w:rsidRPr="002C73DD" w:rsidTr="009A7409">
        <w:tc>
          <w:tcPr>
            <w:tcW w:w="1702" w:type="dxa"/>
          </w:tcPr>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xml:space="preserve">Самотність </w:t>
            </w:r>
          </w:p>
        </w:tc>
        <w:tc>
          <w:tcPr>
            <w:tcW w:w="2693" w:type="dxa"/>
          </w:tcPr>
          <w:p w:rsidR="009A7409" w:rsidRPr="002C73DD" w:rsidRDefault="009A7409" w:rsidP="0023367D">
            <w:pPr>
              <w:rPr>
                <w:rFonts w:ascii="Times New Roman" w:hAnsi="Times New Roman" w:cs="Times New Roman"/>
                <w:i/>
                <w:sz w:val="24"/>
                <w:szCs w:val="24"/>
              </w:rPr>
            </w:pPr>
            <w:r w:rsidRPr="002C73DD">
              <w:rPr>
                <w:rFonts w:ascii="Times New Roman" w:hAnsi="Times New Roman" w:cs="Times New Roman"/>
                <w:i/>
                <w:sz w:val="24"/>
                <w:szCs w:val="24"/>
              </w:rPr>
              <w:t xml:space="preserve">відсутня: </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руки розслаблені та гнучкі;</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промальовані ступні;</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фігура на правій стороні аркуша;</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штриховка від себе.</w:t>
            </w:r>
          </w:p>
        </w:tc>
        <w:tc>
          <w:tcPr>
            <w:tcW w:w="2835" w:type="dxa"/>
          </w:tcPr>
          <w:p w:rsidR="009A7409" w:rsidRPr="002C73DD" w:rsidRDefault="009A7409" w:rsidP="0023367D">
            <w:pPr>
              <w:rPr>
                <w:rFonts w:ascii="Times New Roman" w:hAnsi="Times New Roman" w:cs="Times New Roman"/>
                <w:i/>
                <w:sz w:val="24"/>
                <w:szCs w:val="24"/>
              </w:rPr>
            </w:pPr>
            <w:r>
              <w:rPr>
                <w:rFonts w:ascii="Times New Roman" w:hAnsi="Times New Roman" w:cs="Times New Roman"/>
                <w:i/>
                <w:sz w:val="24"/>
                <w:szCs w:val="24"/>
              </w:rPr>
              <w:t>наявна</w:t>
            </w:r>
            <w:r w:rsidRPr="002C73DD">
              <w:rPr>
                <w:rFonts w:ascii="Times New Roman" w:hAnsi="Times New Roman" w:cs="Times New Roman"/>
                <w:i/>
                <w:sz w:val="24"/>
                <w:szCs w:val="24"/>
              </w:rPr>
              <w:t xml:space="preserve"> в певній мірі: </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руки намальовані в останню чергу;</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підкреслений контур, що обрамляє фігуру;</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штриховка зліва направо;</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фігура на лівій стороні аркуша.</w:t>
            </w:r>
          </w:p>
        </w:tc>
        <w:tc>
          <w:tcPr>
            <w:tcW w:w="2552" w:type="dxa"/>
          </w:tcPr>
          <w:p w:rsidR="009A7409" w:rsidRPr="002C73DD" w:rsidRDefault="009A7409" w:rsidP="0023367D">
            <w:pPr>
              <w:rPr>
                <w:rFonts w:ascii="Times New Roman" w:hAnsi="Times New Roman" w:cs="Times New Roman"/>
                <w:i/>
                <w:sz w:val="24"/>
                <w:szCs w:val="24"/>
              </w:rPr>
            </w:pPr>
            <w:r w:rsidRPr="002C73DD">
              <w:rPr>
                <w:rFonts w:ascii="Times New Roman" w:hAnsi="Times New Roman" w:cs="Times New Roman"/>
                <w:i/>
                <w:sz w:val="24"/>
                <w:szCs w:val="24"/>
              </w:rPr>
              <w:t>наявна:</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дублювання деталей;</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малюнок зображений вдалечині;</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розміщення малюнка в лівому верхньому кітку аркуша;</w:t>
            </w:r>
          </w:p>
          <w:p w:rsidR="009A7409" w:rsidRPr="002C73DD" w:rsidRDefault="009A7409" w:rsidP="0023367D">
            <w:pPr>
              <w:rPr>
                <w:rFonts w:ascii="Times New Roman" w:hAnsi="Times New Roman" w:cs="Times New Roman"/>
                <w:sz w:val="24"/>
                <w:szCs w:val="24"/>
              </w:rPr>
            </w:pPr>
            <w:r w:rsidRPr="002C73DD">
              <w:rPr>
                <w:rFonts w:ascii="Times New Roman" w:hAnsi="Times New Roman" w:cs="Times New Roman"/>
                <w:sz w:val="24"/>
                <w:szCs w:val="24"/>
              </w:rPr>
              <w:t>- відсутні ступні.</w:t>
            </w:r>
          </w:p>
        </w:tc>
      </w:tr>
    </w:tbl>
    <w:p w:rsidR="009A7409" w:rsidRDefault="009A7409" w:rsidP="008F2697">
      <w:pPr>
        <w:spacing w:after="0" w:line="360" w:lineRule="auto"/>
        <w:rPr>
          <w:rFonts w:ascii="Times New Roman" w:hAnsi="Times New Roman"/>
          <w:b/>
          <w:sz w:val="28"/>
          <w:szCs w:val="28"/>
          <w:lang w:val="uk-UA"/>
        </w:rPr>
      </w:pPr>
    </w:p>
    <w:p w:rsidR="008F2697" w:rsidRDefault="008F2697" w:rsidP="008F2697">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В 3</w:t>
      </w:r>
    </w:p>
    <w:p w:rsidR="008F2697" w:rsidRPr="007D2993" w:rsidRDefault="008F2697" w:rsidP="008F2697">
      <w:pPr>
        <w:spacing w:after="0" w:line="360" w:lineRule="auto"/>
        <w:ind w:firstLine="708"/>
        <w:jc w:val="center"/>
        <w:rPr>
          <w:rFonts w:ascii="Times New Roman" w:hAnsi="Times New Roman" w:cs="Times New Roman"/>
          <w:b/>
          <w:sz w:val="28"/>
          <w:szCs w:val="28"/>
          <w:lang w:val="uk-UA"/>
        </w:rPr>
      </w:pPr>
      <w:r w:rsidRPr="007D2993">
        <w:rPr>
          <w:rFonts w:ascii="Times New Roman" w:hAnsi="Times New Roman" w:cs="Times New Roman"/>
          <w:b/>
          <w:sz w:val="28"/>
          <w:szCs w:val="28"/>
          <w:lang w:val="uk-UA"/>
        </w:rPr>
        <w:t>Інтерпр</w:t>
      </w:r>
      <w:r>
        <w:rPr>
          <w:rFonts w:ascii="Times New Roman" w:hAnsi="Times New Roman" w:cs="Times New Roman"/>
          <w:b/>
          <w:sz w:val="28"/>
          <w:szCs w:val="28"/>
          <w:lang w:val="uk-UA"/>
        </w:rPr>
        <w:t>е</w:t>
      </w:r>
      <w:r w:rsidRPr="007D2993">
        <w:rPr>
          <w:rFonts w:ascii="Times New Roman" w:hAnsi="Times New Roman" w:cs="Times New Roman"/>
          <w:b/>
          <w:sz w:val="28"/>
          <w:szCs w:val="28"/>
          <w:lang w:val="uk-UA"/>
        </w:rPr>
        <w:t>таційна схема методики «Я в інтернеті»</w:t>
      </w:r>
    </w:p>
    <w:tbl>
      <w:tblPr>
        <w:tblStyle w:val="ae"/>
        <w:tblW w:w="9782" w:type="dxa"/>
        <w:tblInd w:w="-176" w:type="dxa"/>
        <w:tblLayout w:type="fixed"/>
        <w:tblLook w:val="04A0"/>
      </w:tblPr>
      <w:tblGrid>
        <w:gridCol w:w="1702"/>
        <w:gridCol w:w="2693"/>
        <w:gridCol w:w="2835"/>
        <w:gridCol w:w="2552"/>
      </w:tblGrid>
      <w:tr w:rsidR="008F2697" w:rsidRPr="002C73DD" w:rsidTr="009A7409">
        <w:tc>
          <w:tcPr>
            <w:tcW w:w="1702" w:type="dxa"/>
            <w:tcBorders>
              <w:tl2br w:val="single" w:sz="4" w:space="0" w:color="auto"/>
            </w:tcBorders>
          </w:tcPr>
          <w:p w:rsidR="008F2697" w:rsidRPr="002C73DD" w:rsidRDefault="008F2697" w:rsidP="00594FB5">
            <w:pPr>
              <w:jc w:val="right"/>
              <w:rPr>
                <w:rFonts w:ascii="Times New Roman" w:hAnsi="Times New Roman" w:cs="Times New Roman"/>
                <w:b/>
                <w:sz w:val="24"/>
                <w:szCs w:val="24"/>
              </w:rPr>
            </w:pPr>
            <w:r w:rsidRPr="002C73DD">
              <w:rPr>
                <w:rFonts w:ascii="Times New Roman" w:hAnsi="Times New Roman" w:cs="Times New Roman"/>
                <w:b/>
                <w:sz w:val="24"/>
                <w:szCs w:val="24"/>
              </w:rPr>
              <w:t>Ступінь залежності</w:t>
            </w:r>
          </w:p>
          <w:p w:rsidR="008F2697" w:rsidRPr="002C73DD" w:rsidRDefault="008F2697" w:rsidP="00594FB5">
            <w:pPr>
              <w:rPr>
                <w:rFonts w:ascii="Times New Roman" w:hAnsi="Times New Roman" w:cs="Times New Roman"/>
                <w:b/>
                <w:sz w:val="24"/>
                <w:szCs w:val="24"/>
              </w:rPr>
            </w:pPr>
          </w:p>
          <w:p w:rsidR="008F2697" w:rsidRPr="002C73DD" w:rsidRDefault="008F2697" w:rsidP="00594FB5">
            <w:pPr>
              <w:rPr>
                <w:rFonts w:ascii="Times New Roman" w:hAnsi="Times New Roman" w:cs="Times New Roman"/>
                <w:b/>
                <w:sz w:val="24"/>
                <w:szCs w:val="24"/>
              </w:rPr>
            </w:pPr>
            <w:r w:rsidRPr="002C73DD">
              <w:rPr>
                <w:rFonts w:ascii="Times New Roman" w:hAnsi="Times New Roman" w:cs="Times New Roman"/>
                <w:b/>
                <w:sz w:val="24"/>
                <w:szCs w:val="24"/>
              </w:rPr>
              <w:t>Ознака</w:t>
            </w:r>
          </w:p>
        </w:tc>
        <w:tc>
          <w:tcPr>
            <w:tcW w:w="2693"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Відсутність інтернет-залежності</w:t>
            </w:r>
          </w:p>
        </w:tc>
        <w:tc>
          <w:tcPr>
            <w:tcW w:w="2835"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Схильність до появи інтернет-залежності</w:t>
            </w:r>
          </w:p>
        </w:tc>
        <w:tc>
          <w:tcPr>
            <w:tcW w:w="2552"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Сформована та прогресуюча інтернет-залежність</w:t>
            </w:r>
          </w:p>
        </w:tc>
      </w:tr>
      <w:tr w:rsidR="009A7409" w:rsidRPr="002C73DD" w:rsidTr="009A7409">
        <w:tc>
          <w:tcPr>
            <w:tcW w:w="1702" w:type="dxa"/>
          </w:tcPr>
          <w:p w:rsidR="009A7409" w:rsidRPr="002C73DD" w:rsidRDefault="009A7409" w:rsidP="00801875">
            <w:pPr>
              <w:jc w:val="both"/>
              <w:rPr>
                <w:rFonts w:ascii="Times New Roman" w:hAnsi="Times New Roman" w:cs="Times New Roman"/>
                <w:sz w:val="24"/>
                <w:szCs w:val="24"/>
              </w:rPr>
            </w:pPr>
            <w:r w:rsidRPr="002C73DD">
              <w:rPr>
                <w:rFonts w:ascii="Times New Roman" w:hAnsi="Times New Roman" w:cs="Times New Roman"/>
                <w:sz w:val="24"/>
                <w:szCs w:val="24"/>
              </w:rPr>
              <w:t>Фрустровані</w:t>
            </w:r>
            <w:r>
              <w:rPr>
                <w:rFonts w:ascii="Times New Roman" w:hAnsi="Times New Roman" w:cs="Times New Roman"/>
                <w:sz w:val="24"/>
                <w:szCs w:val="24"/>
              </w:rPr>
              <w:t>-</w:t>
            </w:r>
            <w:r w:rsidRPr="002C73DD">
              <w:rPr>
                <w:rFonts w:ascii="Times New Roman" w:hAnsi="Times New Roman" w:cs="Times New Roman"/>
                <w:sz w:val="24"/>
                <w:szCs w:val="24"/>
              </w:rPr>
              <w:t>сть потреб</w:t>
            </w:r>
          </w:p>
        </w:tc>
        <w:tc>
          <w:tcPr>
            <w:tcW w:w="2693" w:type="dxa"/>
          </w:tcPr>
          <w:p w:rsidR="009A7409" w:rsidRPr="002C73DD" w:rsidRDefault="009A7409" w:rsidP="00801875">
            <w:pPr>
              <w:rPr>
                <w:rFonts w:ascii="Times New Roman" w:hAnsi="Times New Roman" w:cs="Times New Roman"/>
                <w:i/>
                <w:sz w:val="24"/>
                <w:szCs w:val="24"/>
              </w:rPr>
            </w:pPr>
            <w:r w:rsidRPr="002C73DD">
              <w:rPr>
                <w:rFonts w:ascii="Times New Roman" w:hAnsi="Times New Roman" w:cs="Times New Roman"/>
                <w:i/>
                <w:sz w:val="24"/>
                <w:szCs w:val="24"/>
              </w:rPr>
              <w:t>низька: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 xml:space="preserve">- </w:t>
            </w:r>
            <w:r w:rsidRPr="002C73DD">
              <w:rPr>
                <w:rFonts w:ascii="Times New Roman" w:hAnsi="Times New Roman" w:cs="Times New Roman"/>
                <w:sz w:val="24"/>
                <w:szCs w:val="24"/>
              </w:rPr>
              <w:t>намальовані всі частини тіла;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тіло людини пропорційне;</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чітко зображені очі, вуха та рот;</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адекватні за величиною руки та ноги;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зображена анфас.</w:t>
            </w:r>
          </w:p>
        </w:tc>
        <w:tc>
          <w:tcPr>
            <w:tcW w:w="2835"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середня:</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підкреслені суглоби пальців;</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тонкі продовжені штрихи.</w:t>
            </w:r>
          </w:p>
          <w:p w:rsidR="009A7409" w:rsidRPr="002C73DD" w:rsidRDefault="009A7409" w:rsidP="00801875">
            <w:pPr>
              <w:rPr>
                <w:rFonts w:ascii="Times New Roman" w:hAnsi="Times New Roman" w:cs="Times New Roman"/>
                <w:sz w:val="24"/>
                <w:szCs w:val="24"/>
              </w:rPr>
            </w:pPr>
          </w:p>
        </w:tc>
        <w:tc>
          <w:tcPr>
            <w:tcW w:w="2552" w:type="dxa"/>
          </w:tcPr>
          <w:p w:rsidR="009A7409" w:rsidRPr="002C73DD" w:rsidRDefault="009A7409" w:rsidP="00801875">
            <w:pPr>
              <w:rPr>
                <w:rFonts w:ascii="Times New Roman" w:hAnsi="Times New Roman" w:cs="Times New Roman"/>
                <w:i/>
                <w:sz w:val="24"/>
                <w:szCs w:val="24"/>
              </w:rPr>
            </w:pPr>
            <w:r w:rsidRPr="002C73DD">
              <w:rPr>
                <w:rFonts w:ascii="Times New Roman" w:hAnsi="Times New Roman" w:cs="Times New Roman"/>
                <w:i/>
                <w:sz w:val="24"/>
                <w:szCs w:val="24"/>
              </w:rPr>
              <w:t>висока: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використання синього чи фіолетового кольору при зображенні людини;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труднощі в організації деталей;</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без певних частин тіла;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занадто великий тулуб.</w:t>
            </w:r>
          </w:p>
        </w:tc>
      </w:tr>
      <w:tr w:rsidR="009A7409" w:rsidRPr="002C73DD" w:rsidTr="009A7409">
        <w:tc>
          <w:tcPr>
            <w:tcW w:w="1702"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Прагнення «утекти» від реальності</w:t>
            </w:r>
          </w:p>
        </w:tc>
        <w:tc>
          <w:tcPr>
            <w:tcW w:w="2693"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i/>
                <w:sz w:val="24"/>
                <w:szCs w:val="24"/>
              </w:rPr>
              <w:t>відсутнє</w:t>
            </w:r>
            <w:r w:rsidRPr="002C73DD">
              <w:rPr>
                <w:rFonts w:ascii="Times New Roman" w:hAnsi="Times New Roman" w:cs="Times New Roman"/>
                <w:sz w:val="24"/>
                <w:szCs w:val="24"/>
              </w:rPr>
              <w:t>:</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зображена анфас;</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промальовані очі, вуха, рот;</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штриховка чітка та рівна;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наявні додаткові деталі.</w:t>
            </w:r>
          </w:p>
        </w:tc>
        <w:tc>
          <w:tcPr>
            <w:tcW w:w="2835"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i/>
                <w:sz w:val="24"/>
                <w:szCs w:val="24"/>
              </w:rPr>
              <w:t>наявне:</w:t>
            </w:r>
            <w:r w:rsidRPr="002C73DD">
              <w:rPr>
                <w:rFonts w:ascii="Times New Roman" w:hAnsi="Times New Roman" w:cs="Times New Roman"/>
                <w:sz w:val="24"/>
                <w:szCs w:val="24"/>
              </w:rPr>
              <w:t xml:space="preserve"> </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зображення малюнка в профіль;</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промальовування мускулів;</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довга шия;</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«райського острову».</w:t>
            </w:r>
          </w:p>
          <w:p w:rsidR="009A7409" w:rsidRPr="002C73DD" w:rsidRDefault="009A7409" w:rsidP="00594FB5">
            <w:pPr>
              <w:rPr>
                <w:rFonts w:ascii="Times New Roman" w:hAnsi="Times New Roman" w:cs="Times New Roman"/>
                <w:sz w:val="24"/>
                <w:szCs w:val="24"/>
              </w:rPr>
            </w:pPr>
          </w:p>
        </w:tc>
        <w:tc>
          <w:tcPr>
            <w:tcW w:w="2552" w:type="dxa"/>
          </w:tcPr>
          <w:p w:rsidR="009A7409" w:rsidRPr="002C73DD" w:rsidRDefault="009A7409" w:rsidP="00594FB5">
            <w:pPr>
              <w:rPr>
                <w:rFonts w:ascii="Times New Roman" w:hAnsi="Times New Roman" w:cs="Times New Roman"/>
                <w:i/>
                <w:sz w:val="24"/>
                <w:szCs w:val="24"/>
              </w:rPr>
            </w:pPr>
            <w:r w:rsidRPr="002C73DD">
              <w:rPr>
                <w:rFonts w:ascii="Times New Roman" w:hAnsi="Times New Roman" w:cs="Times New Roman"/>
                <w:i/>
                <w:sz w:val="24"/>
                <w:szCs w:val="24"/>
              </w:rPr>
              <w:t>високе:</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контури переривчасті, не поєднані між собою;</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малюнок зображений в верхній частині аркуша;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прозорість малюнку;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що біжить;</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закриті очі;</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руки схожі на крила;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фігура без рівноваги;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безлюдного острову;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віртуального світу.</w:t>
            </w:r>
          </w:p>
        </w:tc>
      </w:tr>
      <w:tr w:rsidR="009A7409" w:rsidRPr="002C73DD" w:rsidTr="009A7409">
        <w:tc>
          <w:tcPr>
            <w:tcW w:w="1702"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xml:space="preserve">Депресія </w:t>
            </w:r>
          </w:p>
        </w:tc>
        <w:tc>
          <w:tcPr>
            <w:tcW w:w="2693" w:type="dxa"/>
          </w:tcPr>
          <w:p w:rsidR="009A7409" w:rsidRPr="002C73DD" w:rsidRDefault="009A7409" w:rsidP="00594FB5">
            <w:pPr>
              <w:rPr>
                <w:rFonts w:ascii="Times New Roman" w:hAnsi="Times New Roman" w:cs="Times New Roman"/>
                <w:i/>
                <w:sz w:val="24"/>
                <w:szCs w:val="24"/>
              </w:rPr>
            </w:pPr>
            <w:r w:rsidRPr="002C73DD">
              <w:rPr>
                <w:rFonts w:ascii="Times New Roman" w:hAnsi="Times New Roman" w:cs="Times New Roman"/>
                <w:i/>
                <w:sz w:val="24"/>
                <w:szCs w:val="24"/>
              </w:rPr>
              <w:t xml:space="preserve">відсутня: </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підвищена психомоторика;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адекватно зображені ноги та руки;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намальований рот;</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чіткий контур, що не переривається.</w:t>
            </w:r>
          </w:p>
          <w:p w:rsidR="009A7409" w:rsidRPr="002C73DD" w:rsidRDefault="009A7409" w:rsidP="00594FB5">
            <w:pPr>
              <w:rPr>
                <w:rFonts w:ascii="Times New Roman" w:hAnsi="Times New Roman" w:cs="Times New Roman"/>
                <w:sz w:val="24"/>
                <w:szCs w:val="24"/>
              </w:rPr>
            </w:pPr>
          </w:p>
        </w:tc>
        <w:tc>
          <w:tcPr>
            <w:tcW w:w="2835"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i/>
                <w:sz w:val="24"/>
                <w:szCs w:val="24"/>
              </w:rPr>
              <w:t>є ознаки</w:t>
            </w:r>
            <w:r w:rsidRPr="002C73DD">
              <w:rPr>
                <w:rFonts w:ascii="Times New Roman" w:hAnsi="Times New Roman" w:cs="Times New Roman"/>
                <w:sz w:val="24"/>
                <w:szCs w:val="24"/>
              </w:rPr>
              <w:t xml:space="preserve">: </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малюнок починається зі ступнів та ніг;</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дуже слабкий контур;</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вузька шия;</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мінливий натиск;</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недостатня деталізація;</w:t>
            </w:r>
          </w:p>
        </w:tc>
        <w:tc>
          <w:tcPr>
            <w:tcW w:w="2552" w:type="dxa"/>
          </w:tcPr>
          <w:p w:rsidR="009A7409" w:rsidRPr="002C73DD" w:rsidRDefault="009A7409" w:rsidP="00594FB5">
            <w:pPr>
              <w:rPr>
                <w:rFonts w:ascii="Times New Roman" w:hAnsi="Times New Roman" w:cs="Times New Roman"/>
                <w:sz w:val="24"/>
                <w:szCs w:val="24"/>
              </w:rPr>
            </w:pPr>
            <w:r>
              <w:rPr>
                <w:rFonts w:ascii="Times New Roman" w:hAnsi="Times New Roman" w:cs="Times New Roman"/>
                <w:i/>
                <w:sz w:val="24"/>
                <w:szCs w:val="24"/>
              </w:rPr>
              <w:t>наявна</w:t>
            </w:r>
            <w:r w:rsidRPr="002C73DD">
              <w:rPr>
                <w:rFonts w:ascii="Times New Roman" w:hAnsi="Times New Roman" w:cs="Times New Roman"/>
                <w:sz w:val="24"/>
                <w:szCs w:val="24"/>
              </w:rPr>
              <w:t>:</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використання чорного кольору при зображенні людини;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знижена психомоторика;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відсутність ніг;</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лежить.</w:t>
            </w:r>
          </w:p>
        </w:tc>
      </w:tr>
    </w:tbl>
    <w:p w:rsidR="0023367D" w:rsidRDefault="0023367D" w:rsidP="00051038">
      <w:pPr>
        <w:spacing w:after="0" w:line="360" w:lineRule="auto"/>
        <w:jc w:val="center"/>
        <w:rPr>
          <w:rFonts w:ascii="Times New Roman" w:hAnsi="Times New Roman"/>
          <w:b/>
          <w:sz w:val="28"/>
          <w:szCs w:val="28"/>
          <w:lang w:val="uk-UA"/>
        </w:rPr>
      </w:pPr>
    </w:p>
    <w:p w:rsidR="009A7409" w:rsidRPr="009A7409" w:rsidRDefault="009A7409" w:rsidP="00051038">
      <w:pPr>
        <w:spacing w:after="0" w:line="360" w:lineRule="auto"/>
        <w:jc w:val="center"/>
        <w:rPr>
          <w:rFonts w:ascii="Times New Roman" w:hAnsi="Times New Roman"/>
          <w:b/>
          <w:sz w:val="28"/>
          <w:szCs w:val="28"/>
          <w:lang w:val="uk-UA"/>
        </w:rPr>
      </w:pPr>
    </w:p>
    <w:p w:rsidR="008F2697" w:rsidRDefault="008F2697" w:rsidP="008F2697">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В 3</w:t>
      </w:r>
    </w:p>
    <w:p w:rsidR="008F2697" w:rsidRPr="007D2993" w:rsidRDefault="008F2697" w:rsidP="008F2697">
      <w:pPr>
        <w:spacing w:after="0" w:line="360" w:lineRule="auto"/>
        <w:ind w:firstLine="708"/>
        <w:jc w:val="center"/>
        <w:rPr>
          <w:rFonts w:ascii="Times New Roman" w:hAnsi="Times New Roman" w:cs="Times New Roman"/>
          <w:b/>
          <w:sz w:val="28"/>
          <w:szCs w:val="28"/>
          <w:lang w:val="uk-UA"/>
        </w:rPr>
      </w:pPr>
      <w:r w:rsidRPr="007D2993">
        <w:rPr>
          <w:rFonts w:ascii="Times New Roman" w:hAnsi="Times New Roman" w:cs="Times New Roman"/>
          <w:b/>
          <w:sz w:val="28"/>
          <w:szCs w:val="28"/>
          <w:lang w:val="uk-UA"/>
        </w:rPr>
        <w:t>Інтерпр</w:t>
      </w:r>
      <w:r>
        <w:rPr>
          <w:rFonts w:ascii="Times New Roman" w:hAnsi="Times New Roman" w:cs="Times New Roman"/>
          <w:b/>
          <w:sz w:val="28"/>
          <w:szCs w:val="28"/>
          <w:lang w:val="uk-UA"/>
        </w:rPr>
        <w:t>е</w:t>
      </w:r>
      <w:r w:rsidRPr="007D2993">
        <w:rPr>
          <w:rFonts w:ascii="Times New Roman" w:hAnsi="Times New Roman" w:cs="Times New Roman"/>
          <w:b/>
          <w:sz w:val="28"/>
          <w:szCs w:val="28"/>
          <w:lang w:val="uk-UA"/>
        </w:rPr>
        <w:t>таційна схема методики «Я в інтернеті»</w:t>
      </w:r>
    </w:p>
    <w:tbl>
      <w:tblPr>
        <w:tblStyle w:val="ae"/>
        <w:tblW w:w="9923" w:type="dxa"/>
        <w:tblInd w:w="-176" w:type="dxa"/>
        <w:tblLayout w:type="fixed"/>
        <w:tblLook w:val="04A0"/>
      </w:tblPr>
      <w:tblGrid>
        <w:gridCol w:w="1560"/>
        <w:gridCol w:w="2410"/>
        <w:gridCol w:w="3260"/>
        <w:gridCol w:w="2693"/>
      </w:tblGrid>
      <w:tr w:rsidR="008F2697" w:rsidRPr="002C73DD" w:rsidTr="009A7409">
        <w:tc>
          <w:tcPr>
            <w:tcW w:w="1560" w:type="dxa"/>
            <w:tcBorders>
              <w:tl2br w:val="single" w:sz="4" w:space="0" w:color="auto"/>
            </w:tcBorders>
          </w:tcPr>
          <w:p w:rsidR="008F2697" w:rsidRPr="002C73DD" w:rsidRDefault="008F2697" w:rsidP="00594FB5">
            <w:pPr>
              <w:jc w:val="right"/>
              <w:rPr>
                <w:rFonts w:ascii="Times New Roman" w:hAnsi="Times New Roman" w:cs="Times New Roman"/>
                <w:b/>
                <w:sz w:val="24"/>
                <w:szCs w:val="24"/>
              </w:rPr>
            </w:pPr>
            <w:r w:rsidRPr="002C73DD">
              <w:rPr>
                <w:rFonts w:ascii="Times New Roman" w:hAnsi="Times New Roman" w:cs="Times New Roman"/>
                <w:b/>
                <w:sz w:val="24"/>
                <w:szCs w:val="24"/>
              </w:rPr>
              <w:t>Ступінь залежності</w:t>
            </w:r>
          </w:p>
          <w:p w:rsidR="008F2697" w:rsidRPr="002C73DD" w:rsidRDefault="008F2697" w:rsidP="00594FB5">
            <w:pPr>
              <w:rPr>
                <w:rFonts w:ascii="Times New Roman" w:hAnsi="Times New Roman" w:cs="Times New Roman"/>
                <w:b/>
                <w:sz w:val="24"/>
                <w:szCs w:val="24"/>
              </w:rPr>
            </w:pPr>
          </w:p>
          <w:p w:rsidR="008F2697" w:rsidRPr="002C73DD" w:rsidRDefault="008F2697" w:rsidP="00594FB5">
            <w:pPr>
              <w:rPr>
                <w:rFonts w:ascii="Times New Roman" w:hAnsi="Times New Roman" w:cs="Times New Roman"/>
                <w:b/>
                <w:sz w:val="24"/>
                <w:szCs w:val="24"/>
              </w:rPr>
            </w:pPr>
            <w:r w:rsidRPr="002C73DD">
              <w:rPr>
                <w:rFonts w:ascii="Times New Roman" w:hAnsi="Times New Roman" w:cs="Times New Roman"/>
                <w:b/>
                <w:sz w:val="24"/>
                <w:szCs w:val="24"/>
              </w:rPr>
              <w:t>Ознака</w:t>
            </w:r>
          </w:p>
        </w:tc>
        <w:tc>
          <w:tcPr>
            <w:tcW w:w="2410"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Відсутність інтернет-залежності</w:t>
            </w:r>
          </w:p>
        </w:tc>
        <w:tc>
          <w:tcPr>
            <w:tcW w:w="3260"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Схильність до появи інтернет-залежності</w:t>
            </w:r>
          </w:p>
        </w:tc>
        <w:tc>
          <w:tcPr>
            <w:tcW w:w="2693"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Сформована та прогресуюча інтернет-залежність</w:t>
            </w:r>
          </w:p>
        </w:tc>
      </w:tr>
      <w:tr w:rsidR="009A7409" w:rsidRPr="002C73DD" w:rsidTr="009A7409">
        <w:tc>
          <w:tcPr>
            <w:tcW w:w="1560"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lang w:val="en-US"/>
              </w:rPr>
              <w:t>Цілепокла</w:t>
            </w:r>
            <w:r>
              <w:rPr>
                <w:rFonts w:ascii="Times New Roman" w:hAnsi="Times New Roman" w:cs="Times New Roman"/>
                <w:sz w:val="24"/>
                <w:szCs w:val="24"/>
                <w:lang w:val="ru-RU"/>
              </w:rPr>
              <w:t>-</w:t>
            </w:r>
            <w:r w:rsidRPr="002C73DD">
              <w:rPr>
                <w:rFonts w:ascii="Times New Roman" w:hAnsi="Times New Roman" w:cs="Times New Roman"/>
                <w:sz w:val="24"/>
                <w:szCs w:val="24"/>
                <w:lang w:val="en-US"/>
              </w:rPr>
              <w:t xml:space="preserve">дання </w:t>
            </w:r>
          </w:p>
        </w:tc>
        <w:tc>
          <w:tcPr>
            <w:tcW w:w="2410"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висока здатність</w:t>
            </w:r>
            <w:r w:rsidRPr="002C73DD">
              <w:rPr>
                <w:rFonts w:ascii="Times New Roman" w:hAnsi="Times New Roman" w:cs="Times New Roman"/>
                <w:sz w:val="24"/>
                <w:szCs w:val="24"/>
              </w:rPr>
              <w:t>:</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фігура людини пропорційна до інших деталей;</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образ людини зміщений вправо;</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наявні додаткові деталі, що доповнюють малюнок.</w:t>
            </w:r>
          </w:p>
        </w:tc>
        <w:tc>
          <w:tcPr>
            <w:tcW w:w="3260"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середня здатність</w:t>
            </w:r>
            <w:r w:rsidRPr="002C73DD">
              <w:rPr>
                <w:rFonts w:ascii="Times New Roman" w:hAnsi="Times New Roman" w:cs="Times New Roman"/>
                <w:sz w:val="24"/>
                <w:szCs w:val="24"/>
              </w:rPr>
              <w:t>:</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зображена на ліві частині аркушу;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помітна певна непропорційність образу людини.</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низька здатність</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малюнок зображений над центром аркуша;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малюнок зміщений вліво;</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фігура людини маленька.</w:t>
            </w:r>
          </w:p>
          <w:p w:rsidR="009A7409" w:rsidRPr="002C73DD" w:rsidRDefault="009A7409" w:rsidP="00801875">
            <w:pPr>
              <w:rPr>
                <w:rFonts w:ascii="Times New Roman" w:hAnsi="Times New Roman" w:cs="Times New Roman"/>
                <w:sz w:val="24"/>
                <w:szCs w:val="24"/>
              </w:rPr>
            </w:pPr>
          </w:p>
        </w:tc>
      </w:tr>
      <w:tr w:rsidR="009A7409" w:rsidRPr="002C73DD" w:rsidTr="009A7409">
        <w:tc>
          <w:tcPr>
            <w:tcW w:w="1560"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Чіткість «Я-образу»</w:t>
            </w:r>
          </w:p>
        </w:tc>
        <w:tc>
          <w:tcPr>
            <w:tcW w:w="2410"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висока</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особистість починає малюнок з образу людини, з рис її обличчя;</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голова людини пропорційна її тілу;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чітко промальоване обличчя.</w:t>
            </w:r>
          </w:p>
        </w:tc>
        <w:tc>
          <w:tcPr>
            <w:tcW w:w="3260"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середня</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відсутні ступні і долоні;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руки слабкі та в’ялі;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наявна штриховка при малюванні людини;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 штрихи переривисті, не з’єднані між собою. </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i/>
                <w:sz w:val="24"/>
                <w:szCs w:val="24"/>
              </w:rPr>
              <w:t>низька</w:t>
            </w:r>
            <w:r w:rsidRPr="002C73DD">
              <w:rPr>
                <w:rFonts w:ascii="Times New Roman" w:hAnsi="Times New Roman" w:cs="Times New Roman"/>
                <w:sz w:val="24"/>
                <w:szCs w:val="24"/>
              </w:rPr>
              <w:t xml:space="preserve">: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риси обличчя зображуються останніми;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відсутність тулуба при зображенні людини;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образ людини непропорційно дрібний по відношенню до інших частин малюнку.</w:t>
            </w:r>
          </w:p>
        </w:tc>
      </w:tr>
      <w:tr w:rsidR="009A7409" w:rsidRPr="002C73DD" w:rsidTr="009A7409">
        <w:tc>
          <w:tcPr>
            <w:tcW w:w="1560"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Діяльність типу веб-серфінгу</w:t>
            </w:r>
          </w:p>
        </w:tc>
        <w:tc>
          <w:tcPr>
            <w:tcW w:w="2410"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образ інтернету зображується у вигляді монітору, на якому є різні файли чи сайти;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знаходиться на певній відстані від символу інтернету;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вигляді сонця, спокійної річки, гори;</w:t>
            </w:r>
          </w:p>
          <w:p w:rsidR="009A7409" w:rsidRPr="002C73DD" w:rsidRDefault="009A7409" w:rsidP="00594FB5">
            <w:pPr>
              <w:rPr>
                <w:rFonts w:ascii="Times New Roman" w:hAnsi="Times New Roman" w:cs="Times New Roman"/>
                <w:sz w:val="24"/>
                <w:szCs w:val="24"/>
              </w:rPr>
            </w:pPr>
            <w:r>
              <w:rPr>
                <w:rFonts w:ascii="Times New Roman" w:hAnsi="Times New Roman" w:cs="Times New Roman"/>
                <w:sz w:val="24"/>
                <w:szCs w:val="24"/>
              </w:rPr>
              <w:t xml:space="preserve">- </w:t>
            </w:r>
            <w:r w:rsidRPr="002C73DD">
              <w:rPr>
                <w:rFonts w:ascii="Times New Roman" w:hAnsi="Times New Roman" w:cs="Times New Roman"/>
                <w:sz w:val="24"/>
                <w:szCs w:val="24"/>
              </w:rPr>
              <w:t>інтернет зображується у вигляді дружелюбної тварини чи рослини.</w:t>
            </w:r>
          </w:p>
        </w:tc>
        <w:tc>
          <w:tcPr>
            <w:tcW w:w="3260"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підкреслені суглоби ліктів;</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малюнок з самого краю аркуша;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відстань між монітором та символом інтернету мінімальна;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агресивного символу, що нападає на людину;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символу, що нависає над людиною;</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стоїть на березі бурхливої річки чи моря, у вигляді якого зображується інтернет;</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образ інтернету більший ніж образ людини.</w:t>
            </w:r>
          </w:p>
        </w:tc>
        <w:tc>
          <w:tcPr>
            <w:tcW w:w="2693"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голова людини повернута потилицею;</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маленька голова;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голова розбита, розколота;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закам</w:t>
            </w:r>
            <w:r w:rsidRPr="002C73DD">
              <w:rPr>
                <w:rFonts w:ascii="Times New Roman" w:hAnsi="Times New Roman" w:cs="Times New Roman"/>
                <w:sz w:val="24"/>
                <w:szCs w:val="24"/>
                <w:lang w:val="ru-RU"/>
              </w:rPr>
              <w:t>’</w:t>
            </w:r>
            <w:r w:rsidRPr="002C73DD">
              <w:rPr>
                <w:rFonts w:ascii="Times New Roman" w:hAnsi="Times New Roman" w:cs="Times New Roman"/>
                <w:sz w:val="24"/>
                <w:szCs w:val="24"/>
              </w:rPr>
              <w:t>яніла фігура в профіль;</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ніби з’єднана з символом інтернету або знаходиться всередині нього;</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зображується розвернутою анфас до символу інтернету;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зображений у вигляді діючого вулкана, попелища;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бурхливого моря чи річки, в якій пливе (тоне) людина;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людини.</w:t>
            </w:r>
          </w:p>
        </w:tc>
      </w:tr>
    </w:tbl>
    <w:p w:rsidR="008F2697" w:rsidRDefault="008F2697" w:rsidP="008F2697">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В 3</w:t>
      </w:r>
    </w:p>
    <w:p w:rsidR="008F2697" w:rsidRPr="007D2993" w:rsidRDefault="008F2697" w:rsidP="008F2697">
      <w:pPr>
        <w:spacing w:after="0" w:line="360" w:lineRule="auto"/>
        <w:ind w:firstLine="708"/>
        <w:jc w:val="center"/>
        <w:rPr>
          <w:rFonts w:ascii="Times New Roman" w:hAnsi="Times New Roman" w:cs="Times New Roman"/>
          <w:b/>
          <w:sz w:val="28"/>
          <w:szCs w:val="28"/>
          <w:lang w:val="uk-UA"/>
        </w:rPr>
      </w:pPr>
      <w:r w:rsidRPr="007D2993">
        <w:rPr>
          <w:rFonts w:ascii="Times New Roman" w:hAnsi="Times New Roman" w:cs="Times New Roman"/>
          <w:b/>
          <w:sz w:val="28"/>
          <w:szCs w:val="28"/>
          <w:lang w:val="uk-UA"/>
        </w:rPr>
        <w:t>Інтерпр</w:t>
      </w:r>
      <w:r>
        <w:rPr>
          <w:rFonts w:ascii="Times New Roman" w:hAnsi="Times New Roman" w:cs="Times New Roman"/>
          <w:b/>
          <w:sz w:val="28"/>
          <w:szCs w:val="28"/>
          <w:lang w:val="uk-UA"/>
        </w:rPr>
        <w:t>е</w:t>
      </w:r>
      <w:r w:rsidRPr="007D2993">
        <w:rPr>
          <w:rFonts w:ascii="Times New Roman" w:hAnsi="Times New Roman" w:cs="Times New Roman"/>
          <w:b/>
          <w:sz w:val="28"/>
          <w:szCs w:val="28"/>
          <w:lang w:val="uk-UA"/>
        </w:rPr>
        <w:t>таційна схема методики «Я в інтернеті»</w:t>
      </w:r>
    </w:p>
    <w:tbl>
      <w:tblPr>
        <w:tblStyle w:val="ae"/>
        <w:tblW w:w="9923" w:type="dxa"/>
        <w:tblInd w:w="-176" w:type="dxa"/>
        <w:tblLayout w:type="fixed"/>
        <w:tblLook w:val="04A0"/>
      </w:tblPr>
      <w:tblGrid>
        <w:gridCol w:w="1702"/>
        <w:gridCol w:w="2693"/>
        <w:gridCol w:w="2835"/>
        <w:gridCol w:w="2693"/>
      </w:tblGrid>
      <w:tr w:rsidR="008F2697" w:rsidRPr="002C73DD" w:rsidTr="009A7409">
        <w:tc>
          <w:tcPr>
            <w:tcW w:w="1702" w:type="dxa"/>
            <w:tcBorders>
              <w:tl2br w:val="single" w:sz="4" w:space="0" w:color="auto"/>
            </w:tcBorders>
          </w:tcPr>
          <w:p w:rsidR="008F2697" w:rsidRPr="002C73DD" w:rsidRDefault="008F2697" w:rsidP="00594FB5">
            <w:pPr>
              <w:jc w:val="right"/>
              <w:rPr>
                <w:rFonts w:ascii="Times New Roman" w:hAnsi="Times New Roman" w:cs="Times New Roman"/>
                <w:b/>
                <w:sz w:val="24"/>
                <w:szCs w:val="24"/>
              </w:rPr>
            </w:pPr>
            <w:r w:rsidRPr="002C73DD">
              <w:rPr>
                <w:rFonts w:ascii="Times New Roman" w:hAnsi="Times New Roman" w:cs="Times New Roman"/>
                <w:b/>
                <w:sz w:val="24"/>
                <w:szCs w:val="24"/>
              </w:rPr>
              <w:t>Ступінь залежності</w:t>
            </w:r>
          </w:p>
          <w:p w:rsidR="008F2697" w:rsidRPr="002C73DD" w:rsidRDefault="008F2697" w:rsidP="00594FB5">
            <w:pPr>
              <w:rPr>
                <w:rFonts w:ascii="Times New Roman" w:hAnsi="Times New Roman" w:cs="Times New Roman"/>
                <w:b/>
                <w:sz w:val="24"/>
                <w:szCs w:val="24"/>
              </w:rPr>
            </w:pPr>
          </w:p>
          <w:p w:rsidR="008F2697" w:rsidRPr="002C73DD" w:rsidRDefault="008F2697" w:rsidP="00594FB5">
            <w:pPr>
              <w:rPr>
                <w:rFonts w:ascii="Times New Roman" w:hAnsi="Times New Roman" w:cs="Times New Roman"/>
                <w:b/>
                <w:sz w:val="24"/>
                <w:szCs w:val="24"/>
              </w:rPr>
            </w:pPr>
            <w:r w:rsidRPr="002C73DD">
              <w:rPr>
                <w:rFonts w:ascii="Times New Roman" w:hAnsi="Times New Roman" w:cs="Times New Roman"/>
                <w:b/>
                <w:sz w:val="24"/>
                <w:szCs w:val="24"/>
              </w:rPr>
              <w:t>Ознака</w:t>
            </w:r>
          </w:p>
        </w:tc>
        <w:tc>
          <w:tcPr>
            <w:tcW w:w="2693"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Відсутність інтернет-залежності</w:t>
            </w:r>
          </w:p>
        </w:tc>
        <w:tc>
          <w:tcPr>
            <w:tcW w:w="2835"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Схильність до появи інтернет-залежності</w:t>
            </w:r>
          </w:p>
        </w:tc>
        <w:tc>
          <w:tcPr>
            <w:tcW w:w="2693" w:type="dxa"/>
          </w:tcPr>
          <w:p w:rsidR="008F2697" w:rsidRPr="002C73DD" w:rsidRDefault="008F2697" w:rsidP="00594FB5">
            <w:pPr>
              <w:jc w:val="both"/>
              <w:rPr>
                <w:rFonts w:ascii="Times New Roman" w:hAnsi="Times New Roman" w:cs="Times New Roman"/>
                <w:b/>
                <w:sz w:val="24"/>
                <w:szCs w:val="24"/>
              </w:rPr>
            </w:pPr>
            <w:r w:rsidRPr="002C73DD">
              <w:rPr>
                <w:rFonts w:ascii="Times New Roman" w:hAnsi="Times New Roman" w:cs="Times New Roman"/>
                <w:b/>
                <w:sz w:val="24"/>
                <w:szCs w:val="24"/>
              </w:rPr>
              <w:t>Сформована та прогресуюча інтернет-залежність</w:t>
            </w:r>
          </w:p>
        </w:tc>
      </w:tr>
      <w:tr w:rsidR="009A7409" w:rsidRPr="002C73DD" w:rsidTr="009A7409">
        <w:tc>
          <w:tcPr>
            <w:tcW w:w="1702"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Діяльність </w:t>
            </w:r>
            <w:r>
              <w:rPr>
                <w:rFonts w:ascii="Times New Roman" w:hAnsi="Times New Roman" w:cs="Times New Roman"/>
                <w:sz w:val="24"/>
                <w:szCs w:val="24"/>
              </w:rPr>
              <w:t>кіберсексу-а</w:t>
            </w:r>
            <w:r w:rsidRPr="002C73DD">
              <w:rPr>
                <w:rFonts w:ascii="Times New Roman" w:hAnsi="Times New Roman" w:cs="Times New Roman"/>
                <w:sz w:val="24"/>
                <w:szCs w:val="24"/>
              </w:rPr>
              <w:t>льного типу</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 образ інтернету зображується у вигляді монітору, на </w:t>
            </w:r>
            <w:r>
              <w:rPr>
                <w:rFonts w:ascii="Times New Roman" w:hAnsi="Times New Roman" w:cs="Times New Roman"/>
                <w:sz w:val="24"/>
                <w:szCs w:val="24"/>
              </w:rPr>
              <w:t>якому презентовано</w:t>
            </w:r>
            <w:r w:rsidRPr="002C73DD">
              <w:rPr>
                <w:rFonts w:ascii="Times New Roman" w:hAnsi="Times New Roman" w:cs="Times New Roman"/>
                <w:sz w:val="24"/>
                <w:szCs w:val="24"/>
              </w:rPr>
              <w:t xml:space="preserve"> образ людини протилежної статі;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пропорційність окремих частин тла образу людини;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відсутність промальовування частин тіла;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вигляді сонця, спокійної річки, гори;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дружелюбної тварини чи рослини.</w:t>
            </w:r>
          </w:p>
        </w:tc>
        <w:tc>
          <w:tcPr>
            <w:tcW w:w="2835"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відстань між монітором та людиною мінімальна;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підкреслення носу;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багато зайвих деталей;</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при зображенні людини порушені пропорції лівої та правої сторони;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промальоване обличчя;</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великий рот;</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довге, не зафарбоване волосся;</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борода в чоловіків;</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нерівні плечі;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підкреслена лінія талії;</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агресивного символу, що нападає на людину;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символу, що нависає над людиною;</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льодовика;</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голова людини повернута потилицею;</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промальовування геніталій;</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промальовування губ, грудей;</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при зображенні людини відсутня шия;</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галстук;</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руки в області геніталій;</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ніби з’єднана з символом інтернету або знаходиться всередині нього;</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зображується розвернутою анфас до символу інтернету;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зображений у вигляді діючого вулкана, попелища;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людини.</w:t>
            </w:r>
          </w:p>
        </w:tc>
      </w:tr>
      <w:tr w:rsidR="009A7409" w:rsidRPr="002C73DD" w:rsidTr="009A7409">
        <w:tc>
          <w:tcPr>
            <w:tcW w:w="1702"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Діяльність в соціальних мережах</w:t>
            </w:r>
          </w:p>
        </w:tc>
        <w:tc>
          <w:tcPr>
            <w:tcW w:w="2693"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образ інтернету зображується у вигляді монітору, на якому намальований лист, або логотип соціальної мережі;</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знаходиться на певній відстані від символу інтернету;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вигляді сонця, спокійної річки, гори;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дружелюбної тварини чи рослини.</w:t>
            </w:r>
          </w:p>
        </w:tc>
        <w:tc>
          <w:tcPr>
            <w:tcW w:w="2835"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дитячі риси обличчя;</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довгі вії;</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підкреслена вертикальна ось фігури;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агресивного символу, що нападає на людину;</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символу, що нависає над людиною;</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льодовика;</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образ інтернету більший ніж образ людини;</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людини.</w:t>
            </w:r>
          </w:p>
        </w:tc>
        <w:tc>
          <w:tcPr>
            <w:tcW w:w="2693" w:type="dxa"/>
          </w:tcPr>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голова людини повернута потилицею;</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промальоване обличчя;</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непропорційно дрібні ступні;</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руки сховані;</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сидить на краєчку стільця;</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зображується розвернутою анфас до символу інтернету, а він розвернутий до неї;</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людина ніби з’єднана з символом інтернету або знаходиться всередині нього;</w:t>
            </w:r>
          </w:p>
          <w:p w:rsidR="009A7409" w:rsidRPr="002C73DD" w:rsidRDefault="009A7409" w:rsidP="00594FB5">
            <w:pPr>
              <w:rPr>
                <w:rFonts w:ascii="Times New Roman" w:hAnsi="Times New Roman" w:cs="Times New Roman"/>
                <w:sz w:val="24"/>
                <w:szCs w:val="24"/>
              </w:rPr>
            </w:pPr>
            <w:r w:rsidRPr="002C73DD">
              <w:rPr>
                <w:rFonts w:ascii="Times New Roman" w:hAnsi="Times New Roman" w:cs="Times New Roman"/>
                <w:sz w:val="24"/>
                <w:szCs w:val="24"/>
              </w:rPr>
              <w:t>- інтернет зображений у вигляді діючого вулкана, попелища.</w:t>
            </w:r>
          </w:p>
        </w:tc>
      </w:tr>
    </w:tbl>
    <w:p w:rsidR="008F2697" w:rsidRDefault="008F2697" w:rsidP="00051038">
      <w:pPr>
        <w:spacing w:after="0" w:line="360" w:lineRule="auto"/>
        <w:jc w:val="center"/>
        <w:rPr>
          <w:rFonts w:ascii="Times New Roman" w:hAnsi="Times New Roman"/>
          <w:b/>
          <w:sz w:val="28"/>
          <w:szCs w:val="28"/>
          <w:lang w:val="uk-UA"/>
        </w:rPr>
      </w:pPr>
    </w:p>
    <w:p w:rsidR="009A7409" w:rsidRDefault="009A7409" w:rsidP="009A7409">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В 3</w:t>
      </w:r>
    </w:p>
    <w:p w:rsidR="009A7409" w:rsidRPr="007D2993" w:rsidRDefault="009A7409" w:rsidP="009A7409">
      <w:pPr>
        <w:spacing w:after="0" w:line="360" w:lineRule="auto"/>
        <w:ind w:firstLine="708"/>
        <w:jc w:val="center"/>
        <w:rPr>
          <w:rFonts w:ascii="Times New Roman" w:hAnsi="Times New Roman" w:cs="Times New Roman"/>
          <w:b/>
          <w:sz w:val="28"/>
          <w:szCs w:val="28"/>
          <w:lang w:val="uk-UA"/>
        </w:rPr>
      </w:pPr>
      <w:r w:rsidRPr="007D2993">
        <w:rPr>
          <w:rFonts w:ascii="Times New Roman" w:hAnsi="Times New Roman" w:cs="Times New Roman"/>
          <w:b/>
          <w:sz w:val="28"/>
          <w:szCs w:val="28"/>
          <w:lang w:val="uk-UA"/>
        </w:rPr>
        <w:t>Інтерпр</w:t>
      </w:r>
      <w:r>
        <w:rPr>
          <w:rFonts w:ascii="Times New Roman" w:hAnsi="Times New Roman" w:cs="Times New Roman"/>
          <w:b/>
          <w:sz w:val="28"/>
          <w:szCs w:val="28"/>
          <w:lang w:val="uk-UA"/>
        </w:rPr>
        <w:t>е</w:t>
      </w:r>
      <w:r w:rsidRPr="007D2993">
        <w:rPr>
          <w:rFonts w:ascii="Times New Roman" w:hAnsi="Times New Roman" w:cs="Times New Roman"/>
          <w:b/>
          <w:sz w:val="28"/>
          <w:szCs w:val="28"/>
          <w:lang w:val="uk-UA"/>
        </w:rPr>
        <w:t>таційна схема методики «Я в інтернеті»</w:t>
      </w:r>
    </w:p>
    <w:tbl>
      <w:tblPr>
        <w:tblStyle w:val="ae"/>
        <w:tblW w:w="9923" w:type="dxa"/>
        <w:tblInd w:w="-176" w:type="dxa"/>
        <w:tblLayout w:type="fixed"/>
        <w:tblLook w:val="04A0"/>
      </w:tblPr>
      <w:tblGrid>
        <w:gridCol w:w="1702"/>
        <w:gridCol w:w="2693"/>
        <w:gridCol w:w="2835"/>
        <w:gridCol w:w="2693"/>
      </w:tblGrid>
      <w:tr w:rsidR="009A7409" w:rsidRPr="002C73DD" w:rsidTr="00801875">
        <w:tc>
          <w:tcPr>
            <w:tcW w:w="1702" w:type="dxa"/>
            <w:tcBorders>
              <w:tl2br w:val="single" w:sz="4" w:space="0" w:color="auto"/>
            </w:tcBorders>
          </w:tcPr>
          <w:p w:rsidR="009A7409" w:rsidRPr="002C73DD" w:rsidRDefault="009A7409" w:rsidP="00801875">
            <w:pPr>
              <w:jc w:val="right"/>
              <w:rPr>
                <w:rFonts w:ascii="Times New Roman" w:hAnsi="Times New Roman" w:cs="Times New Roman"/>
                <w:b/>
                <w:sz w:val="24"/>
                <w:szCs w:val="24"/>
              </w:rPr>
            </w:pPr>
            <w:r w:rsidRPr="002C73DD">
              <w:rPr>
                <w:rFonts w:ascii="Times New Roman" w:hAnsi="Times New Roman" w:cs="Times New Roman"/>
                <w:b/>
                <w:sz w:val="24"/>
                <w:szCs w:val="24"/>
              </w:rPr>
              <w:t>Ступінь залежності</w:t>
            </w:r>
          </w:p>
          <w:p w:rsidR="009A7409" w:rsidRPr="002C73DD" w:rsidRDefault="009A7409" w:rsidP="00801875">
            <w:pPr>
              <w:rPr>
                <w:rFonts w:ascii="Times New Roman" w:hAnsi="Times New Roman" w:cs="Times New Roman"/>
                <w:b/>
                <w:sz w:val="24"/>
                <w:szCs w:val="24"/>
              </w:rPr>
            </w:pPr>
          </w:p>
          <w:p w:rsidR="009A7409" w:rsidRPr="002C73DD" w:rsidRDefault="009A7409" w:rsidP="00801875">
            <w:pPr>
              <w:rPr>
                <w:rFonts w:ascii="Times New Roman" w:hAnsi="Times New Roman" w:cs="Times New Roman"/>
                <w:b/>
                <w:sz w:val="24"/>
                <w:szCs w:val="24"/>
              </w:rPr>
            </w:pPr>
            <w:r w:rsidRPr="002C73DD">
              <w:rPr>
                <w:rFonts w:ascii="Times New Roman" w:hAnsi="Times New Roman" w:cs="Times New Roman"/>
                <w:b/>
                <w:sz w:val="24"/>
                <w:szCs w:val="24"/>
              </w:rPr>
              <w:t>Ознака</w:t>
            </w:r>
          </w:p>
        </w:tc>
        <w:tc>
          <w:tcPr>
            <w:tcW w:w="2693" w:type="dxa"/>
          </w:tcPr>
          <w:p w:rsidR="009A7409" w:rsidRPr="002C73DD" w:rsidRDefault="009A7409" w:rsidP="00801875">
            <w:pPr>
              <w:jc w:val="both"/>
              <w:rPr>
                <w:rFonts w:ascii="Times New Roman" w:hAnsi="Times New Roman" w:cs="Times New Roman"/>
                <w:b/>
                <w:sz w:val="24"/>
                <w:szCs w:val="24"/>
              </w:rPr>
            </w:pPr>
            <w:r w:rsidRPr="002C73DD">
              <w:rPr>
                <w:rFonts w:ascii="Times New Roman" w:hAnsi="Times New Roman" w:cs="Times New Roman"/>
                <w:b/>
                <w:sz w:val="24"/>
                <w:szCs w:val="24"/>
              </w:rPr>
              <w:t>Відсутність інтернет-залежності</w:t>
            </w:r>
          </w:p>
        </w:tc>
        <w:tc>
          <w:tcPr>
            <w:tcW w:w="2835" w:type="dxa"/>
          </w:tcPr>
          <w:p w:rsidR="009A7409" w:rsidRPr="002C73DD" w:rsidRDefault="009A7409" w:rsidP="00801875">
            <w:pPr>
              <w:jc w:val="both"/>
              <w:rPr>
                <w:rFonts w:ascii="Times New Roman" w:hAnsi="Times New Roman" w:cs="Times New Roman"/>
                <w:b/>
                <w:sz w:val="24"/>
                <w:szCs w:val="24"/>
              </w:rPr>
            </w:pPr>
            <w:r w:rsidRPr="002C73DD">
              <w:rPr>
                <w:rFonts w:ascii="Times New Roman" w:hAnsi="Times New Roman" w:cs="Times New Roman"/>
                <w:b/>
                <w:sz w:val="24"/>
                <w:szCs w:val="24"/>
              </w:rPr>
              <w:t>Схильність до появи інтернет-залежності</w:t>
            </w:r>
          </w:p>
        </w:tc>
        <w:tc>
          <w:tcPr>
            <w:tcW w:w="2693" w:type="dxa"/>
          </w:tcPr>
          <w:p w:rsidR="009A7409" w:rsidRPr="002C73DD" w:rsidRDefault="009A7409" w:rsidP="00801875">
            <w:pPr>
              <w:jc w:val="both"/>
              <w:rPr>
                <w:rFonts w:ascii="Times New Roman" w:hAnsi="Times New Roman" w:cs="Times New Roman"/>
                <w:b/>
                <w:sz w:val="24"/>
                <w:szCs w:val="24"/>
              </w:rPr>
            </w:pPr>
            <w:r w:rsidRPr="002C73DD">
              <w:rPr>
                <w:rFonts w:ascii="Times New Roman" w:hAnsi="Times New Roman" w:cs="Times New Roman"/>
                <w:b/>
                <w:sz w:val="24"/>
                <w:szCs w:val="24"/>
              </w:rPr>
              <w:t>Сформована та прогресуюча інтернет-залежність</w:t>
            </w:r>
          </w:p>
        </w:tc>
      </w:tr>
      <w:tr w:rsidR="009A7409" w:rsidRPr="002C73DD" w:rsidTr="00801875">
        <w:tc>
          <w:tcPr>
            <w:tcW w:w="1702"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Активність у комп’ютерних іграх</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монітору на якому намальований персонаж гри;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вигляді сонця, спокійної річки, гори;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наявна відстань між людиною та символом інтернету;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дружелюбної тварини чи рослини.</w:t>
            </w:r>
          </w:p>
        </w:tc>
        <w:tc>
          <w:tcPr>
            <w:tcW w:w="2835"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 промальовані ґудзики; </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агресивного символу, що нападає на людину;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символу, що нависає над людиною;</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образ інтернету більший ніж образ людини;</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голова людини повернута потилицею;</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зображується розвернутою анфас до символу інтернету;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ніби з’єднана з символом інтернету або знаходиться всередині нього;</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зображений у вигляді діючого вулкана, попелища;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людини.</w:t>
            </w:r>
          </w:p>
        </w:tc>
      </w:tr>
      <w:tr w:rsidR="009A7409" w:rsidRPr="002C73DD" w:rsidTr="00801875">
        <w:tc>
          <w:tcPr>
            <w:tcW w:w="1702"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xml:space="preserve">Активність в </w:t>
            </w:r>
            <w:r w:rsidRPr="00EE2C25">
              <w:rPr>
                <w:rFonts w:ascii="Times New Roman" w:eastAsia="Calibri" w:hAnsi="Times New Roman" w:cs="Times New Roman"/>
                <w:sz w:val="24"/>
                <w:szCs w:val="24"/>
              </w:rPr>
              <w:t>онлайн-гемблінгу та шопінгу в інтернет-магазинах</w:t>
            </w:r>
            <w:r w:rsidRPr="002C73DD">
              <w:rPr>
                <w:rFonts w:ascii="Times New Roman" w:hAnsi="Times New Roman" w:cs="Times New Roman"/>
                <w:sz w:val="24"/>
                <w:szCs w:val="24"/>
              </w:rPr>
              <w:t xml:space="preserve"> </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монітору, на якому намальований грошовий знак;</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вигляді сонця, спокійної річки, гори;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наявна відстань між людиною та символом інтернету;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безпечної тварини;</w:t>
            </w:r>
          </w:p>
        </w:tc>
        <w:tc>
          <w:tcPr>
            <w:tcW w:w="2835"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агресивного символу, що нападає на людину;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в якості символу, що нависає над людиною;</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образ інтернету більший ніж образ людини;</w:t>
            </w:r>
          </w:p>
        </w:tc>
        <w:tc>
          <w:tcPr>
            <w:tcW w:w="2693" w:type="dxa"/>
          </w:tcPr>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голова людини повернута потилицею;</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шнурки на взутті;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зморшки;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заштриховані пальці;</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пальців менше п’яти;</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руки в кишенях;</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зображується розвернутою анфас до символу інтернету;</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людина ніби з’єднана з символом інтернету або знаходиться всередині нього;</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зображений у вигляді діючого вулкана, попелища;</w:t>
            </w:r>
          </w:p>
          <w:p w:rsidR="009A7409" w:rsidRPr="002C73DD" w:rsidRDefault="009A7409" w:rsidP="00801875">
            <w:pPr>
              <w:rPr>
                <w:rFonts w:ascii="Times New Roman" w:hAnsi="Times New Roman" w:cs="Times New Roman"/>
                <w:sz w:val="24"/>
                <w:szCs w:val="24"/>
              </w:rPr>
            </w:pPr>
            <w:r w:rsidRPr="002C73DD">
              <w:rPr>
                <w:rFonts w:ascii="Times New Roman" w:hAnsi="Times New Roman" w:cs="Times New Roman"/>
                <w:sz w:val="24"/>
                <w:szCs w:val="24"/>
              </w:rPr>
              <w:t>- інтернет зображується у вигляді людини.</w:t>
            </w:r>
          </w:p>
        </w:tc>
      </w:tr>
    </w:tbl>
    <w:p w:rsidR="00051038" w:rsidRPr="00051038" w:rsidRDefault="00051038" w:rsidP="009A7409">
      <w:pPr>
        <w:spacing w:after="0" w:line="360" w:lineRule="auto"/>
        <w:jc w:val="center"/>
        <w:rPr>
          <w:rFonts w:ascii="Times New Roman" w:hAnsi="Times New Roman"/>
          <w:b/>
          <w:sz w:val="28"/>
          <w:szCs w:val="28"/>
          <w:lang w:val="uk-UA"/>
        </w:rPr>
      </w:pPr>
      <w:r w:rsidRPr="00051038">
        <w:rPr>
          <w:rFonts w:ascii="Times New Roman" w:hAnsi="Times New Roman"/>
          <w:b/>
          <w:sz w:val="28"/>
          <w:szCs w:val="28"/>
          <w:lang w:val="uk-UA"/>
        </w:rPr>
        <w:t>Обробка результатів</w:t>
      </w:r>
    </w:p>
    <w:p w:rsidR="00051038" w:rsidRDefault="001802B3" w:rsidP="00051038">
      <w:pPr>
        <w:spacing w:after="0"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Інтерпретація виділених показників дозволяє</w:t>
      </w:r>
      <w:r w:rsidR="00051038" w:rsidRPr="00051038">
        <w:rPr>
          <w:rFonts w:ascii="Times New Roman" w:hAnsi="Times New Roman"/>
          <w:sz w:val="28"/>
          <w:szCs w:val="28"/>
          <w:lang w:val="uk-UA"/>
        </w:rPr>
        <w:t xml:space="preserve"> віднесення їх до таких категорій: </w:t>
      </w:r>
      <w:r w:rsidR="00051038" w:rsidRPr="00051038">
        <w:rPr>
          <w:rFonts w:ascii="Times New Roman" w:hAnsi="Times New Roman" w:cs="Times New Roman"/>
          <w:sz w:val="28"/>
          <w:szCs w:val="28"/>
          <w:lang w:val="uk-UA"/>
        </w:rPr>
        <w:t>відсутність інтернет-залежності, схильність до її появи, с</w:t>
      </w:r>
      <w:r w:rsidR="00843851">
        <w:rPr>
          <w:rFonts w:ascii="Times New Roman" w:hAnsi="Times New Roman" w:cs="Times New Roman"/>
          <w:sz w:val="28"/>
          <w:szCs w:val="28"/>
          <w:lang w:val="uk-UA"/>
        </w:rPr>
        <w:t>формована та прогресуюча залежність</w:t>
      </w:r>
      <w:r w:rsidR="00051038" w:rsidRPr="00051038">
        <w:rPr>
          <w:rFonts w:ascii="Times New Roman" w:hAnsi="Times New Roman" w:cs="Times New Roman"/>
          <w:sz w:val="28"/>
          <w:szCs w:val="28"/>
          <w:lang w:val="uk-UA"/>
        </w:rPr>
        <w:t>.</w:t>
      </w:r>
    </w:p>
    <w:p w:rsidR="00C72959" w:rsidRDefault="00051038" w:rsidP="0005103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72959" w:rsidRPr="005921A5" w:rsidRDefault="00C72959" w:rsidP="00C72959">
      <w:pPr>
        <w:tabs>
          <w:tab w:val="left" w:pos="709"/>
        </w:tabs>
        <w:spacing w:after="0" w:line="360" w:lineRule="auto"/>
        <w:ind w:firstLine="708"/>
        <w:jc w:val="right"/>
        <w:rPr>
          <w:rFonts w:ascii="Times New Roman" w:hAnsi="Times New Roman" w:cs="Times New Roman"/>
          <w:sz w:val="28"/>
          <w:szCs w:val="28"/>
          <w:lang w:val="uk-UA"/>
        </w:rPr>
      </w:pPr>
      <w:r w:rsidRPr="005921A5">
        <w:rPr>
          <w:rFonts w:ascii="Times New Roman" w:hAnsi="Times New Roman" w:cs="Times New Roman"/>
          <w:sz w:val="28"/>
          <w:szCs w:val="28"/>
          <w:lang w:val="uk-UA"/>
        </w:rPr>
        <w:lastRenderedPageBreak/>
        <w:t>ДОДАТОК Д</w:t>
      </w:r>
    </w:p>
    <w:p w:rsidR="00C72959" w:rsidRPr="005921A5" w:rsidRDefault="001538FF" w:rsidP="00C72959">
      <w:pPr>
        <w:tabs>
          <w:tab w:val="left" w:pos="709"/>
        </w:tabs>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РОЗРОБКА ТА АПРОБАЦІЯ МЕТОДИКИ ДІАГНОСТИКИ МОТИВАЦІЇ ВИКОРИСТАННЯ ІНТЕРНЕТУ ЗА ДОПОМОГОЮ НЕЗАКІНЧЕНИХ РЕЧЕНЬ </w:t>
      </w:r>
    </w:p>
    <w:p w:rsidR="00C72959" w:rsidRPr="00050AB1" w:rsidRDefault="007C149D" w:rsidP="00CC4D55">
      <w:pPr>
        <w:tabs>
          <w:tab w:val="left" w:pos="709"/>
        </w:tabs>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В основі розробки методики лежали теоретичні положення про сутність та критерії інтернет-залежності, а також мотивацію використання інтернету</w:t>
      </w:r>
      <w:r w:rsidRPr="007C149D">
        <w:rPr>
          <w:rFonts w:ascii="Times New Roman" w:eastAsia="Times New Roman" w:hAnsi="Times New Roman" w:cs="Times New Roman"/>
          <w:sz w:val="28"/>
          <w:szCs w:val="28"/>
        </w:rPr>
        <w:t xml:space="preserve"> </w:t>
      </w:r>
      <w:r w:rsidRPr="00050AB1">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10-13; 166; 183</w:t>
      </w:r>
      <w:r w:rsidRPr="00050AB1">
        <w:rPr>
          <w:rFonts w:ascii="Times New Roman" w:eastAsia="Times New Roman" w:hAnsi="Times New Roman" w:cs="Times New Roman"/>
          <w:sz w:val="28"/>
          <w:szCs w:val="28"/>
        </w:rPr>
        <w:t>]</w:t>
      </w:r>
      <w:r w:rsidRPr="00050AB1">
        <w:rPr>
          <w:rFonts w:ascii="Times New Roman" w:eastAsia="Times New Roman" w:hAnsi="Times New Roman" w:cs="Times New Roman"/>
          <w:sz w:val="28"/>
          <w:szCs w:val="28"/>
          <w:lang w:val="uk-UA"/>
        </w:rPr>
        <w:t>.</w:t>
      </w:r>
      <w:r w:rsidRPr="007C149D">
        <w:rPr>
          <w:rFonts w:ascii="Times New Roman" w:eastAsia="Times New Roman" w:hAnsi="Times New Roman" w:cs="Times New Roman"/>
          <w:smallCaps/>
          <w:sz w:val="28"/>
          <w:szCs w:val="28"/>
          <w:lang w:val="uk-UA"/>
        </w:rPr>
        <w:t xml:space="preserve"> </w:t>
      </w:r>
      <w:r w:rsidR="00C72959" w:rsidRPr="005921A5">
        <w:rPr>
          <w:rFonts w:ascii="Times New Roman" w:eastAsia="Times New Roman" w:hAnsi="Times New Roman" w:cs="Times New Roman"/>
          <w:sz w:val="28"/>
          <w:szCs w:val="28"/>
          <w:lang w:val="uk-UA"/>
        </w:rPr>
        <w:t>Валідність методики перевірялась за рахунок дослідження ко</w:t>
      </w:r>
      <w:r w:rsidR="00FD793C">
        <w:rPr>
          <w:rFonts w:ascii="Times New Roman" w:eastAsia="Times New Roman" w:hAnsi="Times New Roman" w:cs="Times New Roman"/>
          <w:sz w:val="28"/>
          <w:szCs w:val="28"/>
          <w:lang w:val="uk-UA"/>
        </w:rPr>
        <w:t>реляційного зв’язку її шкал з іншими</w:t>
      </w:r>
      <w:r w:rsidR="00A926D2">
        <w:rPr>
          <w:rFonts w:ascii="Times New Roman" w:eastAsia="Times New Roman" w:hAnsi="Times New Roman" w:cs="Times New Roman"/>
          <w:sz w:val="28"/>
          <w:szCs w:val="28"/>
          <w:lang w:val="uk-UA"/>
        </w:rPr>
        <w:t xml:space="preserve"> методиками. Отримані показники </w:t>
      </w:r>
      <w:r w:rsidR="00E91CB2">
        <w:rPr>
          <w:rFonts w:ascii="Times New Roman" w:eastAsia="Times New Roman" w:hAnsi="Times New Roman" w:cs="Times New Roman"/>
          <w:sz w:val="28"/>
          <w:szCs w:val="28"/>
          <w:lang w:val="uk-UA"/>
        </w:rPr>
        <w:t xml:space="preserve">наведені в таблиці </w:t>
      </w:r>
      <w:r w:rsidR="00CF2E97">
        <w:rPr>
          <w:rFonts w:ascii="Times New Roman" w:eastAsia="Times New Roman" w:hAnsi="Times New Roman" w:cs="Times New Roman"/>
          <w:sz w:val="28"/>
          <w:szCs w:val="28"/>
          <w:lang w:val="uk-UA"/>
        </w:rPr>
        <w:t xml:space="preserve">Д </w:t>
      </w:r>
      <w:r w:rsidR="007B2A3D">
        <w:rPr>
          <w:rFonts w:ascii="Times New Roman" w:eastAsia="Times New Roman" w:hAnsi="Times New Roman" w:cs="Times New Roman"/>
          <w:sz w:val="28"/>
          <w:szCs w:val="28"/>
          <w:lang w:val="uk-UA"/>
        </w:rPr>
        <w:t>1</w:t>
      </w:r>
      <w:r w:rsidR="00C72959" w:rsidRPr="005921A5">
        <w:rPr>
          <w:rFonts w:ascii="Times New Roman" w:eastAsia="Times New Roman" w:hAnsi="Times New Roman" w:cs="Times New Roman"/>
          <w:sz w:val="28"/>
          <w:szCs w:val="28"/>
          <w:lang w:val="uk-UA"/>
        </w:rPr>
        <w:t>.</w:t>
      </w:r>
    </w:p>
    <w:p w:rsidR="00C72959" w:rsidRPr="003F3ECC" w:rsidRDefault="00E91CB2" w:rsidP="00C72959">
      <w:pPr>
        <w:pStyle w:val="a3"/>
        <w:spacing w:after="0" w:line="360" w:lineRule="auto"/>
        <w:ind w:left="757"/>
        <w:jc w:val="right"/>
        <w:rPr>
          <w:rFonts w:ascii="Times New Roman" w:eastAsia="Times New Roman" w:hAnsi="Times New Roman" w:cs="Times New Roman"/>
          <w:i/>
          <w:sz w:val="28"/>
          <w:szCs w:val="28"/>
          <w:lang w:val="uk-UA"/>
        </w:rPr>
      </w:pPr>
      <w:r w:rsidRPr="003F3ECC">
        <w:rPr>
          <w:rFonts w:ascii="Times New Roman" w:eastAsia="Times New Roman" w:hAnsi="Times New Roman" w:cs="Times New Roman"/>
          <w:i/>
          <w:sz w:val="28"/>
          <w:szCs w:val="28"/>
          <w:lang w:val="uk-UA"/>
        </w:rPr>
        <w:t xml:space="preserve">Таблиця </w:t>
      </w:r>
      <w:r w:rsidR="00CF2E97">
        <w:rPr>
          <w:rFonts w:ascii="Times New Roman" w:eastAsia="Times New Roman" w:hAnsi="Times New Roman" w:cs="Times New Roman"/>
          <w:i/>
          <w:sz w:val="28"/>
          <w:szCs w:val="28"/>
          <w:lang w:val="uk-UA"/>
        </w:rPr>
        <w:t xml:space="preserve">Д </w:t>
      </w:r>
      <w:r w:rsidR="007B2A3D">
        <w:rPr>
          <w:rFonts w:ascii="Times New Roman" w:eastAsia="Times New Roman" w:hAnsi="Times New Roman" w:cs="Times New Roman"/>
          <w:i/>
          <w:sz w:val="28"/>
          <w:szCs w:val="28"/>
          <w:lang w:val="uk-UA"/>
        </w:rPr>
        <w:t>1</w:t>
      </w:r>
    </w:p>
    <w:p w:rsidR="00C72959" w:rsidRPr="003F3ECC" w:rsidRDefault="00C72959" w:rsidP="00C72959">
      <w:pPr>
        <w:pStyle w:val="a3"/>
        <w:spacing w:after="0" w:line="360" w:lineRule="auto"/>
        <w:ind w:left="757"/>
        <w:jc w:val="center"/>
        <w:rPr>
          <w:rFonts w:ascii="Times New Roman" w:eastAsia="Times New Roman" w:hAnsi="Times New Roman" w:cs="Times New Roman"/>
          <w:b/>
          <w:sz w:val="28"/>
          <w:szCs w:val="28"/>
          <w:lang w:val="uk-UA"/>
        </w:rPr>
      </w:pPr>
      <w:r w:rsidRPr="003F3ECC">
        <w:rPr>
          <w:rFonts w:ascii="Times New Roman" w:eastAsia="Times New Roman" w:hAnsi="Times New Roman" w:cs="Times New Roman"/>
          <w:b/>
          <w:sz w:val="28"/>
          <w:szCs w:val="28"/>
          <w:lang w:val="uk-UA"/>
        </w:rPr>
        <w:t>Перевірка валідності</w:t>
      </w:r>
      <w:r w:rsidR="00AD32A8" w:rsidRPr="00AD32A8">
        <w:rPr>
          <w:rFonts w:ascii="Times New Roman" w:hAnsi="Times New Roman" w:cs="Times New Roman"/>
          <w:sz w:val="28"/>
          <w:szCs w:val="28"/>
          <w:lang w:val="uk-UA"/>
        </w:rPr>
        <w:t xml:space="preserve"> </w:t>
      </w:r>
      <w:r w:rsidR="00AD32A8" w:rsidRPr="00AD32A8">
        <w:rPr>
          <w:rFonts w:ascii="Times New Roman" w:hAnsi="Times New Roman" w:cs="Times New Roman"/>
          <w:b/>
          <w:sz w:val="28"/>
          <w:szCs w:val="28"/>
          <w:lang w:val="uk-UA"/>
        </w:rPr>
        <w:t>методики діагностики мотивації використання інтернету за допомогою незакінчених речень</w:t>
      </w:r>
      <w:r w:rsidRPr="003F3ECC">
        <w:rPr>
          <w:rFonts w:ascii="Times New Roman" w:eastAsia="Times New Roman" w:hAnsi="Times New Roman" w:cs="Times New Roman"/>
          <w:sz w:val="28"/>
          <w:szCs w:val="28"/>
          <w:lang w:val="uk-UA"/>
        </w:rPr>
        <w:t xml:space="preserve"> </w:t>
      </w:r>
    </w:p>
    <w:tbl>
      <w:tblPr>
        <w:tblStyle w:val="ae"/>
        <w:tblW w:w="0" w:type="auto"/>
        <w:tblLook w:val="04A0"/>
      </w:tblPr>
      <w:tblGrid>
        <w:gridCol w:w="530"/>
        <w:gridCol w:w="3023"/>
        <w:gridCol w:w="4512"/>
        <w:gridCol w:w="1789"/>
      </w:tblGrid>
      <w:tr w:rsidR="00A926D2" w:rsidRPr="00D55418" w:rsidTr="00050AB1">
        <w:tc>
          <w:tcPr>
            <w:tcW w:w="534" w:type="dxa"/>
          </w:tcPr>
          <w:p w:rsidR="00A926D2" w:rsidRPr="005921A5" w:rsidRDefault="00A926D2" w:rsidP="009A7409">
            <w:pPr>
              <w:jc w:val="both"/>
              <w:rPr>
                <w:rFonts w:ascii="Times New Roman" w:hAnsi="Times New Roman" w:cs="Times New Roman"/>
                <w:b/>
                <w:sz w:val="28"/>
                <w:szCs w:val="28"/>
              </w:rPr>
            </w:pPr>
            <w:r w:rsidRPr="005921A5">
              <w:rPr>
                <w:rFonts w:ascii="Times New Roman" w:hAnsi="Times New Roman" w:cs="Times New Roman"/>
                <w:b/>
                <w:sz w:val="28"/>
                <w:szCs w:val="28"/>
              </w:rPr>
              <w:t>№</w:t>
            </w:r>
          </w:p>
        </w:tc>
        <w:tc>
          <w:tcPr>
            <w:tcW w:w="3118" w:type="dxa"/>
          </w:tcPr>
          <w:p w:rsidR="00A926D2" w:rsidRPr="005921A5" w:rsidRDefault="001802B3" w:rsidP="009A7409">
            <w:pPr>
              <w:jc w:val="center"/>
              <w:rPr>
                <w:rFonts w:ascii="Times New Roman" w:hAnsi="Times New Roman" w:cs="Times New Roman"/>
                <w:b/>
                <w:sz w:val="28"/>
                <w:szCs w:val="28"/>
              </w:rPr>
            </w:pPr>
            <w:r>
              <w:rPr>
                <w:rFonts w:ascii="Times New Roman" w:hAnsi="Times New Roman" w:cs="Times New Roman"/>
                <w:b/>
                <w:sz w:val="28"/>
                <w:szCs w:val="28"/>
              </w:rPr>
              <w:t>Шкала розробленої автором</w:t>
            </w:r>
            <w:r w:rsidR="00A926D2">
              <w:rPr>
                <w:rFonts w:ascii="Times New Roman" w:hAnsi="Times New Roman" w:cs="Times New Roman"/>
                <w:b/>
                <w:sz w:val="28"/>
                <w:szCs w:val="28"/>
              </w:rPr>
              <w:t xml:space="preserve"> методики</w:t>
            </w:r>
          </w:p>
        </w:tc>
        <w:tc>
          <w:tcPr>
            <w:tcW w:w="4678" w:type="dxa"/>
          </w:tcPr>
          <w:p w:rsidR="00A926D2" w:rsidRPr="005921A5" w:rsidRDefault="00FD793C" w:rsidP="009A7409">
            <w:pPr>
              <w:jc w:val="center"/>
              <w:rPr>
                <w:rFonts w:ascii="Times New Roman" w:hAnsi="Times New Roman" w:cs="Times New Roman"/>
                <w:b/>
                <w:sz w:val="28"/>
                <w:szCs w:val="28"/>
              </w:rPr>
            </w:pPr>
            <w:r>
              <w:rPr>
                <w:rFonts w:ascii="Times New Roman" w:hAnsi="Times New Roman" w:cs="Times New Roman"/>
                <w:b/>
                <w:sz w:val="28"/>
                <w:szCs w:val="28"/>
              </w:rPr>
              <w:t>Валідні</w:t>
            </w:r>
            <w:r w:rsidR="00A926D2">
              <w:rPr>
                <w:rFonts w:ascii="Times New Roman" w:hAnsi="Times New Roman" w:cs="Times New Roman"/>
                <w:b/>
                <w:sz w:val="28"/>
                <w:szCs w:val="28"/>
              </w:rPr>
              <w:t xml:space="preserve"> методик</w:t>
            </w:r>
            <w:r>
              <w:rPr>
                <w:rFonts w:ascii="Times New Roman" w:hAnsi="Times New Roman" w:cs="Times New Roman"/>
                <w:b/>
                <w:sz w:val="28"/>
                <w:szCs w:val="28"/>
              </w:rPr>
              <w:t>и</w:t>
            </w:r>
          </w:p>
        </w:tc>
        <w:tc>
          <w:tcPr>
            <w:tcW w:w="1807" w:type="dxa"/>
          </w:tcPr>
          <w:p w:rsidR="00A926D2" w:rsidRDefault="00A926D2" w:rsidP="009A7409">
            <w:pPr>
              <w:jc w:val="center"/>
              <w:rPr>
                <w:rFonts w:ascii="Times New Roman" w:hAnsi="Times New Roman" w:cs="Times New Roman"/>
                <w:b/>
                <w:sz w:val="28"/>
                <w:szCs w:val="28"/>
              </w:rPr>
            </w:pPr>
            <w:r w:rsidRPr="005921A5">
              <w:rPr>
                <w:rFonts w:ascii="Times New Roman" w:hAnsi="Times New Roman" w:cs="Times New Roman"/>
                <w:b/>
                <w:sz w:val="28"/>
                <w:szCs w:val="28"/>
              </w:rPr>
              <w:t xml:space="preserve">Коефіцієнт </w:t>
            </w:r>
            <w:r w:rsidR="00213C6A">
              <w:rPr>
                <w:rFonts w:ascii="Times New Roman" w:hAnsi="Times New Roman" w:cs="Times New Roman"/>
                <w:b/>
                <w:sz w:val="28"/>
                <w:szCs w:val="28"/>
              </w:rPr>
              <w:t xml:space="preserve">лінійної </w:t>
            </w:r>
            <w:r w:rsidRPr="005921A5">
              <w:rPr>
                <w:rFonts w:ascii="Times New Roman" w:hAnsi="Times New Roman" w:cs="Times New Roman"/>
                <w:b/>
                <w:sz w:val="28"/>
                <w:szCs w:val="28"/>
              </w:rPr>
              <w:t>кореляції</w:t>
            </w:r>
            <w:r w:rsidR="00213C6A">
              <w:rPr>
                <w:rFonts w:ascii="Times New Roman" w:hAnsi="Times New Roman" w:cs="Times New Roman"/>
                <w:b/>
                <w:sz w:val="28"/>
                <w:szCs w:val="28"/>
              </w:rPr>
              <w:t xml:space="preserve"> Пірсона </w:t>
            </w:r>
          </w:p>
          <w:p w:rsidR="00241692" w:rsidRPr="005921A5" w:rsidRDefault="00241692" w:rsidP="009A7409">
            <w:pPr>
              <w:jc w:val="center"/>
              <w:rPr>
                <w:rFonts w:ascii="Times New Roman" w:hAnsi="Times New Roman" w:cs="Times New Roman"/>
                <w:b/>
                <w:sz w:val="28"/>
                <w:szCs w:val="28"/>
              </w:rPr>
            </w:pPr>
            <w:r w:rsidRPr="00241692">
              <w:rPr>
                <w:rFonts w:ascii="Times New Roman" w:hAnsi="Times New Roman" w:cs="Times New Roman"/>
                <w:sz w:val="28"/>
                <w:szCs w:val="28"/>
              </w:rPr>
              <w:t>(p </w:t>
            </w:r>
            <w:r w:rsidRPr="00241692">
              <w:rPr>
                <w:rFonts w:ascii="Times New Roman" w:eastAsiaTheme="minorHAnsi" w:hAnsi="Times New Roman" w:cs="Times New Roman"/>
                <w:position w:val="-4"/>
                <w:sz w:val="28"/>
                <w:szCs w:val="28"/>
                <w:lang w:val="ru-RU" w:eastAsia="ru-RU"/>
              </w:rPr>
              <w:object w:dxaOrig="200" w:dyaOrig="240">
                <v:shape id="_x0000_i1037" type="#_x0000_t75" style="width:9.75pt;height:12pt" o:ole="">
                  <v:imagedata r:id="rId7" o:title=""/>
                </v:shape>
                <o:OLEObject Type="Embed" ProgID="Equation.3" ShapeID="_x0000_i1037" DrawAspect="Content" ObjectID="_1525711251" r:id="rId20"/>
              </w:object>
            </w:r>
            <w:r>
              <w:rPr>
                <w:rFonts w:ascii="Times New Roman" w:hAnsi="Times New Roman" w:cs="Times New Roman"/>
                <w:sz w:val="28"/>
                <w:szCs w:val="28"/>
              </w:rPr>
              <w:t> 0,001</w:t>
            </w:r>
            <w:r w:rsidRPr="00241692">
              <w:rPr>
                <w:rFonts w:ascii="Times New Roman" w:hAnsi="Times New Roman" w:cs="Times New Roman"/>
                <w:sz w:val="28"/>
                <w:szCs w:val="28"/>
              </w:rPr>
              <w:t>)</w:t>
            </w:r>
          </w:p>
        </w:tc>
      </w:tr>
      <w:tr w:rsidR="00A926D2" w:rsidRPr="005921A5" w:rsidTr="00050AB1">
        <w:tc>
          <w:tcPr>
            <w:tcW w:w="534"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1.</w:t>
            </w:r>
          </w:p>
        </w:tc>
        <w:tc>
          <w:tcPr>
            <w:tcW w:w="3118"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 xml:space="preserve">Прагнення </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втечі</w:t>
            </w:r>
            <w:r w:rsidR="006357CB">
              <w:rPr>
                <w:rFonts w:ascii="Times New Roman" w:eastAsia="Times New Roman" w:hAnsi="Times New Roman" w:cs="Times New Roman"/>
                <w:sz w:val="28"/>
                <w:szCs w:val="28"/>
              </w:rPr>
              <w:t>»</w:t>
            </w:r>
            <w:r w:rsidRPr="005921A5">
              <w:rPr>
                <w:rFonts w:ascii="Times New Roman" w:eastAsia="Times New Roman" w:hAnsi="Times New Roman" w:cs="Times New Roman"/>
                <w:sz w:val="28"/>
                <w:szCs w:val="28"/>
              </w:rPr>
              <w:t xml:space="preserve"> </w:t>
            </w:r>
            <w:r w:rsidRPr="005921A5">
              <w:rPr>
                <w:rFonts w:ascii="Times New Roman" w:hAnsi="Times New Roman" w:cs="Times New Roman"/>
                <w:sz w:val="28"/>
                <w:szCs w:val="28"/>
              </w:rPr>
              <w:t>у віртуальну реальність</w:t>
            </w:r>
          </w:p>
        </w:tc>
        <w:tc>
          <w:tcPr>
            <w:tcW w:w="4678" w:type="dxa"/>
          </w:tcPr>
          <w:p w:rsidR="00A926D2" w:rsidRPr="005921A5" w:rsidRDefault="00A926D2" w:rsidP="009A7409">
            <w:pPr>
              <w:jc w:val="both"/>
              <w:rPr>
                <w:rFonts w:ascii="Times New Roman" w:hAnsi="Times New Roman" w:cs="Times New Roman"/>
                <w:sz w:val="28"/>
              </w:rPr>
            </w:pPr>
            <w:r>
              <w:rPr>
                <w:rFonts w:ascii="Times New Roman" w:eastAsia="Times New Roman" w:hAnsi="Times New Roman" w:cs="Times New Roman"/>
                <w:sz w:val="28"/>
                <w:szCs w:val="28"/>
              </w:rPr>
              <w:t xml:space="preserve">Шкала </w:t>
            </w:r>
            <w:r w:rsidR="006357CB">
              <w:rPr>
                <w:rFonts w:ascii="Times New Roman" w:eastAsia="Times New Roman" w:hAnsi="Times New Roman" w:cs="Times New Roman"/>
                <w:sz w:val="28"/>
                <w:szCs w:val="28"/>
              </w:rPr>
              <w:t>«</w:t>
            </w:r>
            <w:r w:rsidRPr="005921A5">
              <w:rPr>
                <w:rFonts w:ascii="Times New Roman" w:eastAsia="Times New Roman" w:hAnsi="Times New Roman" w:cs="Times New Roman"/>
                <w:sz w:val="28"/>
                <w:szCs w:val="28"/>
              </w:rPr>
              <w:t>Сприйняття інте</w:t>
            </w:r>
            <w:r w:rsidR="006357CB">
              <w:rPr>
                <w:rFonts w:ascii="Times New Roman" w:eastAsia="Times New Roman" w:hAnsi="Times New Roman" w:cs="Times New Roman"/>
                <w:sz w:val="28"/>
                <w:szCs w:val="28"/>
              </w:rPr>
              <w:t>рнету як проективної реальності» опитувальника «Сприйняття інтернету»</w:t>
            </w:r>
            <w:r w:rsidRPr="005921A5">
              <w:rPr>
                <w:rFonts w:ascii="Times New Roman" w:eastAsia="Times New Roman" w:hAnsi="Times New Roman" w:cs="Times New Roman"/>
                <w:sz w:val="28"/>
                <w:szCs w:val="28"/>
              </w:rPr>
              <w:t xml:space="preserve"> (Є.А. Щепіліна)</w:t>
            </w:r>
          </w:p>
        </w:tc>
        <w:tc>
          <w:tcPr>
            <w:tcW w:w="1807" w:type="dxa"/>
          </w:tcPr>
          <w:p w:rsidR="00A926D2" w:rsidRPr="005921A5" w:rsidRDefault="00A926D2" w:rsidP="009A7409">
            <w:pPr>
              <w:jc w:val="center"/>
              <w:rPr>
                <w:rFonts w:ascii="Times New Roman" w:hAnsi="Times New Roman" w:cs="Times New Roman"/>
                <w:sz w:val="28"/>
                <w:szCs w:val="28"/>
              </w:rPr>
            </w:pPr>
            <w:r w:rsidRPr="005921A5">
              <w:rPr>
                <w:rFonts w:ascii="Times New Roman" w:hAnsi="Times New Roman" w:cs="Times New Roman"/>
                <w:sz w:val="28"/>
              </w:rPr>
              <w:t xml:space="preserve">0,766 </w:t>
            </w:r>
          </w:p>
        </w:tc>
      </w:tr>
      <w:tr w:rsidR="00A926D2" w:rsidRPr="005921A5" w:rsidTr="00050AB1">
        <w:tc>
          <w:tcPr>
            <w:tcW w:w="534"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2.</w:t>
            </w:r>
          </w:p>
        </w:tc>
        <w:tc>
          <w:tcPr>
            <w:tcW w:w="3118"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Прагнення задовольнити у віртуальній реальності фрустровані потреби</w:t>
            </w:r>
          </w:p>
        </w:tc>
        <w:tc>
          <w:tcPr>
            <w:tcW w:w="4678" w:type="dxa"/>
          </w:tcPr>
          <w:p w:rsidR="00A926D2" w:rsidRPr="005921A5" w:rsidRDefault="00A926D2" w:rsidP="009A7409">
            <w:pPr>
              <w:jc w:val="both"/>
              <w:rPr>
                <w:rFonts w:ascii="Times New Roman" w:hAnsi="Times New Roman" w:cs="Times New Roman"/>
                <w:sz w:val="28"/>
              </w:rPr>
            </w:pPr>
            <w:r>
              <w:rPr>
                <w:rFonts w:ascii="Times New Roman" w:eastAsia="Times New Roman" w:hAnsi="Times New Roman" w:cs="Times New Roman"/>
                <w:sz w:val="28"/>
                <w:szCs w:val="28"/>
              </w:rPr>
              <w:t>Шкала</w:t>
            </w:r>
            <w:r w:rsidRPr="005921A5">
              <w:rPr>
                <w:rFonts w:ascii="Times New Roman" w:eastAsia="Times New Roman" w:hAnsi="Times New Roman" w:cs="Times New Roman"/>
                <w:sz w:val="28"/>
                <w:szCs w:val="28"/>
              </w:rPr>
              <w:t xml:space="preserve"> інтернет-залежності (А. Жичкіна)</w:t>
            </w:r>
          </w:p>
        </w:tc>
        <w:tc>
          <w:tcPr>
            <w:tcW w:w="1807" w:type="dxa"/>
          </w:tcPr>
          <w:p w:rsidR="00A926D2" w:rsidRPr="001802B3" w:rsidRDefault="00A926D2" w:rsidP="009A7409">
            <w:pPr>
              <w:jc w:val="center"/>
              <w:rPr>
                <w:rFonts w:ascii="Times New Roman" w:hAnsi="Times New Roman" w:cs="Times New Roman"/>
                <w:sz w:val="28"/>
                <w:szCs w:val="28"/>
              </w:rPr>
            </w:pPr>
            <w:r w:rsidRPr="005921A5">
              <w:rPr>
                <w:rFonts w:ascii="Times New Roman" w:hAnsi="Times New Roman" w:cs="Times New Roman"/>
                <w:sz w:val="28"/>
              </w:rPr>
              <w:t>0,899</w:t>
            </w:r>
          </w:p>
        </w:tc>
      </w:tr>
      <w:tr w:rsidR="00A926D2" w:rsidRPr="005921A5" w:rsidTr="00050AB1">
        <w:tc>
          <w:tcPr>
            <w:tcW w:w="534"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3.</w:t>
            </w:r>
          </w:p>
        </w:tc>
        <w:tc>
          <w:tcPr>
            <w:tcW w:w="3118"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Надання переваги віртуальній реальності над зовнішнім світом</w:t>
            </w:r>
          </w:p>
        </w:tc>
        <w:tc>
          <w:tcPr>
            <w:tcW w:w="4678" w:type="dxa"/>
          </w:tcPr>
          <w:p w:rsidR="00A926D2" w:rsidRPr="005921A5" w:rsidRDefault="00A926D2" w:rsidP="009A7409">
            <w:pPr>
              <w:jc w:val="both"/>
              <w:rPr>
                <w:rFonts w:ascii="Times New Roman" w:hAnsi="Times New Roman" w:cs="Times New Roman"/>
                <w:sz w:val="28"/>
              </w:rPr>
            </w:pPr>
            <w:r>
              <w:rPr>
                <w:rFonts w:ascii="Times New Roman" w:hAnsi="Times New Roman" w:cs="Times New Roman"/>
                <w:sz w:val="28"/>
                <w:szCs w:val="28"/>
              </w:rPr>
              <w:t>Шкала</w:t>
            </w:r>
            <w:r w:rsidRPr="005921A5">
              <w:rPr>
                <w:rFonts w:ascii="Times New Roman" w:hAnsi="Times New Roman" w:cs="Times New Roman"/>
                <w:sz w:val="28"/>
                <w:szCs w:val="28"/>
              </w:rPr>
              <w:t xml:space="preserve"> </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Сприйняття інтернету як кращого порівняно з реальним життям</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 xml:space="preserve"> </w:t>
            </w:r>
            <w:r w:rsidR="006357CB">
              <w:rPr>
                <w:rFonts w:ascii="Times New Roman" w:eastAsia="Times New Roman" w:hAnsi="Times New Roman" w:cs="Times New Roman"/>
                <w:sz w:val="28"/>
                <w:szCs w:val="28"/>
              </w:rPr>
              <w:t xml:space="preserve">опитувальника «Сприйняття інтернету» </w:t>
            </w:r>
            <w:r w:rsidRPr="005921A5">
              <w:rPr>
                <w:rFonts w:ascii="Times New Roman" w:eastAsia="Times New Roman" w:hAnsi="Times New Roman" w:cs="Times New Roman"/>
                <w:sz w:val="28"/>
                <w:szCs w:val="28"/>
              </w:rPr>
              <w:t>(Є.А. Щепіліна)</w:t>
            </w:r>
          </w:p>
        </w:tc>
        <w:tc>
          <w:tcPr>
            <w:tcW w:w="1807" w:type="dxa"/>
          </w:tcPr>
          <w:p w:rsidR="00A926D2" w:rsidRPr="001802B3" w:rsidRDefault="00A926D2" w:rsidP="009A7409">
            <w:pPr>
              <w:jc w:val="center"/>
              <w:rPr>
                <w:rFonts w:ascii="Times New Roman" w:hAnsi="Times New Roman" w:cs="Times New Roman"/>
                <w:sz w:val="28"/>
                <w:szCs w:val="28"/>
              </w:rPr>
            </w:pPr>
            <w:r w:rsidRPr="005921A5">
              <w:rPr>
                <w:rFonts w:ascii="Times New Roman" w:hAnsi="Times New Roman" w:cs="Times New Roman"/>
                <w:sz w:val="28"/>
              </w:rPr>
              <w:t>0,873</w:t>
            </w:r>
          </w:p>
        </w:tc>
      </w:tr>
      <w:tr w:rsidR="00A926D2" w:rsidRPr="005921A5" w:rsidTr="00050AB1">
        <w:tc>
          <w:tcPr>
            <w:tcW w:w="534"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4.</w:t>
            </w:r>
          </w:p>
        </w:tc>
        <w:tc>
          <w:tcPr>
            <w:tcW w:w="3118"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Спрямованість цілепокладання у віртуальну реальність</w:t>
            </w:r>
          </w:p>
        </w:tc>
        <w:tc>
          <w:tcPr>
            <w:tcW w:w="4678" w:type="dxa"/>
          </w:tcPr>
          <w:p w:rsidR="00A926D2" w:rsidRPr="005921A5" w:rsidRDefault="00A926D2" w:rsidP="009A7409">
            <w:pPr>
              <w:jc w:val="both"/>
              <w:rPr>
                <w:rFonts w:ascii="Times New Roman" w:hAnsi="Times New Roman" w:cs="Times New Roman"/>
                <w:sz w:val="28"/>
              </w:rPr>
            </w:pPr>
            <w:r>
              <w:rPr>
                <w:rFonts w:ascii="Times New Roman" w:eastAsia="Times New Roman" w:hAnsi="Times New Roman" w:cs="Times New Roman"/>
                <w:sz w:val="28"/>
                <w:szCs w:val="28"/>
              </w:rPr>
              <w:t>Шкала</w:t>
            </w:r>
            <w:r w:rsidR="006357CB">
              <w:rPr>
                <w:rFonts w:ascii="Times New Roman" w:eastAsia="Times New Roman" w:hAnsi="Times New Roman" w:cs="Times New Roman"/>
                <w:sz w:val="28"/>
                <w:szCs w:val="28"/>
              </w:rPr>
              <w:t xml:space="preserve"> «Нецілеспрямованість поведінки» опитувальника «Сприйняття інтернету»</w:t>
            </w:r>
            <w:r w:rsidRPr="005921A5">
              <w:rPr>
                <w:rFonts w:ascii="Times New Roman" w:eastAsia="Times New Roman" w:hAnsi="Times New Roman" w:cs="Times New Roman"/>
                <w:sz w:val="28"/>
                <w:szCs w:val="28"/>
              </w:rPr>
              <w:t xml:space="preserve"> (Є.А. Щепіліна)</w:t>
            </w:r>
          </w:p>
        </w:tc>
        <w:tc>
          <w:tcPr>
            <w:tcW w:w="1807" w:type="dxa"/>
          </w:tcPr>
          <w:p w:rsidR="00A926D2" w:rsidRPr="001802B3" w:rsidRDefault="00A926D2" w:rsidP="009A7409">
            <w:pPr>
              <w:jc w:val="center"/>
              <w:rPr>
                <w:rFonts w:ascii="Times New Roman" w:hAnsi="Times New Roman" w:cs="Times New Roman"/>
                <w:sz w:val="28"/>
                <w:szCs w:val="28"/>
              </w:rPr>
            </w:pPr>
            <w:r w:rsidRPr="005921A5">
              <w:rPr>
                <w:rFonts w:ascii="Times New Roman" w:hAnsi="Times New Roman" w:cs="Times New Roman"/>
                <w:sz w:val="28"/>
              </w:rPr>
              <w:t>0,815</w:t>
            </w:r>
          </w:p>
        </w:tc>
      </w:tr>
      <w:tr w:rsidR="00A926D2" w:rsidRPr="005921A5" w:rsidTr="00050AB1">
        <w:tc>
          <w:tcPr>
            <w:tcW w:w="534"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5.</w:t>
            </w:r>
          </w:p>
        </w:tc>
        <w:tc>
          <w:tcPr>
            <w:tcW w:w="3118"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 xml:space="preserve">Прагнення до створення віртуального образу </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Я</w:t>
            </w:r>
            <w:r w:rsidR="006357CB">
              <w:rPr>
                <w:rFonts w:ascii="Times New Roman" w:eastAsia="Times New Roman" w:hAnsi="Times New Roman" w:cs="Times New Roman"/>
                <w:sz w:val="28"/>
                <w:szCs w:val="28"/>
              </w:rPr>
              <w:t>»</w:t>
            </w:r>
          </w:p>
        </w:tc>
        <w:tc>
          <w:tcPr>
            <w:tcW w:w="4678" w:type="dxa"/>
          </w:tcPr>
          <w:p w:rsidR="00A926D2" w:rsidRPr="005921A5" w:rsidRDefault="00A926D2" w:rsidP="009A7409">
            <w:pPr>
              <w:jc w:val="both"/>
              <w:rPr>
                <w:rFonts w:ascii="Times New Roman" w:hAnsi="Times New Roman" w:cs="Times New Roman"/>
                <w:sz w:val="28"/>
              </w:rPr>
            </w:pPr>
            <w:r>
              <w:rPr>
                <w:rFonts w:ascii="Times New Roman" w:eastAsia="Times New Roman" w:hAnsi="Times New Roman" w:cs="Times New Roman"/>
                <w:sz w:val="28"/>
                <w:szCs w:val="28"/>
              </w:rPr>
              <w:t>Тест</w:t>
            </w:r>
            <w:r w:rsidRPr="005921A5">
              <w:rPr>
                <w:rFonts w:ascii="Times New Roman" w:eastAsia="Times New Roman" w:hAnsi="Times New Roman" w:cs="Times New Roman"/>
                <w:sz w:val="28"/>
                <w:szCs w:val="28"/>
              </w:rPr>
              <w:t xml:space="preserve"> на інтернет-залежність (К. Янг в адаптації В.А. Бурової)</w:t>
            </w:r>
          </w:p>
        </w:tc>
        <w:tc>
          <w:tcPr>
            <w:tcW w:w="1807" w:type="dxa"/>
          </w:tcPr>
          <w:p w:rsidR="00A926D2" w:rsidRPr="001802B3" w:rsidRDefault="00A926D2" w:rsidP="009A7409">
            <w:pPr>
              <w:jc w:val="center"/>
              <w:rPr>
                <w:rFonts w:ascii="Times New Roman" w:hAnsi="Times New Roman" w:cs="Times New Roman"/>
                <w:sz w:val="28"/>
                <w:szCs w:val="28"/>
              </w:rPr>
            </w:pPr>
            <w:r w:rsidRPr="005921A5">
              <w:rPr>
                <w:rFonts w:ascii="Times New Roman" w:hAnsi="Times New Roman" w:cs="Times New Roman"/>
                <w:sz w:val="28"/>
              </w:rPr>
              <w:t>0,897</w:t>
            </w:r>
          </w:p>
        </w:tc>
      </w:tr>
      <w:tr w:rsidR="00A926D2" w:rsidRPr="005921A5" w:rsidTr="00050AB1">
        <w:tc>
          <w:tcPr>
            <w:tcW w:w="534"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lastRenderedPageBreak/>
              <w:t>6.</w:t>
            </w:r>
          </w:p>
        </w:tc>
        <w:tc>
          <w:tcPr>
            <w:tcW w:w="3118" w:type="dxa"/>
          </w:tcPr>
          <w:p w:rsidR="00A926D2" w:rsidRPr="005921A5" w:rsidRDefault="00A926D2" w:rsidP="009A7409">
            <w:pPr>
              <w:jc w:val="both"/>
              <w:rPr>
                <w:rFonts w:ascii="Times New Roman" w:hAnsi="Times New Roman" w:cs="Times New Roman"/>
                <w:sz w:val="28"/>
                <w:szCs w:val="28"/>
              </w:rPr>
            </w:pPr>
            <w:r w:rsidRPr="005921A5">
              <w:rPr>
                <w:rFonts w:ascii="Times New Roman" w:hAnsi="Times New Roman" w:cs="Times New Roman"/>
                <w:sz w:val="28"/>
                <w:szCs w:val="28"/>
              </w:rPr>
              <w:t>Сприйняття інтернету загалом</w:t>
            </w:r>
          </w:p>
        </w:tc>
        <w:tc>
          <w:tcPr>
            <w:tcW w:w="4678" w:type="dxa"/>
          </w:tcPr>
          <w:p w:rsidR="00A926D2" w:rsidRPr="005921A5" w:rsidRDefault="00A926D2" w:rsidP="009A7409">
            <w:pPr>
              <w:jc w:val="both"/>
              <w:rPr>
                <w:rFonts w:ascii="Times New Roman" w:hAnsi="Times New Roman" w:cs="Times New Roman"/>
                <w:sz w:val="28"/>
              </w:rPr>
            </w:pPr>
            <w:r>
              <w:rPr>
                <w:rFonts w:ascii="Times New Roman" w:eastAsia="Times New Roman" w:hAnsi="Times New Roman" w:cs="Times New Roman"/>
                <w:sz w:val="28"/>
                <w:szCs w:val="28"/>
              </w:rPr>
              <w:t>Інтегральний показник</w:t>
            </w:r>
            <w:r w:rsidR="006357CB">
              <w:rPr>
                <w:rFonts w:ascii="Times New Roman" w:eastAsia="Times New Roman" w:hAnsi="Times New Roman" w:cs="Times New Roman"/>
                <w:sz w:val="28"/>
                <w:szCs w:val="28"/>
              </w:rPr>
              <w:t xml:space="preserve"> опитувальника «Сприйняття інтернету»</w:t>
            </w:r>
            <w:r w:rsidRPr="005921A5">
              <w:rPr>
                <w:rFonts w:ascii="Times New Roman" w:eastAsia="Times New Roman" w:hAnsi="Times New Roman" w:cs="Times New Roman"/>
                <w:sz w:val="28"/>
                <w:szCs w:val="28"/>
              </w:rPr>
              <w:t xml:space="preserve"> (Є.А. Щепіліна)</w:t>
            </w:r>
          </w:p>
        </w:tc>
        <w:tc>
          <w:tcPr>
            <w:tcW w:w="1807" w:type="dxa"/>
          </w:tcPr>
          <w:p w:rsidR="00A926D2" w:rsidRPr="001802B3" w:rsidRDefault="00A926D2" w:rsidP="009A7409">
            <w:pPr>
              <w:jc w:val="center"/>
              <w:rPr>
                <w:rFonts w:ascii="Times New Roman" w:hAnsi="Times New Roman" w:cs="Times New Roman"/>
                <w:sz w:val="28"/>
                <w:szCs w:val="28"/>
              </w:rPr>
            </w:pPr>
            <w:r w:rsidRPr="005921A5">
              <w:rPr>
                <w:rFonts w:ascii="Times New Roman" w:hAnsi="Times New Roman" w:cs="Times New Roman"/>
                <w:sz w:val="28"/>
              </w:rPr>
              <w:t>0,896</w:t>
            </w:r>
          </w:p>
        </w:tc>
      </w:tr>
    </w:tbl>
    <w:p w:rsidR="00C72959" w:rsidRPr="005921A5" w:rsidRDefault="00C72959" w:rsidP="00C72959">
      <w:pPr>
        <w:pStyle w:val="a3"/>
        <w:spacing w:after="0" w:line="360" w:lineRule="auto"/>
        <w:ind w:left="757"/>
        <w:jc w:val="both"/>
        <w:rPr>
          <w:rFonts w:ascii="Times New Roman" w:hAnsi="Times New Roman" w:cs="Times New Roman"/>
          <w:sz w:val="28"/>
          <w:szCs w:val="28"/>
        </w:rPr>
      </w:pPr>
      <w:r w:rsidRPr="005921A5">
        <w:rPr>
          <w:rFonts w:ascii="Times New Roman" w:hAnsi="Times New Roman" w:cs="Times New Roman"/>
          <w:sz w:val="28"/>
          <w:szCs w:val="28"/>
        </w:rPr>
        <w:t>Отримані показники вказують на валідність розробленої методики.</w:t>
      </w:r>
    </w:p>
    <w:p w:rsidR="00C72959" w:rsidRPr="005921A5" w:rsidRDefault="00C72959" w:rsidP="00C72959">
      <w:pPr>
        <w:spacing w:after="0" w:line="360" w:lineRule="auto"/>
        <w:ind w:firstLine="709"/>
        <w:jc w:val="both"/>
        <w:rPr>
          <w:rFonts w:ascii="Times New Roman" w:hAnsi="Times New Roman" w:cs="Times New Roman"/>
          <w:sz w:val="28"/>
          <w:szCs w:val="28"/>
          <w:lang w:val="uk-UA"/>
        </w:rPr>
      </w:pPr>
      <w:r w:rsidRPr="005921A5">
        <w:rPr>
          <w:rFonts w:ascii="Times New Roman" w:eastAsia="Times New Roman" w:hAnsi="Times New Roman" w:cs="Times New Roman"/>
          <w:sz w:val="28"/>
          <w:szCs w:val="28"/>
          <w:lang w:val="uk-UA"/>
        </w:rPr>
        <w:t xml:space="preserve"> </w:t>
      </w:r>
      <w:r w:rsidRPr="005921A5">
        <w:rPr>
          <w:rFonts w:ascii="Times New Roman" w:hAnsi="Times New Roman" w:cs="Times New Roman"/>
          <w:sz w:val="28"/>
          <w:szCs w:val="28"/>
          <w:lang w:val="uk-UA"/>
        </w:rPr>
        <w:t xml:space="preserve">Для дослідження надійності використовувався коефіцієнт кореляції </w:t>
      </w:r>
      <w:r w:rsidRPr="005921A5">
        <w:rPr>
          <w:noProof/>
        </w:rPr>
        <w:drawing>
          <wp:inline distT="0" distB="0" distL="0" distR="0">
            <wp:extent cx="66675" cy="123825"/>
            <wp:effectExtent l="19050" t="0" r="9525" b="0"/>
            <wp:docPr id="11"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5921A5">
        <w:rPr>
          <w:lang w:val="uk-UA"/>
        </w:rPr>
        <w:t>-</w:t>
      </w:r>
      <w:r w:rsidRPr="005921A5">
        <w:rPr>
          <w:rFonts w:ascii="Times New Roman" w:hAnsi="Times New Roman" w:cs="Times New Roman"/>
          <w:sz w:val="28"/>
          <w:szCs w:val="28"/>
          <w:lang w:val="uk-UA"/>
        </w:rPr>
        <w:t>Кендалла, результ</w:t>
      </w:r>
      <w:r w:rsidR="00E91CB2">
        <w:rPr>
          <w:rFonts w:ascii="Times New Roman" w:hAnsi="Times New Roman" w:cs="Times New Roman"/>
          <w:sz w:val="28"/>
          <w:szCs w:val="28"/>
          <w:lang w:val="uk-UA"/>
        </w:rPr>
        <w:t xml:space="preserve">ати якого наведені в таблиці </w:t>
      </w:r>
      <w:r w:rsidR="00CF2E97">
        <w:rPr>
          <w:rFonts w:ascii="Times New Roman" w:hAnsi="Times New Roman" w:cs="Times New Roman"/>
          <w:sz w:val="28"/>
          <w:szCs w:val="28"/>
          <w:lang w:val="uk-UA"/>
        </w:rPr>
        <w:t xml:space="preserve">Д </w:t>
      </w:r>
      <w:r w:rsidR="007B2A3D">
        <w:rPr>
          <w:rFonts w:ascii="Times New Roman" w:hAnsi="Times New Roman" w:cs="Times New Roman"/>
          <w:sz w:val="28"/>
          <w:szCs w:val="28"/>
          <w:lang w:val="uk-UA"/>
        </w:rPr>
        <w:t>2</w:t>
      </w:r>
      <w:r w:rsidRPr="005921A5">
        <w:rPr>
          <w:rFonts w:ascii="Times New Roman" w:hAnsi="Times New Roman" w:cs="Times New Roman"/>
          <w:sz w:val="28"/>
          <w:szCs w:val="28"/>
          <w:lang w:val="uk-UA"/>
        </w:rPr>
        <w:t>.</w:t>
      </w:r>
    </w:p>
    <w:p w:rsidR="00C72959" w:rsidRPr="005921A5" w:rsidRDefault="00E91CB2" w:rsidP="00C72959">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Таблиця </w:t>
      </w:r>
      <w:r w:rsidR="00CF2E97">
        <w:rPr>
          <w:rFonts w:ascii="Times New Roman" w:hAnsi="Times New Roman" w:cs="Times New Roman"/>
          <w:i/>
          <w:sz w:val="28"/>
          <w:szCs w:val="28"/>
          <w:lang w:val="uk-UA"/>
        </w:rPr>
        <w:t xml:space="preserve">Д </w:t>
      </w:r>
      <w:r w:rsidR="007B2A3D">
        <w:rPr>
          <w:rFonts w:ascii="Times New Roman" w:hAnsi="Times New Roman" w:cs="Times New Roman"/>
          <w:i/>
          <w:sz w:val="28"/>
          <w:szCs w:val="28"/>
          <w:lang w:val="uk-UA"/>
        </w:rPr>
        <w:t>2</w:t>
      </w:r>
    </w:p>
    <w:p w:rsidR="00C72959" w:rsidRPr="005921A5" w:rsidRDefault="00C72959" w:rsidP="001802B3">
      <w:pPr>
        <w:spacing w:after="0" w:line="360" w:lineRule="auto"/>
        <w:jc w:val="center"/>
        <w:rPr>
          <w:rFonts w:ascii="Times New Roman" w:hAnsi="Times New Roman" w:cs="Times New Roman"/>
          <w:b/>
          <w:sz w:val="28"/>
          <w:szCs w:val="28"/>
          <w:lang w:val="uk-UA"/>
        </w:rPr>
      </w:pPr>
      <w:r w:rsidRPr="005921A5">
        <w:rPr>
          <w:rFonts w:ascii="Times New Roman" w:hAnsi="Times New Roman" w:cs="Times New Roman"/>
          <w:b/>
          <w:sz w:val="28"/>
          <w:szCs w:val="28"/>
          <w:lang w:val="uk-UA"/>
        </w:rPr>
        <w:t xml:space="preserve">Перевірка надійності </w:t>
      </w:r>
      <w:r w:rsidR="00AD32A8" w:rsidRPr="00AD32A8">
        <w:rPr>
          <w:rFonts w:ascii="Times New Roman" w:hAnsi="Times New Roman" w:cs="Times New Roman"/>
          <w:b/>
          <w:sz w:val="28"/>
          <w:szCs w:val="28"/>
          <w:lang w:val="uk-UA"/>
        </w:rPr>
        <w:t>методики діагностики мотивації використання інтернету за допомогою незакінчених речень</w:t>
      </w:r>
      <w:r w:rsidR="00AD32A8" w:rsidRPr="005921A5">
        <w:rPr>
          <w:rFonts w:ascii="Times New Roman" w:hAnsi="Times New Roman" w:cs="Times New Roman"/>
          <w:b/>
          <w:sz w:val="28"/>
          <w:szCs w:val="28"/>
          <w:lang w:val="uk-UA"/>
        </w:rPr>
        <w:t xml:space="preserve"> </w:t>
      </w:r>
    </w:p>
    <w:tbl>
      <w:tblPr>
        <w:tblStyle w:val="ae"/>
        <w:tblW w:w="0" w:type="auto"/>
        <w:tblLook w:val="04A0"/>
      </w:tblPr>
      <w:tblGrid>
        <w:gridCol w:w="534"/>
        <w:gridCol w:w="7086"/>
        <w:gridCol w:w="2234"/>
      </w:tblGrid>
      <w:tr w:rsidR="00C72959" w:rsidRPr="005921A5" w:rsidTr="00A926D2">
        <w:tc>
          <w:tcPr>
            <w:tcW w:w="534" w:type="dxa"/>
          </w:tcPr>
          <w:p w:rsidR="00C72959" w:rsidRPr="005921A5" w:rsidRDefault="00C72959" w:rsidP="00A926D2">
            <w:pPr>
              <w:jc w:val="both"/>
              <w:rPr>
                <w:rFonts w:ascii="Times New Roman" w:hAnsi="Times New Roman" w:cs="Times New Roman"/>
                <w:b/>
                <w:sz w:val="28"/>
                <w:szCs w:val="28"/>
              </w:rPr>
            </w:pPr>
            <w:r w:rsidRPr="005921A5">
              <w:rPr>
                <w:rFonts w:ascii="Times New Roman" w:hAnsi="Times New Roman" w:cs="Times New Roman"/>
                <w:b/>
                <w:sz w:val="28"/>
                <w:szCs w:val="28"/>
              </w:rPr>
              <w:t>№</w:t>
            </w:r>
          </w:p>
        </w:tc>
        <w:tc>
          <w:tcPr>
            <w:tcW w:w="7087" w:type="dxa"/>
          </w:tcPr>
          <w:p w:rsidR="00C72959" w:rsidRPr="005921A5" w:rsidRDefault="00112C38" w:rsidP="00A926D2">
            <w:pPr>
              <w:jc w:val="center"/>
              <w:rPr>
                <w:rFonts w:ascii="Times New Roman" w:hAnsi="Times New Roman" w:cs="Times New Roman"/>
                <w:b/>
                <w:sz w:val="28"/>
                <w:szCs w:val="28"/>
              </w:rPr>
            </w:pPr>
            <w:r>
              <w:rPr>
                <w:rFonts w:ascii="Times New Roman" w:hAnsi="Times New Roman" w:cs="Times New Roman"/>
                <w:b/>
                <w:sz w:val="28"/>
                <w:szCs w:val="28"/>
              </w:rPr>
              <w:t>Шкала</w:t>
            </w:r>
          </w:p>
        </w:tc>
        <w:tc>
          <w:tcPr>
            <w:tcW w:w="2234" w:type="dxa"/>
          </w:tcPr>
          <w:p w:rsidR="00112C38" w:rsidRDefault="00C72959" w:rsidP="001802B3">
            <w:pPr>
              <w:jc w:val="center"/>
              <w:rPr>
                <w:rFonts w:ascii="Times New Roman" w:hAnsi="Times New Roman" w:cs="Times New Roman"/>
                <w:b/>
                <w:sz w:val="28"/>
                <w:szCs w:val="28"/>
              </w:rPr>
            </w:pPr>
            <w:r w:rsidRPr="00112C38">
              <w:rPr>
                <w:rFonts w:ascii="Times New Roman" w:hAnsi="Times New Roman" w:cs="Times New Roman"/>
                <w:b/>
                <w:sz w:val="28"/>
                <w:szCs w:val="28"/>
              </w:rPr>
              <w:t>Коефіцієнт кореляції</w:t>
            </w:r>
            <w:r w:rsidR="00112C38" w:rsidRPr="00112C38">
              <w:rPr>
                <w:rFonts w:ascii="Times New Roman" w:hAnsi="Times New Roman" w:cs="Times New Roman"/>
                <w:b/>
                <w:sz w:val="28"/>
                <w:szCs w:val="28"/>
              </w:rPr>
              <w:t xml:space="preserve"> </w:t>
            </w:r>
          </w:p>
          <w:p w:rsidR="00C72959" w:rsidRPr="005921A5" w:rsidRDefault="00112C38" w:rsidP="001802B3">
            <w:pPr>
              <w:jc w:val="center"/>
              <w:rPr>
                <w:rFonts w:ascii="Times New Roman" w:hAnsi="Times New Roman" w:cs="Times New Roman"/>
                <w:b/>
                <w:sz w:val="28"/>
                <w:szCs w:val="28"/>
              </w:rPr>
            </w:pPr>
            <w:r w:rsidRPr="00112C38">
              <w:rPr>
                <w:rFonts w:ascii="Times New Roman" w:hAnsi="Times New Roman" w:cs="Times New Roman"/>
                <w:b/>
                <w:sz w:val="28"/>
                <w:szCs w:val="28"/>
              </w:rPr>
              <w:t xml:space="preserve"> </w:t>
            </w:r>
            <w:r w:rsidRPr="00112C38">
              <w:rPr>
                <w:b/>
                <w:noProof/>
              </w:rPr>
              <w:drawing>
                <wp:inline distT="0" distB="0" distL="0" distR="0">
                  <wp:extent cx="66675" cy="123825"/>
                  <wp:effectExtent l="19050" t="0" r="9525" b="0"/>
                  <wp:docPr id="3"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112C38">
              <w:rPr>
                <w:b/>
              </w:rPr>
              <w:t>-</w:t>
            </w:r>
            <w:r w:rsidRPr="00112C38">
              <w:rPr>
                <w:rFonts w:ascii="Times New Roman" w:hAnsi="Times New Roman" w:cs="Times New Roman"/>
                <w:b/>
                <w:sz w:val="28"/>
                <w:szCs w:val="28"/>
              </w:rPr>
              <w:t>Кендалла</w:t>
            </w:r>
          </w:p>
        </w:tc>
      </w:tr>
      <w:tr w:rsidR="00C72959" w:rsidRPr="005921A5" w:rsidTr="00A926D2">
        <w:tc>
          <w:tcPr>
            <w:tcW w:w="534"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1.</w:t>
            </w:r>
          </w:p>
        </w:tc>
        <w:tc>
          <w:tcPr>
            <w:tcW w:w="7087"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 xml:space="preserve">Прагнення </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втечі</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 xml:space="preserve"> у віртуальну реальність</w:t>
            </w:r>
          </w:p>
        </w:tc>
        <w:tc>
          <w:tcPr>
            <w:tcW w:w="2234" w:type="dxa"/>
          </w:tcPr>
          <w:p w:rsidR="00C72959" w:rsidRPr="00241692" w:rsidRDefault="00C72959" w:rsidP="00241692">
            <w:pPr>
              <w:jc w:val="center"/>
              <w:rPr>
                <w:rFonts w:ascii="Times New Roman" w:hAnsi="Times New Roman" w:cs="Times New Roman"/>
                <w:sz w:val="28"/>
                <w:szCs w:val="28"/>
              </w:rPr>
            </w:pPr>
            <w:r w:rsidRPr="005921A5">
              <w:rPr>
                <w:rFonts w:ascii="Times New Roman" w:hAnsi="Times New Roman" w:cs="Times New Roman"/>
                <w:sz w:val="28"/>
                <w:szCs w:val="28"/>
              </w:rPr>
              <w:t xml:space="preserve">0,55 </w:t>
            </w:r>
          </w:p>
        </w:tc>
      </w:tr>
      <w:tr w:rsidR="00C72959" w:rsidRPr="005921A5" w:rsidTr="00A926D2">
        <w:tc>
          <w:tcPr>
            <w:tcW w:w="534"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2.</w:t>
            </w:r>
          </w:p>
        </w:tc>
        <w:tc>
          <w:tcPr>
            <w:tcW w:w="7087"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Прагнення задовольнити у віртуальній реальності фрустровані потреби</w:t>
            </w:r>
          </w:p>
        </w:tc>
        <w:tc>
          <w:tcPr>
            <w:tcW w:w="2234" w:type="dxa"/>
          </w:tcPr>
          <w:p w:rsidR="00C72959" w:rsidRPr="001802B3" w:rsidRDefault="00C72959" w:rsidP="001802B3">
            <w:pPr>
              <w:jc w:val="center"/>
              <w:rPr>
                <w:rFonts w:ascii="Times New Roman" w:hAnsi="Times New Roman" w:cs="Times New Roman"/>
                <w:sz w:val="28"/>
                <w:szCs w:val="28"/>
              </w:rPr>
            </w:pPr>
            <w:r w:rsidRPr="005921A5">
              <w:rPr>
                <w:rFonts w:ascii="Times New Roman" w:hAnsi="Times New Roman" w:cs="Times New Roman"/>
                <w:sz w:val="28"/>
                <w:szCs w:val="28"/>
              </w:rPr>
              <w:t>0,62</w:t>
            </w:r>
          </w:p>
        </w:tc>
      </w:tr>
      <w:tr w:rsidR="00C72959" w:rsidRPr="005921A5" w:rsidTr="00A926D2">
        <w:tc>
          <w:tcPr>
            <w:tcW w:w="534"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3.</w:t>
            </w:r>
          </w:p>
        </w:tc>
        <w:tc>
          <w:tcPr>
            <w:tcW w:w="7087"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Надання переваги віртуальній реальності над зовнішнім світом</w:t>
            </w:r>
          </w:p>
        </w:tc>
        <w:tc>
          <w:tcPr>
            <w:tcW w:w="2234" w:type="dxa"/>
          </w:tcPr>
          <w:p w:rsidR="00C72959" w:rsidRPr="001802B3" w:rsidRDefault="00C72959" w:rsidP="001802B3">
            <w:pPr>
              <w:jc w:val="center"/>
              <w:rPr>
                <w:rFonts w:ascii="Times New Roman" w:hAnsi="Times New Roman" w:cs="Times New Roman"/>
                <w:sz w:val="28"/>
                <w:szCs w:val="28"/>
              </w:rPr>
            </w:pPr>
            <w:r w:rsidRPr="005921A5">
              <w:rPr>
                <w:rFonts w:ascii="Times New Roman" w:hAnsi="Times New Roman" w:cs="Times New Roman"/>
                <w:sz w:val="28"/>
                <w:szCs w:val="28"/>
              </w:rPr>
              <w:t>0,74</w:t>
            </w:r>
          </w:p>
        </w:tc>
      </w:tr>
      <w:tr w:rsidR="00C72959" w:rsidRPr="005921A5" w:rsidTr="00A926D2">
        <w:tc>
          <w:tcPr>
            <w:tcW w:w="534"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4.</w:t>
            </w:r>
          </w:p>
        </w:tc>
        <w:tc>
          <w:tcPr>
            <w:tcW w:w="7087"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Спрямованість цілепокладання у віртуальну реальність</w:t>
            </w:r>
          </w:p>
        </w:tc>
        <w:tc>
          <w:tcPr>
            <w:tcW w:w="2234" w:type="dxa"/>
          </w:tcPr>
          <w:p w:rsidR="00C72959" w:rsidRPr="001802B3" w:rsidRDefault="00C72959" w:rsidP="001802B3">
            <w:pPr>
              <w:jc w:val="center"/>
              <w:rPr>
                <w:rFonts w:ascii="Times New Roman" w:hAnsi="Times New Roman" w:cs="Times New Roman"/>
                <w:sz w:val="28"/>
                <w:szCs w:val="28"/>
              </w:rPr>
            </w:pPr>
            <w:r w:rsidRPr="005921A5">
              <w:rPr>
                <w:rFonts w:ascii="Times New Roman" w:hAnsi="Times New Roman" w:cs="Times New Roman"/>
                <w:sz w:val="28"/>
                <w:szCs w:val="28"/>
              </w:rPr>
              <w:t>0,51</w:t>
            </w:r>
          </w:p>
        </w:tc>
      </w:tr>
      <w:tr w:rsidR="00C72959" w:rsidRPr="005921A5" w:rsidTr="00A926D2">
        <w:tc>
          <w:tcPr>
            <w:tcW w:w="534"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5.</w:t>
            </w:r>
          </w:p>
        </w:tc>
        <w:tc>
          <w:tcPr>
            <w:tcW w:w="7087"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 xml:space="preserve">Прагнення до створення віртуального образу </w:t>
            </w:r>
            <w:r w:rsidR="006357CB">
              <w:rPr>
                <w:rFonts w:ascii="Times New Roman" w:eastAsia="Times New Roman" w:hAnsi="Times New Roman" w:cs="Times New Roman"/>
                <w:sz w:val="28"/>
                <w:szCs w:val="28"/>
              </w:rPr>
              <w:t>«</w:t>
            </w:r>
            <w:r w:rsidRPr="005921A5">
              <w:rPr>
                <w:rFonts w:ascii="Times New Roman" w:hAnsi="Times New Roman" w:cs="Times New Roman"/>
                <w:sz w:val="28"/>
                <w:szCs w:val="28"/>
              </w:rPr>
              <w:t>Я</w:t>
            </w:r>
            <w:r w:rsidR="006357CB">
              <w:rPr>
                <w:rFonts w:ascii="Times New Roman" w:eastAsia="Times New Roman" w:hAnsi="Times New Roman" w:cs="Times New Roman"/>
                <w:sz w:val="28"/>
                <w:szCs w:val="28"/>
              </w:rPr>
              <w:t>»</w:t>
            </w:r>
          </w:p>
        </w:tc>
        <w:tc>
          <w:tcPr>
            <w:tcW w:w="2234" w:type="dxa"/>
          </w:tcPr>
          <w:p w:rsidR="00C72959" w:rsidRPr="001802B3" w:rsidRDefault="00C72959" w:rsidP="001802B3">
            <w:pPr>
              <w:jc w:val="center"/>
              <w:rPr>
                <w:rFonts w:ascii="Times New Roman" w:hAnsi="Times New Roman" w:cs="Times New Roman"/>
                <w:sz w:val="28"/>
                <w:szCs w:val="28"/>
              </w:rPr>
            </w:pPr>
            <w:r w:rsidRPr="005921A5">
              <w:rPr>
                <w:rFonts w:ascii="Times New Roman" w:hAnsi="Times New Roman" w:cs="Times New Roman"/>
                <w:sz w:val="28"/>
                <w:szCs w:val="28"/>
              </w:rPr>
              <w:t>0,42</w:t>
            </w:r>
          </w:p>
        </w:tc>
      </w:tr>
      <w:tr w:rsidR="00C72959" w:rsidRPr="005921A5" w:rsidTr="00A926D2">
        <w:tc>
          <w:tcPr>
            <w:tcW w:w="534"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6.</w:t>
            </w:r>
          </w:p>
        </w:tc>
        <w:tc>
          <w:tcPr>
            <w:tcW w:w="7087" w:type="dxa"/>
          </w:tcPr>
          <w:p w:rsidR="00C72959" w:rsidRPr="005921A5" w:rsidRDefault="00C72959" w:rsidP="00A926D2">
            <w:pPr>
              <w:jc w:val="both"/>
              <w:rPr>
                <w:rFonts w:ascii="Times New Roman" w:hAnsi="Times New Roman" w:cs="Times New Roman"/>
                <w:sz w:val="28"/>
                <w:szCs w:val="28"/>
              </w:rPr>
            </w:pPr>
            <w:r w:rsidRPr="005921A5">
              <w:rPr>
                <w:rFonts w:ascii="Times New Roman" w:hAnsi="Times New Roman" w:cs="Times New Roman"/>
                <w:sz w:val="28"/>
                <w:szCs w:val="28"/>
              </w:rPr>
              <w:t>Сприйняття інтернету загалом</w:t>
            </w:r>
          </w:p>
        </w:tc>
        <w:tc>
          <w:tcPr>
            <w:tcW w:w="2234" w:type="dxa"/>
          </w:tcPr>
          <w:p w:rsidR="00C72959" w:rsidRPr="001802B3" w:rsidRDefault="00C72959" w:rsidP="001802B3">
            <w:pPr>
              <w:jc w:val="center"/>
              <w:rPr>
                <w:rFonts w:ascii="Times New Roman" w:hAnsi="Times New Roman" w:cs="Times New Roman"/>
                <w:sz w:val="28"/>
                <w:szCs w:val="28"/>
              </w:rPr>
            </w:pPr>
            <w:r w:rsidRPr="005921A5">
              <w:rPr>
                <w:rFonts w:ascii="Times New Roman" w:hAnsi="Times New Roman" w:cs="Times New Roman"/>
                <w:sz w:val="28"/>
                <w:szCs w:val="28"/>
              </w:rPr>
              <w:t>0,78</w:t>
            </w:r>
          </w:p>
        </w:tc>
      </w:tr>
    </w:tbl>
    <w:p w:rsidR="00C72959" w:rsidRPr="005921A5" w:rsidRDefault="001802B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дані підтверджують</w:t>
      </w:r>
      <w:r w:rsidR="00C72959" w:rsidRPr="005921A5">
        <w:rPr>
          <w:rFonts w:ascii="Times New Roman" w:hAnsi="Times New Roman" w:cs="Times New Roman"/>
          <w:sz w:val="28"/>
          <w:szCs w:val="28"/>
          <w:lang w:val="uk-UA"/>
        </w:rPr>
        <w:t xml:space="preserve"> надійність методики.</w:t>
      </w:r>
    </w:p>
    <w:p w:rsidR="00C72959" w:rsidRPr="005921A5" w:rsidRDefault="001802B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 апробація</w:t>
      </w:r>
      <w:r w:rsidR="00C72959" w:rsidRPr="005921A5">
        <w:rPr>
          <w:rFonts w:ascii="Times New Roman" w:hAnsi="Times New Roman" w:cs="Times New Roman"/>
          <w:sz w:val="28"/>
          <w:szCs w:val="28"/>
          <w:lang w:val="uk-UA"/>
        </w:rPr>
        <w:t xml:space="preserve"> методики підтверджує її надійність та валідність.</w:t>
      </w:r>
    </w:p>
    <w:p w:rsidR="00C72959" w:rsidRPr="00AD32A8" w:rsidRDefault="00AD32A8" w:rsidP="00C72959">
      <w:pPr>
        <w:tabs>
          <w:tab w:val="left" w:pos="709"/>
        </w:tabs>
        <w:spacing w:after="0" w:line="360" w:lineRule="auto"/>
        <w:ind w:firstLine="708"/>
        <w:jc w:val="center"/>
        <w:rPr>
          <w:rFonts w:ascii="Times New Roman" w:hAnsi="Times New Roman" w:cs="Times New Roman"/>
          <w:b/>
          <w:sz w:val="28"/>
          <w:szCs w:val="28"/>
          <w:lang w:val="uk-UA"/>
        </w:rPr>
      </w:pPr>
      <w:r w:rsidRPr="00AD32A8">
        <w:rPr>
          <w:rFonts w:ascii="Times New Roman" w:hAnsi="Times New Roman" w:cs="Times New Roman"/>
          <w:b/>
          <w:sz w:val="28"/>
          <w:szCs w:val="28"/>
          <w:lang w:val="uk-UA"/>
        </w:rPr>
        <w:t xml:space="preserve">Методика діагностики мотивації використання інтернету за допомогою незакінчених речень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Методика призначена для</w:t>
      </w:r>
      <w:r w:rsidRPr="0060347C">
        <w:rPr>
          <w:rFonts w:ascii="Times New Roman" w:hAnsi="Times New Roman" w:cs="Times New Roman"/>
          <w:b/>
          <w:sz w:val="28"/>
          <w:szCs w:val="28"/>
          <w:lang w:val="uk-UA"/>
        </w:rPr>
        <w:t xml:space="preserve"> </w:t>
      </w:r>
      <w:r w:rsidRPr="0060347C">
        <w:rPr>
          <w:rFonts w:ascii="Times New Roman" w:hAnsi="Times New Roman" w:cs="Times New Roman"/>
          <w:sz w:val="28"/>
          <w:szCs w:val="28"/>
          <w:lang w:val="uk-UA"/>
        </w:rPr>
        <w:t>діагностики інтернет-залежності, виявлення мотивації використання інтернету.</w:t>
      </w:r>
      <w:r w:rsidRPr="00112A1A">
        <w:rPr>
          <w:rFonts w:ascii="Times New Roman" w:hAnsi="Times New Roman" w:cs="Times New Roman"/>
          <w:sz w:val="28"/>
          <w:szCs w:val="28"/>
          <w:lang w:val="uk-UA"/>
        </w:rPr>
        <w:t xml:space="preserve"> </w:t>
      </w:r>
    </w:p>
    <w:p w:rsidR="00C72959" w:rsidRPr="00112A1A" w:rsidRDefault="00C72959" w:rsidP="00C72959">
      <w:pPr>
        <w:tabs>
          <w:tab w:val="left" w:pos="709"/>
        </w:tabs>
        <w:spacing w:after="0" w:line="360" w:lineRule="auto"/>
        <w:ind w:firstLine="708"/>
        <w:jc w:val="both"/>
        <w:rPr>
          <w:rFonts w:ascii="Times New Roman" w:hAnsi="Times New Roman"/>
          <w:bCs/>
          <w:sz w:val="28"/>
          <w:szCs w:val="28"/>
          <w:lang w:val="uk-UA"/>
        </w:rPr>
      </w:pPr>
      <w:r w:rsidRPr="00112A1A">
        <w:rPr>
          <w:rFonts w:ascii="Times New Roman" w:hAnsi="Times New Roman"/>
          <w:bCs/>
          <w:sz w:val="28"/>
          <w:szCs w:val="28"/>
          <w:lang w:val="uk-UA"/>
        </w:rPr>
        <w:t>Для проведення обстеження однієї людини необхідно мати перелік з 48 незавершених речень, бланк відповідей та інтерпретаційну схему для обробки.</w:t>
      </w:r>
    </w:p>
    <w:p w:rsidR="00C72959" w:rsidRPr="00112A1A" w:rsidRDefault="001802B3" w:rsidP="00C72959">
      <w:pPr>
        <w:tabs>
          <w:tab w:val="left" w:pos="709"/>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Методика містить такі шкали</w:t>
      </w:r>
      <w:r w:rsidR="00C72959" w:rsidRPr="00112A1A">
        <w:rPr>
          <w:rFonts w:ascii="Times New Roman" w:hAnsi="Times New Roman"/>
          <w:sz w:val="28"/>
          <w:szCs w:val="28"/>
          <w:lang w:val="uk-UA"/>
        </w:rPr>
        <w:t>:</w:t>
      </w:r>
      <w:r w:rsidR="007B2A3D">
        <w:rPr>
          <w:rFonts w:ascii="Times New Roman" w:hAnsi="Times New Roman"/>
          <w:sz w:val="28"/>
          <w:szCs w:val="28"/>
          <w:lang w:val="uk-UA"/>
        </w:rPr>
        <w:t xml:space="preserve">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A22CA2">
        <w:rPr>
          <w:rFonts w:ascii="Times New Roman" w:hAnsi="Times New Roman" w:cs="Times New Roman"/>
          <w:i/>
          <w:sz w:val="28"/>
          <w:szCs w:val="28"/>
        </w:rPr>
        <w:t xml:space="preserve">1. </w:t>
      </w:r>
      <w:r w:rsidRPr="00112A1A">
        <w:rPr>
          <w:rFonts w:ascii="Times New Roman" w:hAnsi="Times New Roman" w:cs="Times New Roman"/>
          <w:i/>
          <w:sz w:val="28"/>
          <w:szCs w:val="28"/>
          <w:lang w:val="uk-UA"/>
        </w:rPr>
        <w:t>Прагнення «втечі» у віртуальну реальність.</w:t>
      </w:r>
      <w:r w:rsidRPr="00112A1A">
        <w:rPr>
          <w:rFonts w:ascii="Times New Roman" w:hAnsi="Times New Roman" w:cs="Times New Roman"/>
          <w:b/>
          <w:sz w:val="28"/>
          <w:szCs w:val="28"/>
          <w:lang w:val="uk-UA"/>
        </w:rPr>
        <w:t xml:space="preserve"> </w:t>
      </w:r>
      <w:r w:rsidR="004112EE">
        <w:rPr>
          <w:rFonts w:ascii="Times New Roman" w:hAnsi="Times New Roman" w:cs="Times New Roman"/>
          <w:sz w:val="28"/>
          <w:szCs w:val="28"/>
          <w:lang w:val="uk-UA"/>
        </w:rPr>
        <w:t>Низький рівень за цією</w:t>
      </w:r>
      <w:r w:rsidRPr="00112A1A">
        <w:rPr>
          <w:rFonts w:ascii="Times New Roman" w:hAnsi="Times New Roman" w:cs="Times New Roman"/>
          <w:sz w:val="28"/>
          <w:szCs w:val="28"/>
          <w:lang w:val="uk-UA"/>
        </w:rPr>
        <w:t xml:space="preserve"> шкалою свідчить про відсутність потреби використовувати інтернет-середовище для зняття стресу та напруги, розглядати його як безпечну сферу самореалізації у порівнянні </w:t>
      </w:r>
      <w:r w:rsidR="004112EE">
        <w:rPr>
          <w:rFonts w:ascii="Times New Roman" w:hAnsi="Times New Roman" w:cs="Times New Roman"/>
          <w:sz w:val="28"/>
          <w:szCs w:val="28"/>
          <w:lang w:val="uk-UA"/>
        </w:rPr>
        <w:t>і</w:t>
      </w:r>
      <w:r w:rsidRPr="00112A1A">
        <w:rPr>
          <w:rFonts w:ascii="Times New Roman" w:hAnsi="Times New Roman" w:cs="Times New Roman"/>
          <w:sz w:val="28"/>
          <w:szCs w:val="28"/>
          <w:lang w:val="uk-UA"/>
        </w:rPr>
        <w:t xml:space="preserve">з зовнішнім світом. Інтернет не є для особистості </w:t>
      </w:r>
      <w:r w:rsidRPr="00112A1A">
        <w:rPr>
          <w:rFonts w:ascii="Times New Roman" w:hAnsi="Times New Roman" w:cs="Times New Roman"/>
          <w:sz w:val="28"/>
          <w:szCs w:val="28"/>
          <w:lang w:val="uk-UA"/>
        </w:rPr>
        <w:lastRenderedPageBreak/>
        <w:t>значущою цінністю та альтернативною реальністю, оскільки вона звикла використовувати для оптимізації власного психічного стану інші засоби.</w:t>
      </w:r>
    </w:p>
    <w:p w:rsidR="00C72959" w:rsidRPr="00112A1A" w:rsidRDefault="00C72959" w:rsidP="00CC4D55">
      <w:pPr>
        <w:tabs>
          <w:tab w:val="left" w:pos="709"/>
        </w:tabs>
        <w:spacing w:after="0" w:line="360" w:lineRule="auto"/>
        <w:ind w:firstLine="709"/>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за цією шкалою вказує на виникнення бажання занурюватись у віртуальну реальність при переживанні особистістю певних труднощів та конфліктних ситуацій. Однак така поведінка не характеризується систематичністю. При цьому використання механізму «втечі» в інтернет-середовище при несприятливих умовах може призвести до закріпленн</w:t>
      </w:r>
      <w:r w:rsidR="00843851">
        <w:rPr>
          <w:rFonts w:ascii="Times New Roman" w:hAnsi="Times New Roman" w:cs="Times New Roman"/>
          <w:sz w:val="28"/>
          <w:szCs w:val="28"/>
          <w:lang w:val="uk-UA"/>
        </w:rPr>
        <w:t>я залежності та розвитку залежності</w:t>
      </w:r>
      <w:r w:rsidRPr="00112A1A">
        <w:rPr>
          <w:rFonts w:ascii="Times New Roman" w:hAnsi="Times New Roman" w:cs="Times New Roman"/>
          <w:sz w:val="28"/>
          <w:szCs w:val="28"/>
          <w:lang w:val="uk-UA"/>
        </w:rPr>
        <w:t>.</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Високий рівень є свідченням сформованої інтернет-залежності, що проявляється в зануренні у віртуальну реальність при появі навіть незначних труднощів та психологічного дискомфорту. Таким чином закріплюється сприйняття зовнішнього світу як загрозливого, та такого, що провокує негативні переживання, в той час як ві</w:t>
      </w:r>
      <w:r w:rsidR="004112EE">
        <w:rPr>
          <w:rFonts w:ascii="Times New Roman" w:hAnsi="Times New Roman" w:cs="Times New Roman"/>
          <w:sz w:val="28"/>
          <w:szCs w:val="28"/>
          <w:lang w:val="uk-UA"/>
        </w:rPr>
        <w:t>ртуальна реальність розцінюється</w:t>
      </w:r>
      <w:r w:rsidRPr="00112A1A">
        <w:rPr>
          <w:rFonts w:ascii="Times New Roman" w:hAnsi="Times New Roman" w:cs="Times New Roman"/>
          <w:sz w:val="28"/>
          <w:szCs w:val="28"/>
          <w:lang w:val="uk-UA"/>
        </w:rPr>
        <w:t xml:space="preserve"> як безпечне та комфортне середовище, перебування в якому забезпечує отримання позитивних емоцій.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2. Прагнення задовольнити у віртуальній реальності фрустровані потреби.</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 xml:space="preserve">Низький рівень характеризується відсутністю сприйняття інтернет-середовища як сфери задоволення базових потреб. Зберігається орієнтація на оточуючу дійсність, активним є пошук шляхів задоволення бажань.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за цією шкалою вказує на наявність тенденції до задоволення фрустрованих потреб через інтернет, що свідчить про те, що особистість має низький адаптаційний потенціал та відчуває труднощі при виборі шляху самореалізації в соціумі. Це призводить до пошуку альтернативних шляхів задоволе</w:t>
      </w:r>
      <w:r w:rsidR="004112EE">
        <w:rPr>
          <w:rFonts w:ascii="Times New Roman" w:hAnsi="Times New Roman" w:cs="Times New Roman"/>
          <w:sz w:val="28"/>
          <w:szCs w:val="28"/>
          <w:lang w:val="uk-UA"/>
        </w:rPr>
        <w:t>ння важливих потреб, однією</w:t>
      </w:r>
      <w:r w:rsidRPr="00112A1A">
        <w:rPr>
          <w:rFonts w:ascii="Times New Roman" w:hAnsi="Times New Roman" w:cs="Times New Roman"/>
          <w:sz w:val="28"/>
          <w:szCs w:val="28"/>
          <w:lang w:val="uk-UA"/>
        </w:rPr>
        <w:t xml:space="preserve"> з яких є інтернет, як сфера віртуальної реальності, де живучи у видуманому світі індивід може створити такий образ власної життєдіяльності, який дозволяє йому комфортно почуватися.</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Високий рівень </w:t>
      </w:r>
      <w:r w:rsidR="004112EE">
        <w:rPr>
          <w:rFonts w:ascii="Times New Roman" w:hAnsi="Times New Roman" w:cs="Times New Roman"/>
          <w:sz w:val="28"/>
          <w:szCs w:val="28"/>
          <w:lang w:val="uk-UA"/>
        </w:rPr>
        <w:t xml:space="preserve">за цією шкалою </w:t>
      </w:r>
      <w:r>
        <w:rPr>
          <w:rFonts w:ascii="Times New Roman" w:hAnsi="Times New Roman" w:cs="Times New Roman"/>
          <w:sz w:val="28"/>
          <w:szCs w:val="28"/>
          <w:lang w:val="uk-UA"/>
        </w:rPr>
        <w:t xml:space="preserve">свідчить про </w:t>
      </w:r>
      <w:r w:rsidRPr="00112A1A">
        <w:rPr>
          <w:rFonts w:ascii="Times New Roman" w:hAnsi="Times New Roman" w:cs="Times New Roman"/>
          <w:sz w:val="28"/>
          <w:szCs w:val="28"/>
          <w:lang w:val="uk-UA"/>
        </w:rPr>
        <w:t xml:space="preserve">переважаючу тенденцію до задоволення потреб у віртуальній реальності. При цьому особистість все більше відгороджується від зовнішнього світу, оскільки переконана в тому, що </w:t>
      </w:r>
      <w:r w:rsidRPr="00112A1A">
        <w:rPr>
          <w:rFonts w:ascii="Times New Roman" w:hAnsi="Times New Roman" w:cs="Times New Roman"/>
          <w:sz w:val="28"/>
          <w:szCs w:val="28"/>
          <w:lang w:val="uk-UA"/>
        </w:rPr>
        <w:lastRenderedPageBreak/>
        <w:t xml:space="preserve">задовольнити всі свої потреби можна і в інтернеті, не докладаючи при цьому значних зусиль та не стикаючись </w:t>
      </w:r>
      <w:r w:rsidR="004112EE">
        <w:rPr>
          <w:rFonts w:ascii="Times New Roman" w:hAnsi="Times New Roman" w:cs="Times New Roman"/>
          <w:sz w:val="28"/>
          <w:szCs w:val="28"/>
          <w:lang w:val="uk-UA"/>
        </w:rPr>
        <w:t>і</w:t>
      </w:r>
      <w:r w:rsidRPr="00112A1A">
        <w:rPr>
          <w:rFonts w:ascii="Times New Roman" w:hAnsi="Times New Roman" w:cs="Times New Roman"/>
          <w:sz w:val="28"/>
          <w:szCs w:val="28"/>
          <w:lang w:val="uk-UA"/>
        </w:rPr>
        <w:t xml:space="preserve">з рядом труднощів.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 xml:space="preserve">3. Надання переваги віртуальній реальності над зовнішнім світом. </w:t>
      </w:r>
      <w:r w:rsidRPr="00112A1A">
        <w:rPr>
          <w:rFonts w:ascii="Times New Roman" w:hAnsi="Times New Roman" w:cs="Times New Roman"/>
          <w:sz w:val="28"/>
          <w:szCs w:val="28"/>
          <w:lang w:val="uk-UA"/>
        </w:rPr>
        <w:t xml:space="preserve">Низький рівень вказує на те, що в особистості відсутнє сприйняття інтернету як найвищої цінності, при якому віртуальна реальність сприймається як більш зручна та комфортна у порівнянні з реальним життям. Особистість сприймає інтернет як засіб отримання інформації та розваги, що не витісняє при цьому інші форми проведення вільного часу.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характеризується тенденцією до занурення у віртуальну реальність, що передбачає певний відхід від справжнього життя. Особистість проводить в інтернеті багато часу, сприймає його як засіб задоволення важливих потреб, що в свою чергу призводить до ставлення до зовнішнього світу як до другорядної сфери діяльності.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 xml:space="preserve">Високий рівень за цією шкалою свідчить про цілковите заглиблення особистості в інтернет-середовище, що призводить до витіснення всіх інших її інтересів. Життя особистості зводиться до діяльності в інтернеті, яка при цьому розглядається як найвища цінність. Відбувається дистанціювання індивіда від зовнішньої реальності, руйнування стосунків з іншими людьми, втрата цінності професійної та особистісної самореалізації.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i/>
          <w:sz w:val="28"/>
          <w:szCs w:val="28"/>
          <w:lang w:val="uk-UA"/>
        </w:rPr>
        <w:t>4. Спрямованість</w:t>
      </w:r>
      <w:r w:rsidRPr="00112A1A">
        <w:rPr>
          <w:rFonts w:ascii="Times New Roman" w:hAnsi="Times New Roman" w:cs="Times New Roman"/>
          <w:i/>
          <w:sz w:val="28"/>
          <w:szCs w:val="28"/>
          <w:lang w:val="uk-UA"/>
        </w:rPr>
        <w:t xml:space="preserve"> цілепокладання у віртуальну реальність.</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Низький рівень вказує на те, що особистість орієнтована на побудову образу бажаного майбутнього, виділення життєвих цілей та визначення перспектив. Тобт</w:t>
      </w:r>
      <w:r>
        <w:rPr>
          <w:rFonts w:ascii="Times New Roman" w:hAnsi="Times New Roman" w:cs="Times New Roman"/>
          <w:sz w:val="28"/>
          <w:szCs w:val="28"/>
          <w:lang w:val="uk-UA"/>
        </w:rPr>
        <w:t>о прослідковується спрямованість</w:t>
      </w:r>
      <w:r w:rsidRPr="00112A1A">
        <w:rPr>
          <w:rFonts w:ascii="Times New Roman" w:hAnsi="Times New Roman" w:cs="Times New Roman"/>
          <w:sz w:val="28"/>
          <w:szCs w:val="28"/>
          <w:lang w:val="uk-UA"/>
        </w:rPr>
        <w:t xml:space="preserve"> особистості в оточуючу реальність, при відсутності виділення цілей, які б стосувались діяльності в інтернет-середовищі.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за цією</w:t>
      </w:r>
      <w:r w:rsidR="00BA5915">
        <w:rPr>
          <w:rFonts w:ascii="Times New Roman" w:hAnsi="Times New Roman" w:cs="Times New Roman"/>
          <w:sz w:val="28"/>
          <w:szCs w:val="28"/>
          <w:lang w:val="uk-UA"/>
        </w:rPr>
        <w:t xml:space="preserve"> шкалою характеризує людину</w:t>
      </w:r>
      <w:r w:rsidRPr="00112A1A">
        <w:rPr>
          <w:rFonts w:ascii="Times New Roman" w:hAnsi="Times New Roman" w:cs="Times New Roman"/>
          <w:sz w:val="28"/>
          <w:szCs w:val="28"/>
          <w:lang w:val="uk-UA"/>
        </w:rPr>
        <w:t xml:space="preserve"> як таку, що висуває перед собою окремі цілі, я</w:t>
      </w:r>
      <w:r>
        <w:rPr>
          <w:rFonts w:ascii="Times New Roman" w:hAnsi="Times New Roman" w:cs="Times New Roman"/>
          <w:sz w:val="28"/>
          <w:szCs w:val="28"/>
          <w:lang w:val="uk-UA"/>
        </w:rPr>
        <w:t>кі свідчать про її спрямованість</w:t>
      </w:r>
      <w:r w:rsidRPr="00112A1A">
        <w:rPr>
          <w:rFonts w:ascii="Times New Roman" w:hAnsi="Times New Roman" w:cs="Times New Roman"/>
          <w:sz w:val="28"/>
          <w:szCs w:val="28"/>
          <w:lang w:val="uk-UA"/>
        </w:rPr>
        <w:t xml:space="preserve"> на інтернет-середовище. Однак, зазвичай, такі цілі є для неї другорядними та не набувають особливої значущості.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lastRenderedPageBreak/>
        <w:t>Високий</w:t>
      </w:r>
      <w:r w:rsidR="0000352A">
        <w:rPr>
          <w:rFonts w:ascii="Times New Roman" w:hAnsi="Times New Roman" w:cs="Times New Roman"/>
          <w:sz w:val="28"/>
          <w:szCs w:val="28"/>
          <w:lang w:val="uk-UA"/>
        </w:rPr>
        <w:t xml:space="preserve"> рівень вказує на</w:t>
      </w:r>
      <w:r w:rsidRPr="00112A1A">
        <w:rPr>
          <w:rFonts w:ascii="Times New Roman" w:hAnsi="Times New Roman" w:cs="Times New Roman"/>
          <w:sz w:val="28"/>
          <w:szCs w:val="28"/>
          <w:lang w:val="uk-UA"/>
        </w:rPr>
        <w:t xml:space="preserve"> спрямованість особистості у віртуальну реальність, про що свідчить виділення цілей, які людина вважає для себе важливими, що стосуються її діяльності в інтернеті. При цьому образ свого майбутнього в реальному житті стає розмитим та не чітким. Індивід не очікує від майбутнього певних проривів чи позитивних емоцій, тому змінює своє спрямування на віртуальну реальність, яку він сам може творити та корегувати на власний розсуд.</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5. Прагнення до створення віртуального образу «Я».</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Низький рівень свідчить про відсутність мотивації до зміни власного образу при самопрезентації в інтернеті, тобто особистість вказує реальні дані, що стосуються її життя, не прагне щось прикрасити чи викривити. В неї відсутня потреба у створенні альтернативного «Его», що може викликатися низькою самооцінкою та негативним самоставленням.</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вказує на тенденцію до зміни окремих деталей справжнього образу при самопрезентації в інтернеті. При цьому ці зміни не стосуються значущих властивостей особистості та охоплюють певні ознаки, якими вона не задоволена. Однак цілісний образ людини залишається збереженим.</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Високий рівень характеризується повною зміною власного образу при самопрезентації, що стосується провідних особистісних ознак. Індивід може презентувати себе від імені особи іншої статі, абсолютно іншої зовнішності тощо. При цьому відсутній зв'язок між реальним та альтернативним «Я», що може призводити до розмивання кордонів «Я-концепції» особистості, яка стає неузгодженою та в значній мірі амбівалентною.</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 xml:space="preserve">6. Сприйняття інтернету </w:t>
      </w:r>
      <w:r>
        <w:rPr>
          <w:rFonts w:ascii="Times New Roman" w:hAnsi="Times New Roman" w:cs="Times New Roman"/>
          <w:i/>
          <w:sz w:val="28"/>
          <w:szCs w:val="28"/>
          <w:lang w:val="uk-UA"/>
        </w:rPr>
        <w:t>загалом</w:t>
      </w:r>
      <w:r w:rsidRPr="00112A1A">
        <w:rPr>
          <w:rFonts w:ascii="Times New Roman" w:hAnsi="Times New Roman" w:cs="Times New Roman"/>
          <w:i/>
          <w:sz w:val="28"/>
          <w:szCs w:val="28"/>
          <w:lang w:val="uk-UA"/>
        </w:rPr>
        <w:t>.</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Низький рівень за цією шкалою вказує на наявність конструктивних установок щодо інтернету, який сприймається як інформаційна технологія, що не може стати альтернативною сферою для самореалізації особистості. Така позиція передбачає відсутність передумов для виникнення інтернет-залежності.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lastRenderedPageBreak/>
        <w:t>Середній рівень свідчить про сформованість амбівалентних установок щодо інтернету, що при несприятливих обставинах може ст</w:t>
      </w:r>
      <w:r w:rsidR="00843851">
        <w:rPr>
          <w:rFonts w:ascii="Times New Roman" w:hAnsi="Times New Roman" w:cs="Times New Roman"/>
          <w:sz w:val="28"/>
          <w:szCs w:val="28"/>
          <w:lang w:val="uk-UA"/>
        </w:rPr>
        <w:t>ати основою для розвитку залежності</w:t>
      </w:r>
      <w:r w:rsidRPr="00112A1A">
        <w:rPr>
          <w:rFonts w:ascii="Times New Roman" w:hAnsi="Times New Roman" w:cs="Times New Roman"/>
          <w:sz w:val="28"/>
          <w:szCs w:val="28"/>
          <w:lang w:val="uk-UA"/>
        </w:rPr>
        <w:t xml:space="preserve">. При цьому інтернет-середовище сприймається з одного боку, як засіб отримання інформації та спосіб провести вільний час, а з іншого – як сфера, що може задовольнити важливі потреби особистості, що в свою чергу передбачає занурення у віртуальну реальність та проведення в ній значної кількості часу.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 xml:space="preserve">Високий рівень характеризується наявністю деструктивних установок щодо інтернету, у відповідності з якими він сприймається як альтернативна сфера життєдіяльності особистості, що супроводжується підвищенням цінності інтернету для особистості та прагненням проводити більшу частину часу у віртуальному світі. Це в свою чергу руйнує стосунки індивіда з іншими людьми та негативно позначається на всіх сферах його діяльності, що викликає ще більшу потребу «втечі» в альтернативний світ, де особистість почуває себе комфортно та безпечно. </w:t>
      </w:r>
    </w:p>
    <w:p w:rsidR="00C72959" w:rsidRPr="0060347C" w:rsidRDefault="00C72959" w:rsidP="00C7295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b/>
          <w:bCs/>
          <w:sz w:val="28"/>
          <w:szCs w:val="28"/>
          <w:lang w:val="uk-UA"/>
        </w:rPr>
        <w:t>Інструкція:</w:t>
      </w:r>
      <w:r w:rsidRPr="0060347C">
        <w:rPr>
          <w:rFonts w:ascii="Times New Roman" w:hAnsi="Times New Roman" w:cs="Times New Roman"/>
          <w:sz w:val="28"/>
          <w:szCs w:val="28"/>
          <w:lang w:val="uk-UA"/>
        </w:rPr>
        <w:t xml:space="preserve"> «Придумайте та запишіть закінчення речення. Найбільш точним є той варіант, який першим спадає на думку».</w:t>
      </w:r>
    </w:p>
    <w:p w:rsidR="00C72959" w:rsidRPr="0060347C" w:rsidRDefault="00C72959" w:rsidP="00C72959">
      <w:pPr>
        <w:spacing w:after="0" w:line="360" w:lineRule="auto"/>
        <w:jc w:val="center"/>
        <w:rPr>
          <w:rFonts w:ascii="Times New Roman" w:hAnsi="Times New Roman" w:cs="Times New Roman"/>
          <w:b/>
          <w:sz w:val="28"/>
          <w:szCs w:val="28"/>
          <w:lang w:val="uk-UA"/>
        </w:rPr>
      </w:pPr>
      <w:r w:rsidRPr="0060347C">
        <w:rPr>
          <w:rFonts w:ascii="Times New Roman" w:hAnsi="Times New Roman" w:cs="Times New Roman"/>
          <w:b/>
          <w:sz w:val="28"/>
          <w:szCs w:val="28"/>
          <w:lang w:val="uk-UA"/>
        </w:rPr>
        <w:t>Опитувальник</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 Якби я міг утекти від реальності, то обрав би для цього…</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 xml:space="preserve">2. Я використовую інтернет щоб…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 Я почуваю себе щасливим лише…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 xml:space="preserve">4. Коли я уявляю своє майбутнє, то…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5. Якби я міг змінити себе, то…</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6. Лише в інтернеті можна змусити інших людей…</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7. Комфортно я почуваю себе лише…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8. Спілкування в інтернеті…</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9. Для мене існує лише один світ -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10. Моє майбутнє здається привабливішим коли…</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11. Зміна справжнього образу «Я» у віртуальному світі дозволяє…</w:t>
      </w:r>
    </w:p>
    <w:p w:rsidR="00C72959" w:rsidRPr="0060347C" w:rsidRDefault="00EC482B" w:rsidP="00C72959">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12. </w:t>
      </w:r>
      <w:r w:rsidR="00C72959" w:rsidRPr="0060347C">
        <w:rPr>
          <w:rFonts w:ascii="Times New Roman" w:hAnsi="Times New Roman" w:cs="Times New Roman"/>
          <w:sz w:val="28"/>
          <w:szCs w:val="28"/>
          <w:lang w:val="uk-UA"/>
        </w:rPr>
        <w:t>Для мене інтернет це…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lastRenderedPageBreak/>
        <w:t>13. Коли я в інтернеті, то мої проблеми здаються мені…</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14. Віртуальний секс для мене…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15. Лише в інтернеті я почуваю себе…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16. Мені легше уявити своє майбутнє в…</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17. Я хочу, щоб в інтернет-середовищі мене сприймали як…</w:t>
      </w:r>
    </w:p>
    <w:p w:rsidR="00C72959" w:rsidRPr="0060347C" w:rsidRDefault="00C72959" w:rsidP="00C72959">
      <w:pPr>
        <w:tabs>
          <w:tab w:val="left" w:pos="6195"/>
        </w:tabs>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18. Перебуваючи в інтернеті я…</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19. Мені допомагає розслабитись…</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20. Віртуальні друзі…</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21. Привабливішим ніж реальне життя для мене є…</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22. Порівнюючи образ майбутнього в реальному та віртуальному житті я відчуваю…</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23. В інтернеті я презентую себе в якості…</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24. Основний вид діяльності в інтернеті для мене це…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25. Перебуваючи в інтернеті я почуваю себе…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26. Комп’ютерні ігри для мене…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27. Коли я в інтернеті, то зовнішній світ для мене…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28. Мені легше ставити перед собою цілі, що стосуються…</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29. Віртуальне «Я» дозволяє мені почуватися…</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30. Коли я в інтернеті, то відчуваю…</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31. Коли я хочу забути про свої проблеми, інтернет стає для мене…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32. Можливість «блукати» в інтернеті я сприймаю як…</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33. Я сприймаю віртуальну реальність як…</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34. Найважливішою ціллю для мене є…</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35. Коли я порівнюю своє віртуальне та реальне «Я», то відчуваю…</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36. Інтернет дозволяє мені…</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37. Якщо мені стає сумно, я…</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 xml:space="preserve">38. Грати в азартні ігри через інтернет </w:t>
      </w:r>
      <w:r w:rsidR="00BA5915">
        <w:rPr>
          <w:rFonts w:ascii="Times New Roman" w:hAnsi="Times New Roman" w:cs="Times New Roman"/>
          <w:sz w:val="28"/>
          <w:szCs w:val="28"/>
          <w:lang w:val="uk-UA"/>
        </w:rPr>
        <w:t>–</w:t>
      </w:r>
      <w:r w:rsidRPr="0060347C">
        <w:rPr>
          <w:rFonts w:ascii="Times New Roman" w:hAnsi="Times New Roman" w:cs="Times New Roman"/>
          <w:sz w:val="28"/>
          <w:szCs w:val="28"/>
          <w:lang w:val="uk-UA"/>
        </w:rPr>
        <w:t xml:space="preserve"> це…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39. Порівняно з повсякденним життям віртуальна реальність…</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40. Коли я ставлю перед собою цілі в реальному житті, то відчуваю, що порівняно з віртуальними цілями вони…</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lastRenderedPageBreak/>
        <w:t xml:space="preserve">41. Мій віртуальний образ є…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42. Лише в інтернеті я можу…</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 xml:space="preserve">43. Коли в мене виникають проблеми в житті я використовую інтернет щоб…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44. Взаємодія з іншими людьми під час комп’ютерної гри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 xml:space="preserve">45. Якби я міг обирати, залишитись мені в реальному житті чи перенестися у віртуальну реальність, я б … </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46. Ставити перед собою цілі для мене…</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47. На відміну від інших я сприймаю інтернет як…</w:t>
      </w:r>
    </w:p>
    <w:p w:rsidR="00C72959" w:rsidRPr="00D6685F"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48. В інтернеті мене приваблює…</w:t>
      </w:r>
    </w:p>
    <w:p w:rsidR="00C72959" w:rsidRPr="0060347C" w:rsidRDefault="00C72959" w:rsidP="00C72959">
      <w:pPr>
        <w:spacing w:after="0" w:line="360" w:lineRule="auto"/>
        <w:jc w:val="center"/>
        <w:rPr>
          <w:rFonts w:ascii="Times New Roman" w:hAnsi="Times New Roman" w:cs="Times New Roman"/>
          <w:b/>
          <w:sz w:val="28"/>
          <w:szCs w:val="28"/>
          <w:lang w:val="uk-UA"/>
        </w:rPr>
      </w:pPr>
      <w:r w:rsidRPr="0060347C">
        <w:rPr>
          <w:rFonts w:ascii="Times New Roman" w:hAnsi="Times New Roman" w:cs="Times New Roman"/>
          <w:b/>
          <w:sz w:val="28"/>
          <w:szCs w:val="28"/>
          <w:lang w:val="uk-UA"/>
        </w:rPr>
        <w:t>Шкали</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1. Прагнення «втечі» у віртуальну реальність: 1, 7, 13, 19, 25, 31, 37, 43.</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2. Прагнення задовольнити у віртуальній реальності фрустровані потреби: 2, 8, 14, 20, 26, 32, 38, 44.</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3. Надання переваги віртуальній реальності над зовнішнім світом: 3, 9, 15, 21, 27, 33, 39, 45.</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4. Спрямованість цілепокладання у віртуальну реальність: 4, 10, 16, 22, 28, 34, 40, 46.</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5. Прагнення до створення віртуального образу «Я»: 5, 6, 11, 17, 23, 29, 35, 41.</w:t>
      </w:r>
    </w:p>
    <w:p w:rsidR="00C72959" w:rsidRPr="0060347C" w:rsidRDefault="00C72959" w:rsidP="00C72959">
      <w:pPr>
        <w:spacing w:after="0" w:line="360" w:lineRule="auto"/>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6. Сприйняття інтернету загалом: 12, 18, 24, 30, 36, 42, 47, 48.</w:t>
      </w:r>
    </w:p>
    <w:p w:rsidR="00C72959" w:rsidRPr="0060347C" w:rsidRDefault="00C72959" w:rsidP="00C72959">
      <w:pPr>
        <w:spacing w:after="0" w:line="360" w:lineRule="auto"/>
        <w:ind w:firstLine="708"/>
        <w:jc w:val="center"/>
        <w:rPr>
          <w:rFonts w:ascii="Times New Roman" w:hAnsi="Times New Roman"/>
          <w:b/>
          <w:sz w:val="28"/>
          <w:szCs w:val="28"/>
          <w:lang w:val="uk-UA"/>
        </w:rPr>
      </w:pPr>
      <w:r w:rsidRPr="0060347C">
        <w:rPr>
          <w:rFonts w:ascii="Times New Roman" w:hAnsi="Times New Roman"/>
          <w:b/>
          <w:sz w:val="28"/>
          <w:szCs w:val="28"/>
          <w:lang w:val="uk-UA"/>
        </w:rPr>
        <w:t>Обробка результатів</w:t>
      </w:r>
    </w:p>
    <w:p w:rsidR="00C72959" w:rsidRPr="0060347C" w:rsidRDefault="00C72959" w:rsidP="00C72959">
      <w:pPr>
        <w:spacing w:after="0" w:line="360" w:lineRule="auto"/>
        <w:ind w:firstLine="708"/>
        <w:jc w:val="both"/>
        <w:rPr>
          <w:rFonts w:ascii="Times New Roman" w:hAnsi="Times New Roman"/>
          <w:sz w:val="28"/>
          <w:szCs w:val="28"/>
          <w:lang w:val="uk-UA"/>
        </w:rPr>
      </w:pPr>
      <w:r w:rsidRPr="0060347C">
        <w:rPr>
          <w:rFonts w:ascii="Times New Roman" w:hAnsi="Times New Roman"/>
          <w:sz w:val="28"/>
          <w:szCs w:val="28"/>
          <w:lang w:val="uk-UA"/>
        </w:rPr>
        <w:t>Нарахування балів передбачає віднесення отриманої відповіді до однієї з категорій: деструктивні, амбівалентні та конструктивні установки щодо інтернету. При цьому конструктивні установки оцінюються в 1 бал, амбівалентні – в 2 бала, а деструктивні – в 3 бала. Таким чином, чим більшу кількість балів набирає оптант, тим більш деструктивним є його сприйняття інтернету, щ</w:t>
      </w:r>
      <w:r w:rsidR="00843851">
        <w:rPr>
          <w:rFonts w:ascii="Times New Roman" w:hAnsi="Times New Roman"/>
          <w:sz w:val="28"/>
          <w:szCs w:val="28"/>
          <w:lang w:val="uk-UA"/>
        </w:rPr>
        <w:t>о свідчить про наявність залежності</w:t>
      </w:r>
      <w:r w:rsidRPr="0060347C">
        <w:rPr>
          <w:rFonts w:ascii="Times New Roman" w:hAnsi="Times New Roman"/>
          <w:sz w:val="28"/>
          <w:szCs w:val="28"/>
          <w:lang w:val="uk-UA"/>
        </w:rPr>
        <w:t xml:space="preserve">. </w:t>
      </w:r>
    </w:p>
    <w:p w:rsidR="00C72959" w:rsidRPr="0060347C" w:rsidRDefault="00C72959" w:rsidP="00C7295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sz w:val="28"/>
          <w:szCs w:val="28"/>
          <w:lang w:val="uk-UA"/>
        </w:rPr>
        <w:t>За шкалою «</w:t>
      </w:r>
      <w:r w:rsidR="006357CB">
        <w:rPr>
          <w:rFonts w:ascii="Times New Roman" w:hAnsi="Times New Roman" w:cs="Times New Roman"/>
          <w:sz w:val="28"/>
          <w:szCs w:val="28"/>
          <w:lang w:val="uk-UA"/>
        </w:rPr>
        <w:t xml:space="preserve">Прагнення </w:t>
      </w:r>
      <w:r w:rsidR="006357CB" w:rsidRPr="006357CB">
        <w:rPr>
          <w:rFonts w:ascii="Times New Roman" w:eastAsia="Times New Roman" w:hAnsi="Times New Roman" w:cs="Times New Roman"/>
          <w:sz w:val="28"/>
          <w:szCs w:val="28"/>
          <w:lang w:val="uk-UA"/>
        </w:rPr>
        <w:t>"</w:t>
      </w:r>
      <w:r w:rsidR="006357CB">
        <w:rPr>
          <w:rFonts w:ascii="Times New Roman" w:hAnsi="Times New Roman" w:cs="Times New Roman"/>
          <w:sz w:val="28"/>
          <w:szCs w:val="28"/>
          <w:lang w:val="uk-UA"/>
        </w:rPr>
        <w:t>втечі</w:t>
      </w:r>
      <w:r w:rsidR="006357CB" w:rsidRPr="006357CB">
        <w:rPr>
          <w:rFonts w:ascii="Times New Roman" w:eastAsia="Times New Roman" w:hAnsi="Times New Roman" w:cs="Times New Roman"/>
          <w:sz w:val="28"/>
          <w:szCs w:val="28"/>
          <w:lang w:val="uk-UA"/>
        </w:rPr>
        <w:t>"</w:t>
      </w:r>
      <w:r w:rsidRPr="0060347C">
        <w:rPr>
          <w:rFonts w:ascii="Times New Roman" w:hAnsi="Times New Roman" w:cs="Times New Roman"/>
          <w:sz w:val="28"/>
          <w:szCs w:val="28"/>
          <w:lang w:val="uk-UA"/>
        </w:rPr>
        <w:t xml:space="preserve"> у віртуальну реальність» показники від 0 до 8 балів вказують на відсутність такого прагнення; від 9 до 16 – про виникнення цього прагнення час від часу; від </w:t>
      </w:r>
      <w:r w:rsidR="0000352A">
        <w:rPr>
          <w:rFonts w:ascii="Times New Roman" w:hAnsi="Times New Roman" w:cs="Times New Roman"/>
          <w:sz w:val="28"/>
          <w:szCs w:val="28"/>
          <w:lang w:val="uk-UA"/>
        </w:rPr>
        <w:t xml:space="preserve">17 до 24 – про </w:t>
      </w:r>
      <w:r w:rsidRPr="0060347C">
        <w:rPr>
          <w:rFonts w:ascii="Times New Roman" w:hAnsi="Times New Roman" w:cs="Times New Roman"/>
          <w:sz w:val="28"/>
          <w:szCs w:val="28"/>
          <w:lang w:val="uk-UA"/>
        </w:rPr>
        <w:t xml:space="preserve">прагнення </w:t>
      </w:r>
      <w:r w:rsidRPr="0060347C">
        <w:rPr>
          <w:rFonts w:ascii="Times New Roman" w:hAnsi="Times New Roman" w:cs="Times New Roman"/>
          <w:sz w:val="28"/>
          <w:szCs w:val="28"/>
          <w:lang w:val="uk-UA"/>
        </w:rPr>
        <w:lastRenderedPageBreak/>
        <w:t>використовувати інтернет для зняття психологічної напруги та відволікання від проблем.</w:t>
      </w:r>
    </w:p>
    <w:p w:rsidR="00C72959" w:rsidRPr="0060347C" w:rsidRDefault="00C72959" w:rsidP="00C7295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За шкалою «Прагнення задовольнити у віртуальній реальності фрустровані потреби» показники від 0 до 8 балів свідчать про відсутність установки щодо інтернету як до сфери задоволення потреб; від 9 до 16 – про виникнення цього прагнення час від часу; від 17 до 24 – про сприйняття інтернет-середовища як сфери для задоволення тих потреб, які людина не може задовольнити в реальному житті.</w:t>
      </w:r>
    </w:p>
    <w:p w:rsidR="00C72959" w:rsidRPr="0060347C" w:rsidRDefault="00C72959" w:rsidP="00C7295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За шкалою «Надання переваги віртуальній реальності над зовнішнім світом» показники від 0 до 8 балів свідчать про орієнтацію особистості на реальну дійсність; від 9 до 16 – про тенденцію до сприйняття віртуальної реальності як альтернативної сфери самопрезентації; від 17 до 24 – про сприйняття інтернет-середовища як комфортнішого порівняно з реальністю.</w:t>
      </w:r>
    </w:p>
    <w:p w:rsidR="00C72959" w:rsidRPr="0060347C" w:rsidRDefault="00C72959" w:rsidP="00C7295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 xml:space="preserve">За шкалою «Спрямованість цілепокладання у віртуальну реальність» показники від 0 до 8 балів свідчать про здатність </w:t>
      </w:r>
      <w:r w:rsidR="00BA5915">
        <w:rPr>
          <w:rFonts w:ascii="Times New Roman" w:hAnsi="Times New Roman" w:cs="Times New Roman"/>
          <w:sz w:val="28"/>
          <w:szCs w:val="28"/>
          <w:lang w:val="uk-UA"/>
        </w:rPr>
        <w:t xml:space="preserve">до </w:t>
      </w:r>
      <w:r w:rsidRPr="0060347C">
        <w:rPr>
          <w:rFonts w:ascii="Times New Roman" w:hAnsi="Times New Roman" w:cs="Times New Roman"/>
          <w:sz w:val="28"/>
          <w:szCs w:val="28"/>
          <w:lang w:val="uk-UA"/>
        </w:rPr>
        <w:t>побудови образу бажаного майбутнього та постановки цілей, що спрямовані</w:t>
      </w:r>
      <w:r w:rsidR="00EC482B">
        <w:rPr>
          <w:rFonts w:ascii="Times New Roman" w:hAnsi="Times New Roman" w:cs="Times New Roman"/>
          <w:sz w:val="28"/>
          <w:szCs w:val="28"/>
          <w:lang w:val="uk-UA"/>
        </w:rPr>
        <w:t xml:space="preserve"> на реальне життя особистості; </w:t>
      </w:r>
      <w:r w:rsidRPr="0060347C">
        <w:rPr>
          <w:rFonts w:ascii="Times New Roman" w:hAnsi="Times New Roman" w:cs="Times New Roman"/>
          <w:sz w:val="28"/>
          <w:szCs w:val="28"/>
          <w:lang w:val="uk-UA"/>
        </w:rPr>
        <w:t>від 9 до 16 – про сприйняття реальності як несприятливого середовища для розвит</w:t>
      </w:r>
      <w:r w:rsidR="00BA5915">
        <w:rPr>
          <w:rFonts w:ascii="Times New Roman" w:hAnsi="Times New Roman" w:cs="Times New Roman"/>
          <w:sz w:val="28"/>
          <w:szCs w:val="28"/>
          <w:lang w:val="uk-UA"/>
        </w:rPr>
        <w:t>ку та самореалізації</w:t>
      </w:r>
      <w:r w:rsidRPr="0060347C">
        <w:rPr>
          <w:rFonts w:ascii="Times New Roman" w:hAnsi="Times New Roman" w:cs="Times New Roman"/>
          <w:sz w:val="28"/>
          <w:szCs w:val="28"/>
          <w:lang w:val="uk-UA"/>
        </w:rPr>
        <w:t xml:space="preserve">; від 17 до 24 – про спрямованість цілепокладання у віртуальну реальність. </w:t>
      </w:r>
    </w:p>
    <w:p w:rsidR="00C72959" w:rsidRPr="0060347C" w:rsidRDefault="00C72959" w:rsidP="00C7295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За шкалою «Прагнення до</w:t>
      </w:r>
      <w:r w:rsidR="006357CB">
        <w:rPr>
          <w:rFonts w:ascii="Times New Roman" w:hAnsi="Times New Roman" w:cs="Times New Roman"/>
          <w:sz w:val="28"/>
          <w:szCs w:val="28"/>
          <w:lang w:val="uk-UA"/>
        </w:rPr>
        <w:t xml:space="preserve"> створення віртуального образу </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Я</w:t>
      </w:r>
      <w:r w:rsidR="006357CB" w:rsidRPr="000F075F">
        <w:rPr>
          <w:rFonts w:ascii="Times New Roman" w:eastAsia="Times New Roman" w:hAnsi="Times New Roman" w:cs="Times New Roman"/>
          <w:sz w:val="28"/>
          <w:szCs w:val="28"/>
        </w:rPr>
        <w:t>"</w:t>
      </w:r>
      <w:r w:rsidR="00BA5915">
        <w:rPr>
          <w:rFonts w:ascii="Times New Roman" w:hAnsi="Times New Roman" w:cs="Times New Roman"/>
          <w:sz w:val="28"/>
          <w:szCs w:val="28"/>
          <w:lang w:val="uk-UA"/>
        </w:rPr>
        <w:t>»</w:t>
      </w:r>
      <w:r w:rsidRPr="0060347C">
        <w:rPr>
          <w:rFonts w:ascii="Times New Roman" w:hAnsi="Times New Roman" w:cs="Times New Roman"/>
          <w:sz w:val="28"/>
          <w:szCs w:val="28"/>
          <w:lang w:val="uk-UA"/>
        </w:rPr>
        <w:t xml:space="preserve"> показники від 0 до 8 балів свідчать про відсутність такого прагнення, та здійснення самопрезентації в інтернеті лише на основі реальних ознак; від 9 до 16 – про тенденцію до зміни окремих, незначущих елементів; від 17 до 24 – про наявність яскравого прагнення до створення альтернативного образу «Я» при здійснення самопрезентації в інтернет-середовищі. </w:t>
      </w:r>
    </w:p>
    <w:p w:rsidR="00C72959" w:rsidRDefault="00C72959" w:rsidP="009A7409">
      <w:pPr>
        <w:spacing w:after="0" w:line="360" w:lineRule="auto"/>
        <w:ind w:firstLine="708"/>
        <w:jc w:val="both"/>
        <w:rPr>
          <w:rFonts w:ascii="Times New Roman" w:hAnsi="Times New Roman" w:cs="Times New Roman"/>
          <w:sz w:val="28"/>
          <w:szCs w:val="28"/>
          <w:lang w:val="uk-UA"/>
        </w:rPr>
      </w:pPr>
      <w:r w:rsidRPr="0060347C">
        <w:rPr>
          <w:rFonts w:ascii="Times New Roman" w:hAnsi="Times New Roman" w:cs="Times New Roman"/>
          <w:sz w:val="28"/>
          <w:szCs w:val="28"/>
          <w:lang w:val="uk-UA"/>
        </w:rPr>
        <w:t>За шкалою «Сприйняття інтернету загалом» показники від 0 до 8 балів вказують на конструктивне ставлення до інтернету, що передбачає відсутність залежності; від 9 до 16 – про амбівалентне сприйняття інтернету, що створює п</w:t>
      </w:r>
      <w:r w:rsidR="00843851">
        <w:rPr>
          <w:rFonts w:ascii="Times New Roman" w:hAnsi="Times New Roman" w:cs="Times New Roman"/>
          <w:sz w:val="28"/>
          <w:szCs w:val="28"/>
          <w:lang w:val="uk-UA"/>
        </w:rPr>
        <w:t>ередумови для виникнення залежності</w:t>
      </w:r>
      <w:r w:rsidRPr="0060347C">
        <w:rPr>
          <w:rFonts w:ascii="Times New Roman" w:hAnsi="Times New Roman" w:cs="Times New Roman"/>
          <w:sz w:val="28"/>
          <w:szCs w:val="28"/>
          <w:lang w:val="uk-UA"/>
        </w:rPr>
        <w:t>; від 17 до 24 – про деструктивне його сприйняття, що свідчить про наявність ознак інтернет-залежності.</w:t>
      </w:r>
      <w:r>
        <w:rPr>
          <w:rFonts w:ascii="Times New Roman" w:hAnsi="Times New Roman" w:cs="Times New Roman"/>
          <w:sz w:val="28"/>
          <w:szCs w:val="28"/>
          <w:lang w:val="uk-UA"/>
        </w:rPr>
        <w:br w:type="page"/>
      </w:r>
    </w:p>
    <w:p w:rsidR="00C72959" w:rsidRPr="00CB14C5" w:rsidRDefault="00C72959" w:rsidP="00C72959">
      <w:pPr>
        <w:tabs>
          <w:tab w:val="left" w:pos="709"/>
        </w:tabs>
        <w:spacing w:after="0" w:line="360" w:lineRule="auto"/>
        <w:ind w:firstLine="708"/>
        <w:jc w:val="right"/>
        <w:rPr>
          <w:rFonts w:ascii="Times New Roman" w:hAnsi="Times New Roman" w:cs="Times New Roman"/>
          <w:sz w:val="28"/>
          <w:szCs w:val="28"/>
          <w:lang w:val="uk-UA"/>
        </w:rPr>
      </w:pPr>
      <w:r w:rsidRPr="00CB14C5">
        <w:rPr>
          <w:rFonts w:ascii="Times New Roman" w:hAnsi="Times New Roman" w:cs="Times New Roman"/>
          <w:sz w:val="28"/>
          <w:szCs w:val="28"/>
          <w:lang w:val="uk-UA"/>
        </w:rPr>
        <w:lastRenderedPageBreak/>
        <w:t>ДОДАТОК Ж</w:t>
      </w:r>
    </w:p>
    <w:p w:rsidR="00C72959" w:rsidRDefault="001538FF" w:rsidP="00C72959">
      <w:pPr>
        <w:tabs>
          <w:tab w:val="left" w:pos="709"/>
        </w:tabs>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РОЗРОБКА ТА АПРОБАЦІЯ МЕТОДИКИ ДОСЛІДЖЕННЯ ОСОБЛИВОСТЕЙ СПРИЙНЯТТЯ ІНТЕРНЕТУ НА ОСНОВІ СИТУАТИВНИХ ЗАВДАНЬ </w:t>
      </w:r>
    </w:p>
    <w:p w:rsidR="00C72959" w:rsidRPr="00050AB1" w:rsidRDefault="00FE6A5F" w:rsidP="00CC4D55">
      <w:pPr>
        <w:tabs>
          <w:tab w:val="left" w:pos="709"/>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sz w:val="28"/>
          <w:szCs w:val="28"/>
          <w:lang w:val="uk-UA"/>
        </w:rPr>
        <w:t xml:space="preserve">В основу розробки методики покладено теоретичні положення щодо феномену інтернет-залежності та властивостей віртуальної реальності </w:t>
      </w:r>
      <w:r w:rsidRPr="00050AB1">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9; 22-23; 175; 238-240</w:t>
      </w:r>
      <w:r w:rsidRPr="00050AB1">
        <w:rPr>
          <w:rFonts w:ascii="Times New Roman" w:eastAsia="Times New Roman" w:hAnsi="Times New Roman" w:cs="Times New Roman"/>
          <w:sz w:val="28"/>
          <w:szCs w:val="28"/>
        </w:rPr>
        <w:t>]</w:t>
      </w:r>
      <w:r w:rsidRPr="00050AB1">
        <w:rPr>
          <w:rFonts w:ascii="Times New Roman" w:eastAsia="Times New Roman" w:hAnsi="Times New Roman" w:cs="Times New Roman"/>
          <w:sz w:val="28"/>
          <w:szCs w:val="28"/>
          <w:lang w:val="uk-UA"/>
        </w:rPr>
        <w:t>.</w:t>
      </w:r>
      <w:r w:rsidRPr="00050AB1">
        <w:rPr>
          <w:rStyle w:val="atn"/>
          <w:rFonts w:ascii="Times New Roman" w:hAnsi="Times New Roman" w:cs="Times New Roman"/>
          <w:sz w:val="28"/>
          <w:szCs w:val="28"/>
          <w:shd w:val="clear" w:color="auto" w:fill="FFFFFF"/>
          <w:lang w:val="uk-UA"/>
        </w:rPr>
        <w:t xml:space="preserve"> </w:t>
      </w:r>
      <w:r w:rsidR="00C72959" w:rsidRPr="005044C8">
        <w:rPr>
          <w:rFonts w:ascii="Times New Roman" w:eastAsia="Times New Roman" w:hAnsi="Times New Roman" w:cs="Times New Roman"/>
          <w:sz w:val="28"/>
          <w:szCs w:val="28"/>
          <w:lang w:val="uk-UA"/>
        </w:rPr>
        <w:t>Валідність методики перевірялась за рахунок дослідження ко</w:t>
      </w:r>
      <w:r w:rsidR="00FD793C">
        <w:rPr>
          <w:rFonts w:ascii="Times New Roman" w:eastAsia="Times New Roman" w:hAnsi="Times New Roman" w:cs="Times New Roman"/>
          <w:sz w:val="28"/>
          <w:szCs w:val="28"/>
          <w:lang w:val="uk-UA"/>
        </w:rPr>
        <w:t>реляційного зв’язку її шкал з іншими</w:t>
      </w:r>
      <w:r w:rsidR="00123D02">
        <w:rPr>
          <w:rFonts w:ascii="Times New Roman" w:eastAsia="Times New Roman" w:hAnsi="Times New Roman" w:cs="Times New Roman"/>
          <w:sz w:val="28"/>
          <w:szCs w:val="28"/>
          <w:lang w:val="uk-UA"/>
        </w:rPr>
        <w:t xml:space="preserve"> методиками.</w:t>
      </w:r>
      <w:r w:rsidR="00C72959" w:rsidRPr="005044C8">
        <w:rPr>
          <w:rFonts w:ascii="Times New Roman" w:eastAsia="Times New Roman" w:hAnsi="Times New Roman" w:cs="Times New Roman"/>
          <w:sz w:val="28"/>
          <w:szCs w:val="28"/>
          <w:lang w:val="uk-UA"/>
        </w:rPr>
        <w:t xml:space="preserve"> </w:t>
      </w:r>
      <w:r w:rsidR="00123D02">
        <w:rPr>
          <w:rFonts w:ascii="Times New Roman" w:eastAsia="Times New Roman" w:hAnsi="Times New Roman" w:cs="Times New Roman"/>
          <w:sz w:val="28"/>
          <w:szCs w:val="28"/>
          <w:lang w:val="uk-UA"/>
        </w:rPr>
        <w:t xml:space="preserve">Отримані результати </w:t>
      </w:r>
      <w:r w:rsidR="00E91CB2">
        <w:rPr>
          <w:rFonts w:ascii="Times New Roman" w:eastAsia="Times New Roman" w:hAnsi="Times New Roman" w:cs="Times New Roman"/>
          <w:sz w:val="28"/>
          <w:szCs w:val="28"/>
          <w:lang w:val="uk-UA"/>
        </w:rPr>
        <w:t xml:space="preserve">наведені в таблиці </w:t>
      </w:r>
      <w:r w:rsidR="00CF2E97">
        <w:rPr>
          <w:rFonts w:ascii="Times New Roman" w:eastAsia="Times New Roman" w:hAnsi="Times New Roman" w:cs="Times New Roman"/>
          <w:sz w:val="28"/>
          <w:szCs w:val="28"/>
          <w:lang w:val="uk-UA"/>
        </w:rPr>
        <w:t xml:space="preserve">Ж </w:t>
      </w:r>
      <w:r w:rsidR="007B2A3D">
        <w:rPr>
          <w:rFonts w:ascii="Times New Roman" w:eastAsia="Times New Roman" w:hAnsi="Times New Roman" w:cs="Times New Roman"/>
          <w:sz w:val="28"/>
          <w:szCs w:val="28"/>
          <w:lang w:val="uk-UA"/>
        </w:rPr>
        <w:t>1</w:t>
      </w:r>
      <w:r w:rsidR="00C72959" w:rsidRPr="005044C8">
        <w:rPr>
          <w:rFonts w:ascii="Times New Roman" w:eastAsia="Times New Roman" w:hAnsi="Times New Roman" w:cs="Times New Roman"/>
          <w:sz w:val="28"/>
          <w:szCs w:val="28"/>
          <w:lang w:val="uk-UA"/>
        </w:rPr>
        <w:t>.</w:t>
      </w:r>
    </w:p>
    <w:p w:rsidR="00C72959" w:rsidRPr="005044C8" w:rsidRDefault="00E91CB2" w:rsidP="00C72959">
      <w:pPr>
        <w:spacing w:after="0" w:line="360" w:lineRule="auto"/>
        <w:ind w:firstLine="708"/>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Таблиця </w:t>
      </w:r>
      <w:r w:rsidR="00CF2E97">
        <w:rPr>
          <w:rFonts w:ascii="Times New Roman" w:eastAsia="Times New Roman" w:hAnsi="Times New Roman" w:cs="Times New Roman"/>
          <w:i/>
          <w:sz w:val="28"/>
          <w:szCs w:val="28"/>
          <w:lang w:val="uk-UA"/>
        </w:rPr>
        <w:t xml:space="preserve">Ж </w:t>
      </w:r>
      <w:r w:rsidR="007B2A3D">
        <w:rPr>
          <w:rFonts w:ascii="Times New Roman" w:eastAsia="Times New Roman" w:hAnsi="Times New Roman" w:cs="Times New Roman"/>
          <w:i/>
          <w:sz w:val="28"/>
          <w:szCs w:val="28"/>
          <w:lang w:val="uk-UA"/>
        </w:rPr>
        <w:t>1</w:t>
      </w:r>
    </w:p>
    <w:p w:rsidR="00C72959" w:rsidRPr="005044C8" w:rsidRDefault="00C72959" w:rsidP="00C72959">
      <w:pPr>
        <w:spacing w:after="0" w:line="360" w:lineRule="auto"/>
        <w:ind w:firstLine="708"/>
        <w:jc w:val="center"/>
        <w:rPr>
          <w:rFonts w:ascii="Times New Roman" w:eastAsia="Times New Roman" w:hAnsi="Times New Roman" w:cs="Times New Roman"/>
          <w:b/>
          <w:sz w:val="28"/>
          <w:szCs w:val="28"/>
          <w:lang w:val="uk-UA"/>
        </w:rPr>
      </w:pPr>
      <w:r w:rsidRPr="005044C8">
        <w:rPr>
          <w:rFonts w:ascii="Times New Roman" w:eastAsia="Times New Roman" w:hAnsi="Times New Roman" w:cs="Times New Roman"/>
          <w:b/>
          <w:sz w:val="28"/>
          <w:szCs w:val="28"/>
          <w:lang w:val="uk-UA"/>
        </w:rPr>
        <w:t>Перевірка валідності</w:t>
      </w:r>
      <w:r w:rsidRPr="005044C8">
        <w:rPr>
          <w:rFonts w:ascii="Times New Roman" w:eastAsia="Times New Roman" w:hAnsi="Times New Roman" w:cs="Times New Roman"/>
          <w:sz w:val="28"/>
          <w:szCs w:val="28"/>
          <w:lang w:val="uk-UA"/>
        </w:rPr>
        <w:t xml:space="preserve"> </w:t>
      </w:r>
      <w:r w:rsidRPr="005044C8">
        <w:rPr>
          <w:rFonts w:ascii="Times New Roman" w:hAnsi="Times New Roman" w:cs="Times New Roman"/>
          <w:b/>
          <w:sz w:val="28"/>
          <w:szCs w:val="28"/>
          <w:lang w:val="uk-UA"/>
        </w:rPr>
        <w:t xml:space="preserve">методики дослідження особливостей сприйняття інтернету на основі ситуативних завдань </w:t>
      </w:r>
    </w:p>
    <w:tbl>
      <w:tblPr>
        <w:tblStyle w:val="ae"/>
        <w:tblW w:w="0" w:type="auto"/>
        <w:tblLook w:val="04A0"/>
      </w:tblPr>
      <w:tblGrid>
        <w:gridCol w:w="690"/>
        <w:gridCol w:w="2865"/>
        <w:gridCol w:w="4505"/>
        <w:gridCol w:w="1794"/>
      </w:tblGrid>
      <w:tr w:rsidR="00123D02" w:rsidRPr="00D55418" w:rsidTr="00050AB1">
        <w:tc>
          <w:tcPr>
            <w:tcW w:w="704" w:type="dxa"/>
          </w:tcPr>
          <w:p w:rsidR="00123D02" w:rsidRPr="005044C8" w:rsidRDefault="00123D02" w:rsidP="00123D02">
            <w:pPr>
              <w:jc w:val="both"/>
              <w:rPr>
                <w:rFonts w:ascii="Times New Roman" w:hAnsi="Times New Roman" w:cs="Times New Roman"/>
                <w:b/>
                <w:sz w:val="28"/>
                <w:szCs w:val="28"/>
              </w:rPr>
            </w:pPr>
            <w:r w:rsidRPr="005044C8">
              <w:rPr>
                <w:rFonts w:ascii="Times New Roman" w:hAnsi="Times New Roman" w:cs="Times New Roman"/>
                <w:b/>
                <w:sz w:val="28"/>
                <w:szCs w:val="28"/>
              </w:rPr>
              <w:t>№</w:t>
            </w:r>
          </w:p>
        </w:tc>
        <w:tc>
          <w:tcPr>
            <w:tcW w:w="2948" w:type="dxa"/>
          </w:tcPr>
          <w:p w:rsidR="00123D02" w:rsidRPr="005044C8" w:rsidRDefault="001802B3" w:rsidP="00123D02">
            <w:pPr>
              <w:jc w:val="center"/>
              <w:rPr>
                <w:rFonts w:ascii="Times New Roman" w:hAnsi="Times New Roman" w:cs="Times New Roman"/>
                <w:b/>
                <w:sz w:val="28"/>
                <w:szCs w:val="28"/>
              </w:rPr>
            </w:pPr>
            <w:r>
              <w:rPr>
                <w:rFonts w:ascii="Times New Roman" w:hAnsi="Times New Roman" w:cs="Times New Roman"/>
                <w:b/>
                <w:sz w:val="28"/>
                <w:szCs w:val="28"/>
              </w:rPr>
              <w:t xml:space="preserve">Шкала розробленої автором </w:t>
            </w:r>
            <w:r w:rsidR="00123D02">
              <w:rPr>
                <w:rFonts w:ascii="Times New Roman" w:hAnsi="Times New Roman" w:cs="Times New Roman"/>
                <w:b/>
                <w:sz w:val="28"/>
                <w:szCs w:val="28"/>
              </w:rPr>
              <w:t>методики</w:t>
            </w:r>
          </w:p>
        </w:tc>
        <w:tc>
          <w:tcPr>
            <w:tcW w:w="4678" w:type="dxa"/>
          </w:tcPr>
          <w:p w:rsidR="00123D02" w:rsidRPr="005044C8" w:rsidRDefault="00FD793C" w:rsidP="00123D02">
            <w:pPr>
              <w:jc w:val="center"/>
              <w:rPr>
                <w:rFonts w:ascii="Times New Roman" w:hAnsi="Times New Roman" w:cs="Times New Roman"/>
                <w:b/>
                <w:sz w:val="28"/>
                <w:szCs w:val="28"/>
              </w:rPr>
            </w:pPr>
            <w:r>
              <w:rPr>
                <w:rFonts w:ascii="Times New Roman" w:hAnsi="Times New Roman" w:cs="Times New Roman"/>
                <w:b/>
                <w:sz w:val="28"/>
                <w:szCs w:val="28"/>
              </w:rPr>
              <w:t>Валідні</w:t>
            </w:r>
            <w:r w:rsidR="00123D02">
              <w:rPr>
                <w:rFonts w:ascii="Times New Roman" w:hAnsi="Times New Roman" w:cs="Times New Roman"/>
                <w:b/>
                <w:sz w:val="28"/>
                <w:szCs w:val="28"/>
              </w:rPr>
              <w:t xml:space="preserve"> методик</w:t>
            </w:r>
            <w:r>
              <w:rPr>
                <w:rFonts w:ascii="Times New Roman" w:hAnsi="Times New Roman" w:cs="Times New Roman"/>
                <w:b/>
                <w:sz w:val="28"/>
                <w:szCs w:val="28"/>
              </w:rPr>
              <w:t>и</w:t>
            </w:r>
          </w:p>
        </w:tc>
        <w:tc>
          <w:tcPr>
            <w:tcW w:w="1807" w:type="dxa"/>
          </w:tcPr>
          <w:p w:rsidR="00123D02" w:rsidRDefault="00123D02" w:rsidP="001802B3">
            <w:pPr>
              <w:jc w:val="center"/>
              <w:rPr>
                <w:rFonts w:ascii="Times New Roman" w:hAnsi="Times New Roman" w:cs="Times New Roman"/>
                <w:b/>
                <w:sz w:val="28"/>
                <w:szCs w:val="28"/>
              </w:rPr>
            </w:pPr>
            <w:r w:rsidRPr="005044C8">
              <w:rPr>
                <w:rFonts w:ascii="Times New Roman" w:hAnsi="Times New Roman" w:cs="Times New Roman"/>
                <w:b/>
                <w:sz w:val="28"/>
                <w:szCs w:val="28"/>
              </w:rPr>
              <w:t xml:space="preserve">Коефіцієнт </w:t>
            </w:r>
            <w:r w:rsidR="00213C6A">
              <w:rPr>
                <w:rFonts w:ascii="Times New Roman" w:hAnsi="Times New Roman" w:cs="Times New Roman"/>
                <w:b/>
                <w:sz w:val="28"/>
                <w:szCs w:val="28"/>
              </w:rPr>
              <w:t xml:space="preserve">лінійної </w:t>
            </w:r>
            <w:r w:rsidRPr="005044C8">
              <w:rPr>
                <w:rFonts w:ascii="Times New Roman" w:hAnsi="Times New Roman" w:cs="Times New Roman"/>
                <w:b/>
                <w:sz w:val="28"/>
                <w:szCs w:val="28"/>
              </w:rPr>
              <w:t>кореляції</w:t>
            </w:r>
            <w:r w:rsidR="00213C6A">
              <w:rPr>
                <w:rFonts w:ascii="Times New Roman" w:hAnsi="Times New Roman" w:cs="Times New Roman"/>
                <w:b/>
                <w:sz w:val="28"/>
                <w:szCs w:val="28"/>
              </w:rPr>
              <w:t xml:space="preserve"> Пірсона</w:t>
            </w:r>
          </w:p>
          <w:p w:rsidR="00241692" w:rsidRPr="005044C8" w:rsidRDefault="00241692" w:rsidP="001802B3">
            <w:pPr>
              <w:jc w:val="center"/>
              <w:rPr>
                <w:rFonts w:ascii="Times New Roman" w:hAnsi="Times New Roman" w:cs="Times New Roman"/>
                <w:b/>
                <w:sz w:val="28"/>
                <w:szCs w:val="28"/>
              </w:rPr>
            </w:pPr>
            <w:r w:rsidRPr="00241692">
              <w:rPr>
                <w:rFonts w:ascii="Times New Roman" w:hAnsi="Times New Roman" w:cs="Times New Roman"/>
                <w:sz w:val="28"/>
                <w:szCs w:val="28"/>
              </w:rPr>
              <w:t>(p </w:t>
            </w:r>
            <w:r w:rsidRPr="00241692">
              <w:rPr>
                <w:rFonts w:ascii="Times New Roman" w:eastAsiaTheme="minorHAnsi" w:hAnsi="Times New Roman" w:cs="Times New Roman"/>
                <w:position w:val="-4"/>
                <w:sz w:val="28"/>
                <w:szCs w:val="28"/>
                <w:lang w:val="ru-RU" w:eastAsia="ru-RU"/>
              </w:rPr>
              <w:object w:dxaOrig="200" w:dyaOrig="240">
                <v:shape id="_x0000_i1034" type="#_x0000_t75" style="width:9.75pt;height:12pt" o:ole="">
                  <v:imagedata r:id="rId7" o:title=""/>
                </v:shape>
                <o:OLEObject Type="Embed" ProgID="Equation.3" ShapeID="_x0000_i1034" DrawAspect="Content" ObjectID="_1525711252" r:id="rId21"/>
              </w:object>
            </w:r>
            <w:r>
              <w:rPr>
                <w:rFonts w:ascii="Times New Roman" w:hAnsi="Times New Roman" w:cs="Times New Roman"/>
                <w:sz w:val="28"/>
                <w:szCs w:val="28"/>
              </w:rPr>
              <w:t> 0,001</w:t>
            </w:r>
            <w:r w:rsidRPr="00241692">
              <w:rPr>
                <w:rFonts w:ascii="Times New Roman" w:hAnsi="Times New Roman" w:cs="Times New Roman"/>
                <w:sz w:val="28"/>
                <w:szCs w:val="28"/>
              </w:rPr>
              <w:t>)</w:t>
            </w:r>
          </w:p>
        </w:tc>
      </w:tr>
      <w:tr w:rsidR="00123D02" w:rsidRPr="005044C8" w:rsidTr="00050AB1">
        <w:tc>
          <w:tcPr>
            <w:tcW w:w="704"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1.</w:t>
            </w:r>
          </w:p>
        </w:tc>
        <w:tc>
          <w:tcPr>
            <w:tcW w:w="2948"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Сприйняття інтернету</w:t>
            </w:r>
          </w:p>
        </w:tc>
        <w:tc>
          <w:tcPr>
            <w:tcW w:w="4678" w:type="dxa"/>
          </w:tcPr>
          <w:p w:rsidR="00123D02" w:rsidRPr="005044C8" w:rsidRDefault="00123D02" w:rsidP="00123D02">
            <w:pPr>
              <w:jc w:val="both"/>
              <w:rPr>
                <w:rFonts w:ascii="Times New Roman" w:hAnsi="Times New Roman" w:cs="Times New Roman"/>
                <w:sz w:val="28"/>
              </w:rPr>
            </w:pPr>
            <w:r>
              <w:rPr>
                <w:rFonts w:ascii="Times New Roman" w:eastAsia="Times New Roman" w:hAnsi="Times New Roman" w:cs="Times New Roman"/>
                <w:sz w:val="28"/>
                <w:szCs w:val="28"/>
              </w:rPr>
              <w:t xml:space="preserve">Опитувальник </w:t>
            </w:r>
            <w:r w:rsidR="006357CB">
              <w:rPr>
                <w:rFonts w:ascii="Times New Roman" w:eastAsia="Times New Roman" w:hAnsi="Times New Roman" w:cs="Times New Roman"/>
                <w:sz w:val="28"/>
                <w:szCs w:val="28"/>
              </w:rPr>
              <w:t>«Сприйняття інтернету»</w:t>
            </w:r>
            <w:r w:rsidRPr="005044C8">
              <w:rPr>
                <w:rFonts w:ascii="Times New Roman" w:eastAsia="Times New Roman" w:hAnsi="Times New Roman" w:cs="Times New Roman"/>
                <w:sz w:val="28"/>
                <w:szCs w:val="28"/>
              </w:rPr>
              <w:t xml:space="preserve"> (Є.А. Щепіліна)</w:t>
            </w:r>
          </w:p>
        </w:tc>
        <w:tc>
          <w:tcPr>
            <w:tcW w:w="1807" w:type="dxa"/>
          </w:tcPr>
          <w:p w:rsidR="00123D02" w:rsidRPr="005044C8" w:rsidRDefault="00123D02" w:rsidP="00241692">
            <w:pPr>
              <w:jc w:val="center"/>
              <w:rPr>
                <w:rFonts w:ascii="Times New Roman" w:hAnsi="Times New Roman" w:cs="Times New Roman"/>
                <w:sz w:val="28"/>
                <w:szCs w:val="28"/>
              </w:rPr>
            </w:pPr>
            <w:r w:rsidRPr="005044C8">
              <w:rPr>
                <w:rFonts w:ascii="Times New Roman" w:hAnsi="Times New Roman" w:cs="Times New Roman"/>
                <w:sz w:val="28"/>
              </w:rPr>
              <w:t xml:space="preserve">0,610 </w:t>
            </w:r>
          </w:p>
        </w:tc>
      </w:tr>
      <w:tr w:rsidR="00123D02" w:rsidRPr="005044C8" w:rsidTr="00050AB1">
        <w:tc>
          <w:tcPr>
            <w:tcW w:w="704"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2.</w:t>
            </w:r>
          </w:p>
        </w:tc>
        <w:tc>
          <w:tcPr>
            <w:tcW w:w="2948"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Сприйняття себе в інтернеті</w:t>
            </w:r>
          </w:p>
        </w:tc>
        <w:tc>
          <w:tcPr>
            <w:tcW w:w="4678" w:type="dxa"/>
          </w:tcPr>
          <w:p w:rsidR="00123D02" w:rsidRPr="005044C8" w:rsidRDefault="00123D02" w:rsidP="00123D02">
            <w:pPr>
              <w:jc w:val="both"/>
              <w:rPr>
                <w:rFonts w:ascii="Times New Roman" w:hAnsi="Times New Roman" w:cs="Times New Roman"/>
                <w:sz w:val="28"/>
              </w:rPr>
            </w:pPr>
            <w:r>
              <w:rPr>
                <w:rFonts w:ascii="Times New Roman" w:eastAsia="Times New Roman" w:hAnsi="Times New Roman" w:cs="Times New Roman"/>
                <w:sz w:val="28"/>
                <w:szCs w:val="28"/>
              </w:rPr>
              <w:t>Тест</w:t>
            </w:r>
            <w:r w:rsidRPr="005044C8">
              <w:rPr>
                <w:rFonts w:ascii="Times New Roman" w:eastAsia="Times New Roman" w:hAnsi="Times New Roman" w:cs="Times New Roman"/>
                <w:sz w:val="28"/>
                <w:szCs w:val="28"/>
              </w:rPr>
              <w:t xml:space="preserve"> на інтернет-адикцію (Т.А. Нікітіна, А.Ю. Єгоров)</w:t>
            </w:r>
          </w:p>
        </w:tc>
        <w:tc>
          <w:tcPr>
            <w:tcW w:w="1807" w:type="dxa"/>
          </w:tcPr>
          <w:p w:rsidR="00123D02" w:rsidRPr="001802B3" w:rsidRDefault="00123D02" w:rsidP="001802B3">
            <w:pPr>
              <w:jc w:val="center"/>
              <w:rPr>
                <w:rFonts w:ascii="Times New Roman" w:hAnsi="Times New Roman" w:cs="Times New Roman"/>
                <w:sz w:val="28"/>
                <w:szCs w:val="28"/>
              </w:rPr>
            </w:pPr>
            <w:r w:rsidRPr="005044C8">
              <w:rPr>
                <w:rFonts w:ascii="Times New Roman" w:hAnsi="Times New Roman" w:cs="Times New Roman"/>
                <w:sz w:val="28"/>
              </w:rPr>
              <w:t>0,732</w:t>
            </w:r>
          </w:p>
        </w:tc>
      </w:tr>
      <w:tr w:rsidR="00123D02" w:rsidRPr="005044C8" w:rsidTr="00050AB1">
        <w:tc>
          <w:tcPr>
            <w:tcW w:w="704"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3.</w:t>
            </w:r>
          </w:p>
        </w:tc>
        <w:tc>
          <w:tcPr>
            <w:tcW w:w="2948"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Сприйняття життя без інтернету</w:t>
            </w:r>
          </w:p>
        </w:tc>
        <w:tc>
          <w:tcPr>
            <w:tcW w:w="4678" w:type="dxa"/>
          </w:tcPr>
          <w:p w:rsidR="00123D02" w:rsidRPr="005044C8" w:rsidRDefault="00123D02" w:rsidP="00123D02">
            <w:pPr>
              <w:jc w:val="both"/>
              <w:rPr>
                <w:rFonts w:ascii="Times New Roman" w:hAnsi="Times New Roman" w:cs="Times New Roman"/>
                <w:sz w:val="28"/>
              </w:rPr>
            </w:pPr>
            <w:r>
              <w:rPr>
                <w:rFonts w:ascii="Times New Roman" w:eastAsia="Times New Roman" w:hAnsi="Times New Roman" w:cs="Times New Roman"/>
                <w:sz w:val="28"/>
                <w:szCs w:val="28"/>
              </w:rPr>
              <w:t>Шкала</w:t>
            </w:r>
            <w:r w:rsidR="006357CB">
              <w:rPr>
                <w:rFonts w:ascii="Times New Roman" w:eastAsia="Times New Roman" w:hAnsi="Times New Roman" w:cs="Times New Roman"/>
                <w:sz w:val="28"/>
                <w:szCs w:val="28"/>
              </w:rPr>
              <w:t xml:space="preserve"> «Компульсивні симптоми»</w:t>
            </w:r>
            <w:r w:rsidRPr="005044C8">
              <w:rPr>
                <w:rFonts w:ascii="Times New Roman" w:eastAsia="Times New Roman" w:hAnsi="Times New Roman" w:cs="Times New Roman"/>
                <w:sz w:val="28"/>
                <w:szCs w:val="28"/>
              </w:rPr>
              <w:t xml:space="preserve"> тесту інтернет-залежності (Чен)</w:t>
            </w:r>
          </w:p>
        </w:tc>
        <w:tc>
          <w:tcPr>
            <w:tcW w:w="1807" w:type="dxa"/>
          </w:tcPr>
          <w:p w:rsidR="00123D02" w:rsidRPr="001802B3" w:rsidRDefault="00123D02" w:rsidP="001802B3">
            <w:pPr>
              <w:jc w:val="center"/>
              <w:rPr>
                <w:rFonts w:ascii="Times New Roman" w:hAnsi="Times New Roman" w:cs="Times New Roman"/>
                <w:sz w:val="28"/>
                <w:szCs w:val="28"/>
              </w:rPr>
            </w:pPr>
            <w:r w:rsidRPr="005044C8">
              <w:rPr>
                <w:rFonts w:ascii="Times New Roman" w:hAnsi="Times New Roman" w:cs="Times New Roman"/>
                <w:sz w:val="28"/>
              </w:rPr>
              <w:t>0,621</w:t>
            </w:r>
          </w:p>
        </w:tc>
      </w:tr>
      <w:tr w:rsidR="00123D02" w:rsidRPr="005044C8" w:rsidTr="00050AB1">
        <w:tc>
          <w:tcPr>
            <w:tcW w:w="704"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4.</w:t>
            </w:r>
          </w:p>
        </w:tc>
        <w:tc>
          <w:tcPr>
            <w:tcW w:w="2948" w:type="dxa"/>
          </w:tcPr>
          <w:p w:rsidR="00123D02" w:rsidRPr="005044C8" w:rsidRDefault="00123D02" w:rsidP="00123D02">
            <w:pPr>
              <w:jc w:val="both"/>
              <w:rPr>
                <w:rFonts w:ascii="Times New Roman" w:hAnsi="Times New Roman" w:cs="Times New Roman"/>
                <w:sz w:val="28"/>
                <w:szCs w:val="28"/>
              </w:rPr>
            </w:pPr>
            <w:r w:rsidRPr="005044C8">
              <w:rPr>
                <w:rFonts w:ascii="Times New Roman" w:hAnsi="Times New Roman" w:cs="Times New Roman"/>
                <w:sz w:val="28"/>
                <w:szCs w:val="28"/>
              </w:rPr>
              <w:t>Провідна діяльність в інтернеті</w:t>
            </w:r>
          </w:p>
        </w:tc>
        <w:tc>
          <w:tcPr>
            <w:tcW w:w="4678" w:type="dxa"/>
          </w:tcPr>
          <w:p w:rsidR="00123D02" w:rsidRPr="005044C8" w:rsidRDefault="00123D02" w:rsidP="00123D02">
            <w:pPr>
              <w:jc w:val="both"/>
              <w:rPr>
                <w:rFonts w:ascii="Times New Roman" w:hAnsi="Times New Roman" w:cs="Times New Roman"/>
                <w:sz w:val="28"/>
              </w:rPr>
            </w:pPr>
            <w:r>
              <w:rPr>
                <w:rFonts w:ascii="Times New Roman" w:eastAsia="Times New Roman" w:hAnsi="Times New Roman" w:cs="Times New Roman"/>
                <w:sz w:val="28"/>
                <w:szCs w:val="28"/>
              </w:rPr>
              <w:t xml:space="preserve">Тест </w:t>
            </w:r>
            <w:r w:rsidRPr="005044C8">
              <w:rPr>
                <w:rFonts w:ascii="Times New Roman" w:eastAsia="Times New Roman" w:hAnsi="Times New Roman" w:cs="Times New Roman"/>
                <w:sz w:val="28"/>
                <w:szCs w:val="28"/>
              </w:rPr>
              <w:t>на інтернет-залежність (К. Янг, адаптація В.А. Бурової)</w:t>
            </w:r>
          </w:p>
        </w:tc>
        <w:tc>
          <w:tcPr>
            <w:tcW w:w="1807" w:type="dxa"/>
          </w:tcPr>
          <w:p w:rsidR="00123D02" w:rsidRPr="001802B3" w:rsidRDefault="00123D02" w:rsidP="001802B3">
            <w:pPr>
              <w:jc w:val="center"/>
              <w:rPr>
                <w:rFonts w:ascii="Times New Roman" w:hAnsi="Times New Roman" w:cs="Times New Roman"/>
                <w:sz w:val="28"/>
                <w:szCs w:val="28"/>
              </w:rPr>
            </w:pPr>
            <w:r w:rsidRPr="005044C8">
              <w:rPr>
                <w:rFonts w:ascii="Times New Roman" w:hAnsi="Times New Roman" w:cs="Times New Roman"/>
                <w:sz w:val="28"/>
              </w:rPr>
              <w:t>0,622</w:t>
            </w:r>
          </w:p>
        </w:tc>
      </w:tr>
    </w:tbl>
    <w:p w:rsidR="00C72959" w:rsidRPr="005044C8" w:rsidRDefault="00C72959" w:rsidP="00C72959">
      <w:pPr>
        <w:spacing w:after="0" w:line="360" w:lineRule="auto"/>
        <w:ind w:firstLine="708"/>
        <w:jc w:val="both"/>
        <w:rPr>
          <w:rFonts w:ascii="Times New Roman" w:hAnsi="Times New Roman" w:cs="Times New Roman"/>
          <w:sz w:val="28"/>
          <w:szCs w:val="28"/>
          <w:lang w:val="uk-UA"/>
        </w:rPr>
      </w:pPr>
      <w:r w:rsidRPr="005044C8">
        <w:rPr>
          <w:rFonts w:ascii="Times New Roman" w:hAnsi="Times New Roman" w:cs="Times New Roman"/>
          <w:sz w:val="28"/>
          <w:szCs w:val="28"/>
          <w:lang w:val="uk-UA"/>
        </w:rPr>
        <w:t>Отримані показники вказують на валідність розробленої методики.</w:t>
      </w:r>
    </w:p>
    <w:p w:rsidR="00C72959" w:rsidRPr="00123D02" w:rsidRDefault="00C72959" w:rsidP="00123D02">
      <w:pPr>
        <w:spacing w:after="0" w:line="360" w:lineRule="auto"/>
        <w:ind w:firstLine="709"/>
        <w:jc w:val="both"/>
        <w:rPr>
          <w:rFonts w:ascii="Times New Roman" w:hAnsi="Times New Roman" w:cs="Times New Roman"/>
          <w:sz w:val="28"/>
          <w:szCs w:val="28"/>
          <w:lang w:val="uk-UA"/>
        </w:rPr>
      </w:pPr>
      <w:r w:rsidRPr="005044C8">
        <w:rPr>
          <w:rFonts w:ascii="Times New Roman" w:hAnsi="Times New Roman" w:cs="Times New Roman"/>
          <w:sz w:val="28"/>
          <w:szCs w:val="28"/>
          <w:lang w:val="uk-UA"/>
        </w:rPr>
        <w:t xml:space="preserve">Для дослідження надійності використовувався коефіцієнт кореляції </w:t>
      </w:r>
      <w:r w:rsidRPr="005044C8">
        <w:rPr>
          <w:noProof/>
        </w:rPr>
        <w:drawing>
          <wp:inline distT="0" distB="0" distL="0" distR="0">
            <wp:extent cx="66675" cy="123825"/>
            <wp:effectExtent l="19050" t="0" r="9525" b="0"/>
            <wp:docPr id="13"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5044C8">
        <w:rPr>
          <w:lang w:val="uk-UA"/>
        </w:rPr>
        <w:t>—</w:t>
      </w:r>
      <w:r w:rsidRPr="005044C8">
        <w:rPr>
          <w:rFonts w:ascii="Times New Roman" w:hAnsi="Times New Roman" w:cs="Times New Roman"/>
          <w:sz w:val="28"/>
          <w:szCs w:val="28"/>
          <w:lang w:val="uk-UA"/>
        </w:rPr>
        <w:t>Кендалла, результ</w:t>
      </w:r>
      <w:r>
        <w:rPr>
          <w:rFonts w:ascii="Times New Roman" w:hAnsi="Times New Roman" w:cs="Times New Roman"/>
          <w:sz w:val="28"/>
          <w:szCs w:val="28"/>
          <w:lang w:val="uk-UA"/>
        </w:rPr>
        <w:t>ати я</w:t>
      </w:r>
      <w:r w:rsidR="00E91CB2">
        <w:rPr>
          <w:rFonts w:ascii="Times New Roman" w:hAnsi="Times New Roman" w:cs="Times New Roman"/>
          <w:sz w:val="28"/>
          <w:szCs w:val="28"/>
          <w:lang w:val="uk-UA"/>
        </w:rPr>
        <w:t xml:space="preserve">кого наведені в таблиці </w:t>
      </w:r>
      <w:r w:rsidR="00CF2E97">
        <w:rPr>
          <w:rFonts w:ascii="Times New Roman" w:hAnsi="Times New Roman" w:cs="Times New Roman"/>
          <w:sz w:val="28"/>
          <w:szCs w:val="28"/>
          <w:lang w:val="uk-UA"/>
        </w:rPr>
        <w:t xml:space="preserve">Ж </w:t>
      </w:r>
      <w:r w:rsidR="007B2A3D">
        <w:rPr>
          <w:rFonts w:ascii="Times New Roman" w:hAnsi="Times New Roman" w:cs="Times New Roman"/>
          <w:sz w:val="28"/>
          <w:szCs w:val="28"/>
          <w:lang w:val="uk-UA"/>
        </w:rPr>
        <w:t>2</w:t>
      </w:r>
      <w:r w:rsidRPr="005044C8">
        <w:rPr>
          <w:rFonts w:ascii="Times New Roman" w:hAnsi="Times New Roman" w:cs="Times New Roman"/>
          <w:sz w:val="28"/>
          <w:szCs w:val="28"/>
          <w:lang w:val="uk-UA"/>
        </w:rPr>
        <w:t>.</w:t>
      </w:r>
    </w:p>
    <w:p w:rsidR="00C72959" w:rsidRPr="005044C8" w:rsidRDefault="00E91CB2" w:rsidP="00C72959">
      <w:pPr>
        <w:spacing w:after="0" w:line="360" w:lineRule="auto"/>
        <w:ind w:firstLine="397"/>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Таблиця </w:t>
      </w:r>
      <w:r w:rsidR="00CF2E97">
        <w:rPr>
          <w:rFonts w:ascii="Times New Roman" w:hAnsi="Times New Roman" w:cs="Times New Roman"/>
          <w:i/>
          <w:sz w:val="28"/>
          <w:szCs w:val="28"/>
          <w:lang w:val="uk-UA"/>
        </w:rPr>
        <w:t xml:space="preserve">Ж </w:t>
      </w:r>
      <w:r w:rsidR="007B2A3D">
        <w:rPr>
          <w:rFonts w:ascii="Times New Roman" w:hAnsi="Times New Roman" w:cs="Times New Roman"/>
          <w:i/>
          <w:sz w:val="28"/>
          <w:szCs w:val="28"/>
          <w:lang w:val="uk-UA"/>
        </w:rPr>
        <w:t>2</w:t>
      </w:r>
    </w:p>
    <w:p w:rsidR="00C72959" w:rsidRPr="005044C8" w:rsidRDefault="00C72959" w:rsidP="00C72959">
      <w:pPr>
        <w:spacing w:after="0" w:line="360" w:lineRule="auto"/>
        <w:jc w:val="center"/>
        <w:rPr>
          <w:rFonts w:ascii="Times New Roman" w:hAnsi="Times New Roman" w:cs="Times New Roman"/>
          <w:b/>
          <w:sz w:val="28"/>
          <w:szCs w:val="28"/>
          <w:lang w:val="uk-UA"/>
        </w:rPr>
      </w:pPr>
      <w:r w:rsidRPr="005044C8">
        <w:rPr>
          <w:rFonts w:ascii="Times New Roman" w:hAnsi="Times New Roman" w:cs="Times New Roman"/>
          <w:b/>
          <w:sz w:val="28"/>
          <w:szCs w:val="28"/>
          <w:lang w:val="uk-UA"/>
        </w:rPr>
        <w:t>Перевірка надійності методики</w:t>
      </w:r>
      <w:r w:rsidRPr="005044C8">
        <w:rPr>
          <w:rFonts w:ascii="Times New Roman" w:hAnsi="Times New Roman" w:cs="Times New Roman"/>
          <w:sz w:val="28"/>
          <w:szCs w:val="28"/>
          <w:lang w:val="uk-UA"/>
        </w:rPr>
        <w:t xml:space="preserve"> </w:t>
      </w:r>
      <w:r w:rsidRPr="005044C8">
        <w:rPr>
          <w:rFonts w:ascii="Times New Roman" w:hAnsi="Times New Roman" w:cs="Times New Roman"/>
          <w:b/>
          <w:sz w:val="28"/>
          <w:szCs w:val="28"/>
          <w:lang w:val="uk-UA"/>
        </w:rPr>
        <w:t xml:space="preserve">дослідження особливостей сприйняття інтернету на основі ситуативних завдань </w:t>
      </w:r>
    </w:p>
    <w:tbl>
      <w:tblPr>
        <w:tblStyle w:val="ae"/>
        <w:tblW w:w="0" w:type="auto"/>
        <w:tblLook w:val="04A0"/>
      </w:tblPr>
      <w:tblGrid>
        <w:gridCol w:w="817"/>
        <w:gridCol w:w="5953"/>
        <w:gridCol w:w="3084"/>
      </w:tblGrid>
      <w:tr w:rsidR="00C72959" w:rsidRPr="005568A5" w:rsidTr="00BD4A4B">
        <w:trPr>
          <w:trHeight w:val="607"/>
        </w:trPr>
        <w:tc>
          <w:tcPr>
            <w:tcW w:w="817" w:type="dxa"/>
          </w:tcPr>
          <w:p w:rsidR="00C72959" w:rsidRPr="005568A5" w:rsidRDefault="00C72959" w:rsidP="005568A5">
            <w:pPr>
              <w:jc w:val="both"/>
              <w:rPr>
                <w:rFonts w:ascii="Times New Roman" w:hAnsi="Times New Roman" w:cs="Times New Roman"/>
                <w:b/>
                <w:sz w:val="28"/>
                <w:szCs w:val="28"/>
              </w:rPr>
            </w:pPr>
            <w:r w:rsidRPr="005568A5">
              <w:rPr>
                <w:rFonts w:ascii="Times New Roman" w:hAnsi="Times New Roman" w:cs="Times New Roman"/>
                <w:b/>
                <w:sz w:val="28"/>
                <w:szCs w:val="28"/>
              </w:rPr>
              <w:t>№</w:t>
            </w:r>
          </w:p>
        </w:tc>
        <w:tc>
          <w:tcPr>
            <w:tcW w:w="5954" w:type="dxa"/>
          </w:tcPr>
          <w:p w:rsidR="00C72959" w:rsidRPr="005568A5" w:rsidRDefault="001802B3" w:rsidP="005568A5">
            <w:pPr>
              <w:jc w:val="center"/>
              <w:rPr>
                <w:rFonts w:ascii="Times New Roman" w:hAnsi="Times New Roman" w:cs="Times New Roman"/>
                <w:b/>
                <w:sz w:val="28"/>
                <w:szCs w:val="28"/>
              </w:rPr>
            </w:pPr>
            <w:r w:rsidRPr="005568A5">
              <w:rPr>
                <w:rFonts w:ascii="Times New Roman" w:hAnsi="Times New Roman" w:cs="Times New Roman"/>
                <w:b/>
                <w:sz w:val="28"/>
                <w:szCs w:val="28"/>
              </w:rPr>
              <w:t>Шкала</w:t>
            </w:r>
          </w:p>
        </w:tc>
        <w:tc>
          <w:tcPr>
            <w:tcW w:w="3084" w:type="dxa"/>
          </w:tcPr>
          <w:p w:rsidR="00C72959" w:rsidRPr="005568A5" w:rsidRDefault="00C72959" w:rsidP="005568A5">
            <w:pPr>
              <w:jc w:val="center"/>
              <w:rPr>
                <w:rFonts w:ascii="Times New Roman" w:hAnsi="Times New Roman" w:cs="Times New Roman"/>
                <w:b/>
                <w:sz w:val="28"/>
                <w:szCs w:val="28"/>
              </w:rPr>
            </w:pPr>
            <w:r w:rsidRPr="005568A5">
              <w:rPr>
                <w:rFonts w:ascii="Times New Roman" w:hAnsi="Times New Roman" w:cs="Times New Roman"/>
                <w:b/>
                <w:sz w:val="28"/>
                <w:szCs w:val="28"/>
              </w:rPr>
              <w:t>Коефіцієнт кореляції</w:t>
            </w:r>
            <w:r w:rsidR="00112C38" w:rsidRPr="005568A5">
              <w:rPr>
                <w:rFonts w:ascii="Times New Roman" w:hAnsi="Times New Roman" w:cs="Times New Roman"/>
                <w:b/>
                <w:sz w:val="28"/>
                <w:szCs w:val="28"/>
              </w:rPr>
              <w:t xml:space="preserve"> </w:t>
            </w:r>
            <w:r w:rsidR="00112C38" w:rsidRPr="005568A5">
              <w:rPr>
                <w:b/>
                <w:noProof/>
                <w:sz w:val="28"/>
                <w:szCs w:val="28"/>
              </w:rPr>
              <w:drawing>
                <wp:inline distT="0" distB="0" distL="0" distR="0">
                  <wp:extent cx="66675" cy="123825"/>
                  <wp:effectExtent l="19050" t="0" r="9525" b="0"/>
                  <wp:docPr id="4"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00112C38" w:rsidRPr="005568A5">
              <w:rPr>
                <w:b/>
                <w:sz w:val="28"/>
                <w:szCs w:val="28"/>
              </w:rPr>
              <w:t>—</w:t>
            </w:r>
            <w:r w:rsidR="00112C38" w:rsidRPr="005568A5">
              <w:rPr>
                <w:rFonts w:ascii="Times New Roman" w:hAnsi="Times New Roman" w:cs="Times New Roman"/>
                <w:b/>
                <w:sz w:val="28"/>
                <w:szCs w:val="28"/>
              </w:rPr>
              <w:t>Кендалла</w:t>
            </w:r>
          </w:p>
        </w:tc>
      </w:tr>
      <w:tr w:rsidR="00C72959" w:rsidRPr="005568A5" w:rsidTr="00B05AD5">
        <w:tc>
          <w:tcPr>
            <w:tcW w:w="817" w:type="dxa"/>
          </w:tcPr>
          <w:p w:rsidR="00C72959" w:rsidRPr="005568A5" w:rsidRDefault="00C72959" w:rsidP="005568A5">
            <w:pPr>
              <w:jc w:val="both"/>
              <w:rPr>
                <w:rFonts w:ascii="Times New Roman" w:hAnsi="Times New Roman" w:cs="Times New Roman"/>
                <w:sz w:val="28"/>
                <w:szCs w:val="28"/>
              </w:rPr>
            </w:pPr>
            <w:r w:rsidRPr="005568A5">
              <w:rPr>
                <w:rFonts w:ascii="Times New Roman" w:hAnsi="Times New Roman" w:cs="Times New Roman"/>
                <w:sz w:val="28"/>
                <w:szCs w:val="28"/>
              </w:rPr>
              <w:t>1.</w:t>
            </w:r>
          </w:p>
        </w:tc>
        <w:tc>
          <w:tcPr>
            <w:tcW w:w="5954" w:type="dxa"/>
          </w:tcPr>
          <w:p w:rsidR="00C72959" w:rsidRPr="005568A5" w:rsidRDefault="00C72959" w:rsidP="005568A5">
            <w:pPr>
              <w:jc w:val="both"/>
              <w:rPr>
                <w:rFonts w:ascii="Times New Roman" w:hAnsi="Times New Roman" w:cs="Times New Roman"/>
                <w:sz w:val="28"/>
                <w:szCs w:val="28"/>
              </w:rPr>
            </w:pPr>
            <w:r w:rsidRPr="005568A5">
              <w:rPr>
                <w:rFonts w:ascii="Times New Roman" w:hAnsi="Times New Roman" w:cs="Times New Roman"/>
                <w:sz w:val="28"/>
                <w:szCs w:val="28"/>
              </w:rPr>
              <w:t>Сприйняття інтернету</w:t>
            </w:r>
          </w:p>
        </w:tc>
        <w:tc>
          <w:tcPr>
            <w:tcW w:w="3084" w:type="dxa"/>
          </w:tcPr>
          <w:p w:rsidR="00C72959" w:rsidRPr="005568A5" w:rsidRDefault="00C72959" w:rsidP="005568A5">
            <w:pPr>
              <w:jc w:val="center"/>
              <w:rPr>
                <w:rFonts w:ascii="Times New Roman" w:hAnsi="Times New Roman" w:cs="Times New Roman"/>
                <w:sz w:val="28"/>
                <w:szCs w:val="28"/>
              </w:rPr>
            </w:pPr>
            <w:r w:rsidRPr="005568A5">
              <w:rPr>
                <w:rFonts w:ascii="Times New Roman" w:hAnsi="Times New Roman" w:cs="Times New Roman"/>
                <w:sz w:val="28"/>
                <w:szCs w:val="28"/>
              </w:rPr>
              <w:t xml:space="preserve">0,78 </w:t>
            </w:r>
          </w:p>
        </w:tc>
      </w:tr>
      <w:tr w:rsidR="00C72959" w:rsidRPr="005568A5" w:rsidTr="00B05AD5">
        <w:tc>
          <w:tcPr>
            <w:tcW w:w="817" w:type="dxa"/>
          </w:tcPr>
          <w:p w:rsidR="00C72959" w:rsidRPr="005568A5" w:rsidRDefault="00C72959" w:rsidP="005568A5">
            <w:pPr>
              <w:jc w:val="both"/>
              <w:rPr>
                <w:rFonts w:ascii="Times New Roman" w:hAnsi="Times New Roman" w:cs="Times New Roman"/>
                <w:sz w:val="28"/>
                <w:szCs w:val="28"/>
              </w:rPr>
            </w:pPr>
            <w:r w:rsidRPr="005568A5">
              <w:rPr>
                <w:rFonts w:ascii="Times New Roman" w:hAnsi="Times New Roman" w:cs="Times New Roman"/>
                <w:sz w:val="28"/>
                <w:szCs w:val="28"/>
              </w:rPr>
              <w:t>2.</w:t>
            </w:r>
          </w:p>
        </w:tc>
        <w:tc>
          <w:tcPr>
            <w:tcW w:w="5954" w:type="dxa"/>
          </w:tcPr>
          <w:p w:rsidR="00C72959" w:rsidRPr="005568A5" w:rsidRDefault="00C72959" w:rsidP="005568A5">
            <w:pPr>
              <w:jc w:val="both"/>
              <w:rPr>
                <w:rFonts w:ascii="Times New Roman" w:hAnsi="Times New Roman" w:cs="Times New Roman"/>
                <w:sz w:val="28"/>
                <w:szCs w:val="28"/>
              </w:rPr>
            </w:pPr>
            <w:r w:rsidRPr="005568A5">
              <w:rPr>
                <w:rFonts w:ascii="Times New Roman" w:hAnsi="Times New Roman" w:cs="Times New Roman"/>
                <w:sz w:val="28"/>
                <w:szCs w:val="28"/>
              </w:rPr>
              <w:t>Сприйняття себе в інтернеті</w:t>
            </w:r>
          </w:p>
        </w:tc>
        <w:tc>
          <w:tcPr>
            <w:tcW w:w="3084" w:type="dxa"/>
          </w:tcPr>
          <w:p w:rsidR="00C72959" w:rsidRPr="005568A5" w:rsidRDefault="00C72959" w:rsidP="005568A5">
            <w:pPr>
              <w:jc w:val="center"/>
              <w:rPr>
                <w:rFonts w:ascii="Times New Roman" w:hAnsi="Times New Roman" w:cs="Times New Roman"/>
                <w:sz w:val="28"/>
                <w:szCs w:val="28"/>
              </w:rPr>
            </w:pPr>
            <w:r w:rsidRPr="005568A5">
              <w:rPr>
                <w:rFonts w:ascii="Times New Roman" w:hAnsi="Times New Roman" w:cs="Times New Roman"/>
                <w:sz w:val="28"/>
                <w:szCs w:val="28"/>
              </w:rPr>
              <w:t>0,43</w:t>
            </w:r>
          </w:p>
        </w:tc>
      </w:tr>
    </w:tbl>
    <w:p w:rsidR="005568A5" w:rsidRPr="005044C8" w:rsidRDefault="005568A5" w:rsidP="005568A5">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Ж 2</w:t>
      </w:r>
    </w:p>
    <w:p w:rsidR="005568A5" w:rsidRPr="005044C8" w:rsidRDefault="005568A5" w:rsidP="005568A5">
      <w:pPr>
        <w:spacing w:after="0" w:line="360" w:lineRule="auto"/>
        <w:jc w:val="center"/>
        <w:rPr>
          <w:rFonts w:ascii="Times New Roman" w:hAnsi="Times New Roman" w:cs="Times New Roman"/>
          <w:b/>
          <w:sz w:val="28"/>
          <w:szCs w:val="28"/>
          <w:lang w:val="uk-UA"/>
        </w:rPr>
      </w:pPr>
      <w:r w:rsidRPr="005044C8">
        <w:rPr>
          <w:rFonts w:ascii="Times New Roman" w:hAnsi="Times New Roman" w:cs="Times New Roman"/>
          <w:b/>
          <w:sz w:val="28"/>
          <w:szCs w:val="28"/>
          <w:lang w:val="uk-UA"/>
        </w:rPr>
        <w:t>Перевірка надійності методики</w:t>
      </w:r>
      <w:r w:rsidRPr="005044C8">
        <w:rPr>
          <w:rFonts w:ascii="Times New Roman" w:hAnsi="Times New Roman" w:cs="Times New Roman"/>
          <w:sz w:val="28"/>
          <w:szCs w:val="28"/>
          <w:lang w:val="uk-UA"/>
        </w:rPr>
        <w:t xml:space="preserve"> </w:t>
      </w:r>
      <w:r w:rsidRPr="005044C8">
        <w:rPr>
          <w:rFonts w:ascii="Times New Roman" w:hAnsi="Times New Roman" w:cs="Times New Roman"/>
          <w:b/>
          <w:sz w:val="28"/>
          <w:szCs w:val="28"/>
          <w:lang w:val="uk-UA"/>
        </w:rPr>
        <w:t xml:space="preserve">дослідження особливостей сприйняття інтернету на основі ситуативних завдань </w:t>
      </w:r>
    </w:p>
    <w:tbl>
      <w:tblPr>
        <w:tblStyle w:val="ae"/>
        <w:tblW w:w="0" w:type="auto"/>
        <w:tblLook w:val="04A0"/>
      </w:tblPr>
      <w:tblGrid>
        <w:gridCol w:w="817"/>
        <w:gridCol w:w="5953"/>
        <w:gridCol w:w="3084"/>
      </w:tblGrid>
      <w:tr w:rsidR="005568A5" w:rsidRPr="005568A5" w:rsidTr="0064198F">
        <w:trPr>
          <w:trHeight w:val="607"/>
        </w:trPr>
        <w:tc>
          <w:tcPr>
            <w:tcW w:w="817" w:type="dxa"/>
          </w:tcPr>
          <w:p w:rsidR="005568A5" w:rsidRPr="005568A5" w:rsidRDefault="005568A5" w:rsidP="0064198F">
            <w:pPr>
              <w:jc w:val="both"/>
              <w:rPr>
                <w:rFonts w:ascii="Times New Roman" w:hAnsi="Times New Roman" w:cs="Times New Roman"/>
                <w:b/>
                <w:sz w:val="28"/>
                <w:szCs w:val="28"/>
              </w:rPr>
            </w:pPr>
            <w:r w:rsidRPr="005568A5">
              <w:rPr>
                <w:rFonts w:ascii="Times New Roman" w:hAnsi="Times New Roman" w:cs="Times New Roman"/>
                <w:b/>
                <w:sz w:val="28"/>
                <w:szCs w:val="28"/>
              </w:rPr>
              <w:t>№</w:t>
            </w:r>
          </w:p>
        </w:tc>
        <w:tc>
          <w:tcPr>
            <w:tcW w:w="5954" w:type="dxa"/>
          </w:tcPr>
          <w:p w:rsidR="005568A5" w:rsidRPr="005568A5" w:rsidRDefault="005568A5" w:rsidP="0064198F">
            <w:pPr>
              <w:jc w:val="center"/>
              <w:rPr>
                <w:rFonts w:ascii="Times New Roman" w:hAnsi="Times New Roman" w:cs="Times New Roman"/>
                <w:b/>
                <w:sz w:val="28"/>
                <w:szCs w:val="28"/>
              </w:rPr>
            </w:pPr>
            <w:r w:rsidRPr="005568A5">
              <w:rPr>
                <w:rFonts w:ascii="Times New Roman" w:hAnsi="Times New Roman" w:cs="Times New Roman"/>
                <w:b/>
                <w:sz w:val="28"/>
                <w:szCs w:val="28"/>
              </w:rPr>
              <w:t>Шкала</w:t>
            </w:r>
          </w:p>
        </w:tc>
        <w:tc>
          <w:tcPr>
            <w:tcW w:w="3084" w:type="dxa"/>
          </w:tcPr>
          <w:p w:rsidR="005568A5" w:rsidRPr="005568A5" w:rsidRDefault="005568A5" w:rsidP="0064198F">
            <w:pPr>
              <w:jc w:val="center"/>
              <w:rPr>
                <w:rFonts w:ascii="Times New Roman" w:hAnsi="Times New Roman" w:cs="Times New Roman"/>
                <w:b/>
                <w:sz w:val="28"/>
                <w:szCs w:val="28"/>
              </w:rPr>
            </w:pPr>
            <w:r w:rsidRPr="005568A5">
              <w:rPr>
                <w:rFonts w:ascii="Times New Roman" w:hAnsi="Times New Roman" w:cs="Times New Roman"/>
                <w:b/>
                <w:sz w:val="28"/>
                <w:szCs w:val="28"/>
              </w:rPr>
              <w:t xml:space="preserve">Коефіцієнт кореляції </w:t>
            </w:r>
            <w:r w:rsidRPr="005568A5">
              <w:rPr>
                <w:b/>
                <w:noProof/>
                <w:sz w:val="28"/>
                <w:szCs w:val="28"/>
              </w:rPr>
              <w:drawing>
                <wp:inline distT="0" distB="0" distL="0" distR="0">
                  <wp:extent cx="66675" cy="123825"/>
                  <wp:effectExtent l="19050" t="0" r="9525" b="0"/>
                  <wp:docPr id="2" name="Рисунок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9" cstate="print"/>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5568A5">
              <w:rPr>
                <w:b/>
                <w:sz w:val="28"/>
                <w:szCs w:val="28"/>
              </w:rPr>
              <w:t>—</w:t>
            </w:r>
            <w:r w:rsidRPr="005568A5">
              <w:rPr>
                <w:rFonts w:ascii="Times New Roman" w:hAnsi="Times New Roman" w:cs="Times New Roman"/>
                <w:b/>
                <w:sz w:val="28"/>
                <w:szCs w:val="28"/>
              </w:rPr>
              <w:t>Кендалла</w:t>
            </w:r>
          </w:p>
        </w:tc>
      </w:tr>
      <w:tr w:rsidR="005568A5" w:rsidRPr="005568A5" w:rsidTr="0064198F">
        <w:tc>
          <w:tcPr>
            <w:tcW w:w="817" w:type="dxa"/>
          </w:tcPr>
          <w:p w:rsidR="005568A5" w:rsidRPr="005568A5" w:rsidRDefault="005568A5" w:rsidP="0064198F">
            <w:pPr>
              <w:jc w:val="both"/>
              <w:rPr>
                <w:rFonts w:ascii="Times New Roman" w:hAnsi="Times New Roman" w:cs="Times New Roman"/>
                <w:sz w:val="28"/>
                <w:szCs w:val="28"/>
              </w:rPr>
            </w:pPr>
            <w:r w:rsidRPr="005568A5">
              <w:rPr>
                <w:rFonts w:ascii="Times New Roman" w:hAnsi="Times New Roman" w:cs="Times New Roman"/>
                <w:sz w:val="28"/>
                <w:szCs w:val="28"/>
              </w:rPr>
              <w:t>3.</w:t>
            </w:r>
          </w:p>
        </w:tc>
        <w:tc>
          <w:tcPr>
            <w:tcW w:w="5954" w:type="dxa"/>
          </w:tcPr>
          <w:p w:rsidR="005568A5" w:rsidRPr="005568A5" w:rsidRDefault="005568A5" w:rsidP="0064198F">
            <w:pPr>
              <w:jc w:val="both"/>
              <w:rPr>
                <w:rFonts w:ascii="Times New Roman" w:hAnsi="Times New Roman" w:cs="Times New Roman"/>
                <w:sz w:val="28"/>
                <w:szCs w:val="28"/>
              </w:rPr>
            </w:pPr>
            <w:r w:rsidRPr="005568A5">
              <w:rPr>
                <w:rFonts w:ascii="Times New Roman" w:hAnsi="Times New Roman" w:cs="Times New Roman"/>
                <w:sz w:val="28"/>
                <w:szCs w:val="28"/>
              </w:rPr>
              <w:t>Сприйняття життя без інтернету</w:t>
            </w:r>
          </w:p>
        </w:tc>
        <w:tc>
          <w:tcPr>
            <w:tcW w:w="3084" w:type="dxa"/>
          </w:tcPr>
          <w:p w:rsidR="005568A5" w:rsidRPr="005568A5" w:rsidRDefault="005568A5" w:rsidP="0064198F">
            <w:pPr>
              <w:jc w:val="center"/>
              <w:rPr>
                <w:rFonts w:ascii="Times New Roman" w:hAnsi="Times New Roman" w:cs="Times New Roman"/>
                <w:sz w:val="28"/>
                <w:szCs w:val="28"/>
              </w:rPr>
            </w:pPr>
            <w:r w:rsidRPr="005568A5">
              <w:rPr>
                <w:rFonts w:ascii="Times New Roman" w:hAnsi="Times New Roman" w:cs="Times New Roman"/>
                <w:sz w:val="28"/>
                <w:szCs w:val="28"/>
              </w:rPr>
              <w:t>0,52</w:t>
            </w:r>
          </w:p>
        </w:tc>
      </w:tr>
      <w:tr w:rsidR="005568A5" w:rsidRPr="005568A5" w:rsidTr="0064198F">
        <w:tc>
          <w:tcPr>
            <w:tcW w:w="817" w:type="dxa"/>
          </w:tcPr>
          <w:p w:rsidR="005568A5" w:rsidRPr="005568A5" w:rsidRDefault="005568A5" w:rsidP="0064198F">
            <w:pPr>
              <w:jc w:val="both"/>
              <w:rPr>
                <w:rFonts w:ascii="Times New Roman" w:hAnsi="Times New Roman" w:cs="Times New Roman"/>
                <w:sz w:val="28"/>
                <w:szCs w:val="28"/>
              </w:rPr>
            </w:pPr>
            <w:r w:rsidRPr="005568A5">
              <w:rPr>
                <w:rFonts w:ascii="Times New Roman" w:hAnsi="Times New Roman" w:cs="Times New Roman"/>
                <w:sz w:val="28"/>
                <w:szCs w:val="28"/>
              </w:rPr>
              <w:t>4.</w:t>
            </w:r>
          </w:p>
        </w:tc>
        <w:tc>
          <w:tcPr>
            <w:tcW w:w="5954" w:type="dxa"/>
          </w:tcPr>
          <w:p w:rsidR="005568A5" w:rsidRPr="005568A5" w:rsidRDefault="005568A5" w:rsidP="0064198F">
            <w:pPr>
              <w:jc w:val="both"/>
              <w:rPr>
                <w:rFonts w:ascii="Times New Roman" w:hAnsi="Times New Roman" w:cs="Times New Roman"/>
                <w:sz w:val="28"/>
                <w:szCs w:val="28"/>
              </w:rPr>
            </w:pPr>
            <w:r w:rsidRPr="005568A5">
              <w:rPr>
                <w:rFonts w:ascii="Times New Roman" w:hAnsi="Times New Roman" w:cs="Times New Roman"/>
                <w:sz w:val="28"/>
                <w:szCs w:val="28"/>
              </w:rPr>
              <w:t>Провідна діяльність в інтернеті</w:t>
            </w:r>
          </w:p>
        </w:tc>
        <w:tc>
          <w:tcPr>
            <w:tcW w:w="3084" w:type="dxa"/>
          </w:tcPr>
          <w:p w:rsidR="005568A5" w:rsidRPr="005568A5" w:rsidRDefault="005568A5" w:rsidP="0064198F">
            <w:pPr>
              <w:jc w:val="center"/>
              <w:rPr>
                <w:rFonts w:ascii="Times New Roman" w:hAnsi="Times New Roman" w:cs="Times New Roman"/>
                <w:sz w:val="28"/>
                <w:szCs w:val="28"/>
              </w:rPr>
            </w:pPr>
            <w:r w:rsidRPr="005568A5">
              <w:rPr>
                <w:rFonts w:ascii="Times New Roman" w:hAnsi="Times New Roman" w:cs="Times New Roman"/>
                <w:sz w:val="28"/>
                <w:szCs w:val="28"/>
              </w:rPr>
              <w:t>0,64</w:t>
            </w:r>
          </w:p>
        </w:tc>
      </w:tr>
    </w:tbl>
    <w:p w:rsidR="00C72959" w:rsidRPr="005044C8" w:rsidRDefault="001802B3" w:rsidP="005568A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дані підтверджують</w:t>
      </w:r>
      <w:r w:rsidR="00C72959" w:rsidRPr="005044C8">
        <w:rPr>
          <w:rFonts w:ascii="Times New Roman" w:hAnsi="Times New Roman" w:cs="Times New Roman"/>
          <w:sz w:val="28"/>
          <w:szCs w:val="28"/>
          <w:lang w:val="uk-UA"/>
        </w:rPr>
        <w:t xml:space="preserve"> надійність методики.</w:t>
      </w:r>
    </w:p>
    <w:p w:rsidR="00C72959" w:rsidRPr="005044C8" w:rsidRDefault="00C72959" w:rsidP="00C72959">
      <w:pPr>
        <w:spacing w:after="0" w:line="360" w:lineRule="auto"/>
        <w:ind w:firstLine="708"/>
        <w:jc w:val="both"/>
        <w:rPr>
          <w:rFonts w:ascii="Times New Roman" w:hAnsi="Times New Roman" w:cs="Times New Roman"/>
          <w:sz w:val="28"/>
          <w:szCs w:val="28"/>
          <w:lang w:val="uk-UA"/>
        </w:rPr>
      </w:pPr>
      <w:r w:rsidRPr="005044C8">
        <w:rPr>
          <w:rFonts w:ascii="Times New Roman" w:hAnsi="Times New Roman" w:cs="Times New Roman"/>
          <w:sz w:val="28"/>
          <w:szCs w:val="28"/>
          <w:lang w:val="uk-UA"/>
        </w:rPr>
        <w:t>Отже, проведена перевірка методики підтверджує її надійність та валідність.</w:t>
      </w:r>
    </w:p>
    <w:p w:rsidR="00C72959" w:rsidRPr="005044C8" w:rsidRDefault="00C72959" w:rsidP="00C72959">
      <w:pPr>
        <w:tabs>
          <w:tab w:val="left" w:pos="709"/>
        </w:tabs>
        <w:spacing w:after="0" w:line="360" w:lineRule="auto"/>
        <w:ind w:firstLine="708"/>
        <w:jc w:val="center"/>
        <w:rPr>
          <w:rFonts w:ascii="Times New Roman" w:hAnsi="Times New Roman" w:cs="Times New Roman"/>
          <w:sz w:val="28"/>
          <w:szCs w:val="28"/>
          <w:lang w:val="uk-UA"/>
        </w:rPr>
      </w:pPr>
      <w:r w:rsidRPr="005044C8">
        <w:rPr>
          <w:rFonts w:ascii="Times New Roman" w:hAnsi="Times New Roman" w:cs="Times New Roman"/>
          <w:b/>
          <w:sz w:val="28"/>
          <w:szCs w:val="28"/>
          <w:lang w:val="uk-UA"/>
        </w:rPr>
        <w:t>Методика дослідження особливостей сприйняття інтернету на основі ситуативних завдань</w:t>
      </w:r>
    </w:p>
    <w:p w:rsidR="00C72959" w:rsidRPr="00112A1A" w:rsidRDefault="00C72959" w:rsidP="00C72959">
      <w:pPr>
        <w:tabs>
          <w:tab w:val="left" w:pos="709"/>
        </w:tabs>
        <w:spacing w:after="0" w:line="360" w:lineRule="auto"/>
        <w:ind w:firstLine="708"/>
        <w:jc w:val="both"/>
        <w:rPr>
          <w:rFonts w:ascii="Times New Roman" w:hAnsi="Times New Roman"/>
          <w:sz w:val="28"/>
          <w:szCs w:val="28"/>
          <w:lang w:val="uk-UA"/>
        </w:rPr>
      </w:pPr>
      <w:r w:rsidRPr="00112A1A">
        <w:rPr>
          <w:rFonts w:ascii="Times New Roman" w:hAnsi="Times New Roman"/>
          <w:sz w:val="28"/>
          <w:szCs w:val="28"/>
          <w:lang w:val="uk-UA"/>
        </w:rPr>
        <w:t>Стимульний матеріал сформований у вигляді ситуацій, що передбачають різні стратегії реагування на них, які можуть свідчити як про ознаки інтернет-залежності, так і про конструктивне сприйняття інтернету.</w:t>
      </w:r>
    </w:p>
    <w:p w:rsidR="00C72959" w:rsidRPr="00112A1A" w:rsidRDefault="001802B3" w:rsidP="00CC4D55">
      <w:pPr>
        <w:tabs>
          <w:tab w:val="left" w:pos="709"/>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w:t>
      </w:r>
      <w:r w:rsidR="00C72959" w:rsidRPr="00112A1A">
        <w:rPr>
          <w:rFonts w:ascii="Times New Roman" w:hAnsi="Times New Roman"/>
          <w:sz w:val="28"/>
          <w:szCs w:val="28"/>
          <w:lang w:val="uk-UA"/>
        </w:rPr>
        <w:t xml:space="preserve">наліз </w:t>
      </w:r>
      <w:r>
        <w:rPr>
          <w:rFonts w:ascii="Times New Roman" w:hAnsi="Times New Roman"/>
          <w:sz w:val="28"/>
          <w:szCs w:val="28"/>
          <w:lang w:val="uk-UA"/>
        </w:rPr>
        <w:t xml:space="preserve">результатів </w:t>
      </w:r>
      <w:r w:rsidR="00C72959" w:rsidRPr="00112A1A">
        <w:rPr>
          <w:rFonts w:ascii="Times New Roman" w:hAnsi="Times New Roman"/>
          <w:sz w:val="28"/>
          <w:szCs w:val="28"/>
          <w:lang w:val="uk-UA"/>
        </w:rPr>
        <w:t>здійснюється через віднесення отриманих відповідей до певних шкал та визначення специфіки реагування, яка може мати такі варіанти: конструктивне ставлення до інтернету, щ</w:t>
      </w:r>
      <w:r w:rsidR="00843851">
        <w:rPr>
          <w:rFonts w:ascii="Times New Roman" w:hAnsi="Times New Roman"/>
          <w:sz w:val="28"/>
          <w:szCs w:val="28"/>
          <w:lang w:val="uk-UA"/>
        </w:rPr>
        <w:t>о передбачає відсутність залежності</w:t>
      </w:r>
      <w:r w:rsidR="00C72959" w:rsidRPr="00112A1A">
        <w:rPr>
          <w:rFonts w:ascii="Times New Roman" w:hAnsi="Times New Roman"/>
          <w:sz w:val="28"/>
          <w:szCs w:val="28"/>
          <w:lang w:val="uk-UA"/>
        </w:rPr>
        <w:t>; амбівалентне ставлення, що є свідченням окремих ознак залежної поведінки; деструктивне ставлення, що характеризується деструктивним сприйняттям інтернету, наслідком якого є формування залежності.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 xml:space="preserve">Ускладнювати процес дослідження може недостатня здатність обстежуваного до інтроспекції та самоаналізу, що не дозволить йому спрогнозувати реакцію на ситуації, з якими він не стикався в реальному житті. </w:t>
      </w:r>
    </w:p>
    <w:p w:rsidR="00C72959" w:rsidRPr="00112A1A" w:rsidRDefault="00C72959" w:rsidP="00C72959">
      <w:pPr>
        <w:tabs>
          <w:tab w:val="left" w:pos="709"/>
        </w:tabs>
        <w:spacing w:after="0" w:line="360" w:lineRule="auto"/>
        <w:ind w:firstLine="708"/>
        <w:jc w:val="both"/>
        <w:rPr>
          <w:rFonts w:ascii="Times New Roman" w:hAnsi="Times New Roman"/>
          <w:bCs/>
          <w:sz w:val="28"/>
          <w:szCs w:val="28"/>
          <w:lang w:val="uk-UA"/>
        </w:rPr>
      </w:pPr>
      <w:r w:rsidRPr="00112A1A">
        <w:rPr>
          <w:rFonts w:ascii="Times New Roman" w:hAnsi="Times New Roman"/>
          <w:bCs/>
          <w:sz w:val="28"/>
          <w:szCs w:val="28"/>
          <w:lang w:val="uk-UA"/>
        </w:rPr>
        <w:t xml:space="preserve">Для проведення обстеження однієї людини необхідно мати перелік </w:t>
      </w:r>
      <w:r w:rsidR="00123D02">
        <w:rPr>
          <w:rFonts w:ascii="Times New Roman" w:hAnsi="Times New Roman"/>
          <w:bCs/>
          <w:sz w:val="28"/>
          <w:szCs w:val="28"/>
          <w:lang w:val="uk-UA"/>
        </w:rPr>
        <w:t xml:space="preserve">ситуативних завдань, бланк </w:t>
      </w:r>
      <w:r w:rsidRPr="00112A1A">
        <w:rPr>
          <w:rFonts w:ascii="Times New Roman" w:hAnsi="Times New Roman"/>
          <w:bCs/>
          <w:sz w:val="28"/>
          <w:szCs w:val="28"/>
          <w:lang w:val="uk-UA"/>
        </w:rPr>
        <w:t>відповідей та ключ для обробки.</w:t>
      </w:r>
    </w:p>
    <w:p w:rsidR="00C72959" w:rsidRPr="00112A1A" w:rsidRDefault="001802B3" w:rsidP="00C72959">
      <w:pPr>
        <w:tabs>
          <w:tab w:val="left" w:pos="709"/>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Методика містить такі шкал</w:t>
      </w:r>
      <w:r w:rsidR="00C72959" w:rsidRPr="00112A1A">
        <w:rPr>
          <w:rFonts w:ascii="Times New Roman" w:hAnsi="Times New Roman"/>
          <w:sz w:val="28"/>
          <w:szCs w:val="28"/>
          <w:lang w:val="uk-UA"/>
        </w:rPr>
        <w:t>и:</w:t>
      </w:r>
      <w:r w:rsidR="007B2A3D">
        <w:rPr>
          <w:rFonts w:ascii="Times New Roman" w:hAnsi="Times New Roman"/>
          <w:sz w:val="28"/>
          <w:szCs w:val="28"/>
          <w:lang w:val="uk-UA"/>
        </w:rPr>
        <w:t xml:space="preserve">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1. Сприйняття інтернету.</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 xml:space="preserve">Низькі показники за цією шкалою свідчать про переважання конструктивних установок по відношенню до інтернету, який сприймається як інформаційна технологія, що розширює можливості людини у </w:t>
      </w:r>
      <w:r w:rsidRPr="00112A1A">
        <w:rPr>
          <w:rFonts w:ascii="Times New Roman" w:hAnsi="Times New Roman" w:cs="Times New Roman"/>
          <w:sz w:val="28"/>
          <w:szCs w:val="28"/>
          <w:lang w:val="uk-UA"/>
        </w:rPr>
        <w:lastRenderedPageBreak/>
        <w:t>пошуку необхідних даних та може використовуватись для розваги, як медіа-технологія. При цьому ознаки інтернет-залежності відсутні.</w:t>
      </w:r>
    </w:p>
    <w:p w:rsidR="00C72959" w:rsidRPr="00112A1A" w:rsidRDefault="00C72959" w:rsidP="00C72959">
      <w:pPr>
        <w:tabs>
          <w:tab w:val="left" w:pos="709"/>
        </w:tabs>
        <w:spacing w:after="0" w:line="360" w:lineRule="auto"/>
        <w:ind w:firstLine="708"/>
        <w:jc w:val="both"/>
        <w:rPr>
          <w:rFonts w:ascii="Times New Roman" w:hAnsi="Times New Roman"/>
          <w:sz w:val="28"/>
          <w:szCs w:val="28"/>
          <w:lang w:val="uk-UA"/>
        </w:rPr>
      </w:pPr>
      <w:r w:rsidRPr="00112A1A">
        <w:rPr>
          <w:rFonts w:ascii="Times New Roman" w:hAnsi="Times New Roman"/>
          <w:sz w:val="28"/>
          <w:szCs w:val="28"/>
          <w:lang w:val="uk-UA"/>
        </w:rPr>
        <w:t>Середній рівень свідчить про амбівалентне ставлення до інтернету, що при несприятливих обставинах може призвести до деструктивного його використання та ставлення до нього як до об’єкту залежності.</w:t>
      </w:r>
    </w:p>
    <w:p w:rsidR="00C72959" w:rsidRPr="00112A1A" w:rsidRDefault="00C72959" w:rsidP="00C72959">
      <w:pPr>
        <w:tabs>
          <w:tab w:val="left" w:pos="709"/>
        </w:tabs>
        <w:spacing w:after="0" w:line="360" w:lineRule="auto"/>
        <w:ind w:firstLine="708"/>
        <w:jc w:val="both"/>
        <w:rPr>
          <w:rFonts w:ascii="Times New Roman" w:hAnsi="Times New Roman"/>
          <w:sz w:val="28"/>
          <w:szCs w:val="28"/>
          <w:lang w:val="uk-UA"/>
        </w:rPr>
      </w:pPr>
      <w:r w:rsidRPr="00112A1A">
        <w:rPr>
          <w:rFonts w:ascii="Times New Roman" w:hAnsi="Times New Roman"/>
          <w:sz w:val="28"/>
          <w:szCs w:val="28"/>
          <w:lang w:val="uk-UA"/>
        </w:rPr>
        <w:t>Високий рівень передбачає сприйняття інтернету як засобу задоволення провідних потреб та альтернативної сфери діяльності, що призводить до нівелювання різних сфер реальної дійсності та демонстрації ознак</w:t>
      </w:r>
      <w:r w:rsidR="00843851">
        <w:rPr>
          <w:rFonts w:ascii="Times New Roman" w:hAnsi="Times New Roman"/>
          <w:sz w:val="28"/>
          <w:szCs w:val="28"/>
          <w:lang w:val="uk-UA"/>
        </w:rPr>
        <w:t xml:space="preserve"> залежності</w:t>
      </w:r>
      <w:r w:rsidRPr="00112A1A">
        <w:rPr>
          <w:rFonts w:ascii="Times New Roman" w:hAnsi="Times New Roman"/>
          <w:sz w:val="28"/>
          <w:szCs w:val="28"/>
          <w:lang w:val="uk-UA"/>
        </w:rPr>
        <w:t>.</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2. Сприйняття себе в інтернеті.</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 xml:space="preserve">Низькі показники свідчать про відсутність змін </w:t>
      </w:r>
      <w:r w:rsidR="00BF708D">
        <w:rPr>
          <w:rFonts w:ascii="Times New Roman" w:hAnsi="Times New Roman" w:cs="Times New Roman"/>
          <w:sz w:val="28"/>
          <w:szCs w:val="28"/>
          <w:lang w:val="uk-UA"/>
        </w:rPr>
        <w:t>у</w:t>
      </w:r>
      <w:r w:rsidRPr="00112A1A">
        <w:rPr>
          <w:rFonts w:ascii="Times New Roman" w:hAnsi="Times New Roman" w:cs="Times New Roman"/>
          <w:sz w:val="28"/>
          <w:szCs w:val="28"/>
          <w:lang w:val="uk-UA"/>
        </w:rPr>
        <w:t xml:space="preserve"> структурі особистості, в самоставленні та самооцінці, під час перебування у віртуальній реальності. Відсутнє також прагнення створити альтернативний образ «Я», який використовувався б для самопрезентації в інтернеті. Це є свідченням емоційної стабільності особистості та відсутності передумов для виникнення інтернет-залежності.</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вказує на тенденці</w:t>
      </w:r>
      <w:r w:rsidR="00BF708D">
        <w:rPr>
          <w:rFonts w:ascii="Times New Roman" w:hAnsi="Times New Roman" w:cs="Times New Roman"/>
          <w:sz w:val="28"/>
          <w:szCs w:val="28"/>
          <w:lang w:val="uk-UA"/>
        </w:rPr>
        <w:t>ю до зрушень уявлень</w:t>
      </w:r>
      <w:r w:rsidRPr="00112A1A">
        <w:rPr>
          <w:rFonts w:ascii="Times New Roman" w:hAnsi="Times New Roman" w:cs="Times New Roman"/>
          <w:sz w:val="28"/>
          <w:szCs w:val="28"/>
          <w:lang w:val="uk-UA"/>
        </w:rPr>
        <w:t xml:space="preserve"> про себе при входженні у віртуальну реальність. Існує схильність розмивання кордонів між «Я-реальним» та «Я-ідеальним», якщо останнє використовується як той образ, від імені якого здійснюється взаємодія з іншими користувачами.</w:t>
      </w:r>
    </w:p>
    <w:p w:rsidR="00C72959" w:rsidRPr="00112A1A" w:rsidRDefault="00C72959" w:rsidP="00C72959">
      <w:pPr>
        <w:tabs>
          <w:tab w:val="left" w:pos="709"/>
        </w:tabs>
        <w:spacing w:after="0" w:line="360" w:lineRule="auto"/>
        <w:ind w:firstLine="708"/>
        <w:jc w:val="both"/>
        <w:rPr>
          <w:rFonts w:ascii="Times New Roman" w:hAnsi="Times New Roman"/>
          <w:sz w:val="28"/>
          <w:szCs w:val="28"/>
          <w:lang w:val="uk-UA"/>
        </w:rPr>
      </w:pPr>
      <w:r w:rsidRPr="00112A1A">
        <w:rPr>
          <w:rFonts w:ascii="Times New Roman" w:hAnsi="Times New Roman" w:cs="Times New Roman"/>
          <w:sz w:val="28"/>
          <w:szCs w:val="28"/>
          <w:lang w:val="uk-UA"/>
        </w:rPr>
        <w:t>Високий рівень є свідченням інтернет-залежності, оскільки відбувається руйнування межі між віртуальною реальністю та зовнішнім світом, ототожнення особистості з персонажем, який найчастіше використовується як альтернативне «Его».</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 xml:space="preserve">4. Сприйняття життя без інтернету. </w:t>
      </w:r>
      <w:r w:rsidRPr="00112A1A">
        <w:rPr>
          <w:rFonts w:ascii="Times New Roman" w:hAnsi="Times New Roman" w:cs="Times New Roman"/>
          <w:sz w:val="28"/>
          <w:szCs w:val="28"/>
          <w:lang w:val="uk-UA"/>
        </w:rPr>
        <w:t>Низький рівень свідчить про незалежність людини від мережі, комфортне самопочуття при відсутності можливості підключення до інтернету. Особистість не потребує інтернету для роботи і для задоволення важливих потреб та ставиться до нього з байдужістю.</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Середній рівень притаманний індивідам, в життя яких міцно увійшли інтернет-технології, які сприймаються як невід’ємна частина повсякденної діяльності. Однак ставлення до інтернету не набуває хворобливої прив’язаності, особистість не сприймає його як цінність.</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lastRenderedPageBreak/>
        <w:t>Високий рівень вказує на те, що особистість не уявляє свого життя без інтернету, який знаходиться на вершині системи її ціннісних орієнтацій та використовується як засіб задоволення провідних потреб та самореалізації. Лише у віртуальній реальності така людина почуває себе комфортно та тільки в ній отримує задоволення від життя. Це є ознакою інтернет-залежності, оскільки передбачає цілковите занурення в альтернативний світ.</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sz w:val="28"/>
          <w:szCs w:val="28"/>
          <w:lang w:val="uk-UA"/>
        </w:rPr>
        <w:t>5</w:t>
      </w:r>
      <w:r w:rsidRPr="00112A1A">
        <w:rPr>
          <w:rFonts w:ascii="Times New Roman" w:hAnsi="Times New Roman" w:cs="Times New Roman"/>
          <w:i/>
          <w:sz w:val="28"/>
          <w:szCs w:val="28"/>
          <w:lang w:val="uk-UA"/>
        </w:rPr>
        <w:t>. Провідна діяльність в інтернеті.</w:t>
      </w:r>
      <w:r w:rsidRPr="00112A1A">
        <w:rPr>
          <w:rFonts w:ascii="Times New Roman" w:hAnsi="Times New Roman" w:cs="Times New Roman"/>
          <w:b/>
          <w:sz w:val="28"/>
          <w:szCs w:val="28"/>
          <w:lang w:val="uk-UA"/>
        </w:rPr>
        <w:t xml:space="preserve"> </w:t>
      </w:r>
      <w:r w:rsidRPr="00112A1A">
        <w:rPr>
          <w:rFonts w:ascii="Times New Roman" w:hAnsi="Times New Roman" w:cs="Times New Roman"/>
          <w:sz w:val="28"/>
          <w:szCs w:val="28"/>
          <w:lang w:val="uk-UA"/>
        </w:rPr>
        <w:t>Ця шкала дозволяє визначити яка сфера діяльності в мережі є для особистості найбільш важливою, що дає можливість встановити вид інтернет-залежності при відповідних показниках за іншими шкалами</w:t>
      </w:r>
      <w:r w:rsidR="00BF708D">
        <w:rPr>
          <w:rFonts w:ascii="Times New Roman" w:hAnsi="Times New Roman" w:cs="Times New Roman"/>
          <w:sz w:val="28"/>
          <w:szCs w:val="28"/>
          <w:lang w:val="uk-UA"/>
        </w:rPr>
        <w:t>. Визначається яка діяльність найбільшою</w:t>
      </w:r>
      <w:r w:rsidRPr="00112A1A">
        <w:rPr>
          <w:rFonts w:ascii="Times New Roman" w:hAnsi="Times New Roman" w:cs="Times New Roman"/>
          <w:sz w:val="28"/>
          <w:szCs w:val="28"/>
          <w:lang w:val="uk-UA"/>
        </w:rPr>
        <w:t xml:space="preserve"> мір</w:t>
      </w:r>
      <w:r w:rsidR="00BF708D">
        <w:rPr>
          <w:rFonts w:ascii="Times New Roman" w:hAnsi="Times New Roman" w:cs="Times New Roman"/>
          <w:sz w:val="28"/>
          <w:szCs w:val="28"/>
          <w:lang w:val="uk-UA"/>
        </w:rPr>
        <w:t>ою</w:t>
      </w:r>
      <w:r w:rsidRPr="00112A1A">
        <w:rPr>
          <w:rFonts w:ascii="Times New Roman" w:hAnsi="Times New Roman" w:cs="Times New Roman"/>
          <w:sz w:val="28"/>
          <w:szCs w:val="28"/>
          <w:lang w:val="uk-UA"/>
        </w:rPr>
        <w:t xml:space="preserve"> захоплює людину, служить для задоволення фрустрованих потреб.</w:t>
      </w:r>
    </w:p>
    <w:p w:rsidR="00C72959" w:rsidRDefault="00C72959" w:rsidP="00C72959">
      <w:pPr>
        <w:tabs>
          <w:tab w:val="left" w:pos="709"/>
        </w:tabs>
        <w:spacing w:after="0" w:line="360" w:lineRule="auto"/>
        <w:ind w:firstLine="708"/>
        <w:jc w:val="both"/>
        <w:rPr>
          <w:rFonts w:ascii="Times New Roman" w:hAnsi="Times New Roman"/>
          <w:sz w:val="28"/>
          <w:szCs w:val="28"/>
          <w:lang w:val="uk-UA"/>
        </w:rPr>
      </w:pPr>
      <w:r w:rsidRPr="00112A1A">
        <w:rPr>
          <w:rFonts w:ascii="Times New Roman" w:hAnsi="Times New Roman"/>
          <w:sz w:val="28"/>
          <w:szCs w:val="28"/>
          <w:lang w:val="uk-UA"/>
        </w:rPr>
        <w:t xml:space="preserve">Інтерпретація </w:t>
      </w:r>
      <w:r w:rsidR="001802B3">
        <w:rPr>
          <w:rFonts w:ascii="Times New Roman" w:hAnsi="Times New Roman"/>
          <w:sz w:val="28"/>
          <w:szCs w:val="28"/>
          <w:lang w:val="uk-UA"/>
        </w:rPr>
        <w:t>показників</w:t>
      </w:r>
      <w:r w:rsidRPr="00112A1A">
        <w:rPr>
          <w:rFonts w:ascii="Times New Roman" w:hAnsi="Times New Roman"/>
          <w:sz w:val="28"/>
          <w:szCs w:val="28"/>
          <w:lang w:val="uk-UA"/>
        </w:rPr>
        <w:t xml:space="preserve"> дозволяє визначити ступінь інтернет-залежності та побудувати прогнози щодо подальшого її розвитку.</w:t>
      </w:r>
    </w:p>
    <w:p w:rsidR="00C72959" w:rsidRPr="00431D00" w:rsidRDefault="00C72959" w:rsidP="00C72959">
      <w:pPr>
        <w:spacing w:after="0" w:line="360" w:lineRule="auto"/>
        <w:ind w:firstLine="708"/>
        <w:jc w:val="center"/>
        <w:rPr>
          <w:rFonts w:ascii="Times New Roman" w:hAnsi="Times New Roman" w:cs="Times New Roman"/>
          <w:sz w:val="24"/>
          <w:szCs w:val="24"/>
          <w:lang w:val="uk-UA"/>
        </w:rPr>
      </w:pPr>
      <w:r w:rsidRPr="00431D00">
        <w:rPr>
          <w:rFonts w:ascii="Times New Roman" w:hAnsi="Times New Roman"/>
          <w:b/>
          <w:bCs/>
          <w:sz w:val="28"/>
          <w:szCs w:val="28"/>
          <w:lang w:val="uk-UA"/>
        </w:rPr>
        <w:t>Інструкція</w:t>
      </w:r>
    </w:p>
    <w:p w:rsidR="00C72959" w:rsidRPr="00431D00" w:rsidRDefault="00C72959" w:rsidP="00C72959">
      <w:pPr>
        <w:spacing w:after="0" w:line="360" w:lineRule="auto"/>
        <w:ind w:firstLine="708"/>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Розгляньте запропоновані ситуації та запишіть думки, емоції та прагнення, які вони у вас викликають за схемою: «я думаю…», «я відчуваю…», «я хочу зробити…».</w:t>
      </w:r>
    </w:p>
    <w:p w:rsidR="00C72959" w:rsidRPr="00431D00" w:rsidRDefault="00C72959" w:rsidP="00C72959">
      <w:pPr>
        <w:tabs>
          <w:tab w:val="left" w:pos="1350"/>
        </w:tabs>
        <w:spacing w:after="0" w:line="360" w:lineRule="auto"/>
        <w:jc w:val="center"/>
        <w:rPr>
          <w:rFonts w:ascii="Times New Roman" w:hAnsi="Times New Roman" w:cs="Times New Roman"/>
          <w:b/>
          <w:sz w:val="28"/>
          <w:szCs w:val="28"/>
          <w:lang w:val="uk-UA"/>
        </w:rPr>
      </w:pPr>
      <w:r w:rsidRPr="00431D00">
        <w:rPr>
          <w:rFonts w:ascii="Times New Roman" w:hAnsi="Times New Roman" w:cs="Times New Roman"/>
          <w:b/>
          <w:sz w:val="28"/>
          <w:szCs w:val="28"/>
          <w:lang w:val="uk-UA"/>
        </w:rPr>
        <w:t>Завдання</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 Я знаходжусь в інтернеті.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 Я можу проводити в інтернеті необмежену кількість часу.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3. Мені здається, що моє захоплення інтернетом переросло в залежність.</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4. Я тимчасово не можу вийти в інтернет.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5. Я зайшов до соціальної мережі.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6. Мій друг пропонує мені змінити справжні дані на моїй сторінці в соціальній мережі.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7. Я на тривалий час приїхав у місце</w:t>
      </w:r>
      <w:r w:rsidR="00BF708D">
        <w:rPr>
          <w:rFonts w:ascii="Times New Roman" w:hAnsi="Times New Roman" w:cs="Times New Roman"/>
          <w:sz w:val="28"/>
          <w:szCs w:val="28"/>
          <w:lang w:val="uk-UA"/>
        </w:rPr>
        <w:t xml:space="preserve">вість, де </w:t>
      </w:r>
      <w:r w:rsidRPr="00431D00">
        <w:rPr>
          <w:rFonts w:ascii="Times New Roman" w:hAnsi="Times New Roman" w:cs="Times New Roman"/>
          <w:sz w:val="28"/>
          <w:szCs w:val="28"/>
          <w:lang w:val="uk-UA"/>
        </w:rPr>
        <w:t xml:space="preserve">не </w:t>
      </w:r>
      <w:r w:rsidR="006357CB">
        <w:rPr>
          <w:rFonts w:ascii="Times New Roman" w:eastAsia="Times New Roman" w:hAnsi="Times New Roman" w:cs="Times New Roman"/>
          <w:sz w:val="28"/>
          <w:szCs w:val="28"/>
          <w:lang w:val="uk-UA"/>
        </w:rPr>
        <w:t>«</w:t>
      </w:r>
      <w:r w:rsidR="00BF708D">
        <w:rPr>
          <w:rFonts w:ascii="Times New Roman" w:hAnsi="Times New Roman" w:cs="Times New Roman"/>
          <w:sz w:val="28"/>
          <w:szCs w:val="28"/>
          <w:lang w:val="uk-UA"/>
        </w:rPr>
        <w:t>ловить</w:t>
      </w:r>
      <w:r w:rsidR="006357CB">
        <w:rPr>
          <w:rFonts w:ascii="Times New Roman" w:eastAsia="Times New Roman" w:hAnsi="Times New Roman" w:cs="Times New Roman"/>
          <w:sz w:val="28"/>
          <w:szCs w:val="28"/>
          <w:lang w:val="uk-UA"/>
        </w:rPr>
        <w:t>»</w:t>
      </w:r>
      <w:r w:rsidRPr="00431D00">
        <w:rPr>
          <w:rFonts w:ascii="Times New Roman" w:hAnsi="Times New Roman" w:cs="Times New Roman"/>
          <w:sz w:val="28"/>
          <w:szCs w:val="28"/>
          <w:lang w:val="uk-UA"/>
        </w:rPr>
        <w:t xml:space="preserve"> інтернет.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8. Я можу використати інтернет як засіб </w:t>
      </w:r>
      <w:r w:rsidR="006357CB">
        <w:rPr>
          <w:rFonts w:ascii="Times New Roman" w:eastAsia="Times New Roman" w:hAnsi="Times New Roman" w:cs="Times New Roman"/>
          <w:sz w:val="28"/>
          <w:szCs w:val="28"/>
          <w:lang w:val="uk-UA"/>
        </w:rPr>
        <w:t>«</w:t>
      </w:r>
      <w:r w:rsidRPr="00431D00">
        <w:rPr>
          <w:rFonts w:ascii="Times New Roman" w:hAnsi="Times New Roman" w:cs="Times New Roman"/>
          <w:sz w:val="28"/>
          <w:szCs w:val="28"/>
          <w:lang w:val="uk-UA"/>
        </w:rPr>
        <w:t>вбити час</w:t>
      </w:r>
      <w:r w:rsidR="006357CB">
        <w:rPr>
          <w:rFonts w:ascii="Times New Roman" w:eastAsia="Times New Roman" w:hAnsi="Times New Roman" w:cs="Times New Roman"/>
          <w:sz w:val="28"/>
          <w:szCs w:val="28"/>
          <w:lang w:val="uk-UA"/>
        </w:rPr>
        <w:t>»</w:t>
      </w:r>
      <w:r w:rsidRPr="00431D00">
        <w:rPr>
          <w:rFonts w:ascii="Times New Roman" w:hAnsi="Times New Roman" w:cs="Times New Roman"/>
          <w:sz w:val="28"/>
          <w:szCs w:val="28"/>
          <w:lang w:val="uk-UA"/>
        </w:rPr>
        <w:t xml:space="preserve">.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9. Я маю можливість витратити на перебування в інтернеті весь свій вільний час.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10. Я роблю покупки в інтернеті.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lastRenderedPageBreak/>
        <w:t xml:space="preserve">11. Я рік не зможу користуватися інтернетом.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12. Я граю в азартні ігри в інтернеті.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13. Я можу використати інтернет як засіб для роботи.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14. Мені здається, що відтоді, як я захопився інтернетом, ставлення оточуючих до мене змінилося.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15. Віруси знищили мою улюблену комп’ютерну гру.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16. Я </w:t>
      </w:r>
      <w:r w:rsidR="006357CB">
        <w:rPr>
          <w:rFonts w:ascii="Times New Roman" w:eastAsia="Times New Roman" w:hAnsi="Times New Roman" w:cs="Times New Roman"/>
          <w:sz w:val="28"/>
          <w:szCs w:val="28"/>
          <w:lang w:val="uk-UA"/>
        </w:rPr>
        <w:t>«</w:t>
      </w:r>
      <w:r w:rsidRPr="00431D00">
        <w:rPr>
          <w:rFonts w:ascii="Times New Roman" w:hAnsi="Times New Roman" w:cs="Times New Roman"/>
          <w:sz w:val="28"/>
          <w:szCs w:val="28"/>
          <w:lang w:val="uk-UA"/>
        </w:rPr>
        <w:t>блукаю</w:t>
      </w:r>
      <w:r w:rsidR="006357CB">
        <w:rPr>
          <w:rFonts w:ascii="Times New Roman" w:eastAsia="Times New Roman" w:hAnsi="Times New Roman" w:cs="Times New Roman"/>
          <w:sz w:val="28"/>
          <w:szCs w:val="28"/>
          <w:lang w:val="uk-UA"/>
        </w:rPr>
        <w:t>»</w:t>
      </w:r>
      <w:r w:rsidR="00EC482B">
        <w:rPr>
          <w:rFonts w:ascii="Times New Roman" w:hAnsi="Times New Roman" w:cs="Times New Roman"/>
          <w:sz w:val="28"/>
          <w:szCs w:val="28"/>
          <w:lang w:val="uk-UA"/>
        </w:rPr>
        <w:t xml:space="preserve"> </w:t>
      </w:r>
      <w:r w:rsidRPr="00431D00">
        <w:rPr>
          <w:rFonts w:ascii="Times New Roman" w:hAnsi="Times New Roman" w:cs="Times New Roman"/>
          <w:sz w:val="28"/>
          <w:szCs w:val="28"/>
          <w:lang w:val="uk-UA"/>
        </w:rPr>
        <w:t xml:space="preserve">інтернетом.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17. Я можу використовувати інтернет для задоволення тих потреб, які я не можу задовольнити в реальному житті.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18. Я створюю свою сторінку в новій соціальній мережі.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19. Усі інтернет-казино заблокували.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20. Я знаходжусь на еротичному сайті.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21. Я можу використати інтернет як засіб, що дозволяє створити свій ідеальний образ та презентувати саме його іншим користувачам.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22. Я знаходжусь в інтернеті.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23. У моєму комп’ютері зник доступ до еротичних сайтів.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24. Я використовую інтернет для того, щоб відволіктися від проблем та розслабитись.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25. Я маю обрати персонажа комп’ютерної гри, в образі якого буду в неї грати.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26. Мою сторінку в соціальній мережі заблокували.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27. Я використовую інтернет для розваги.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28. Я можу використати інтернет як засіб для розваги.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29. Людина протилежної статі, з якою я спілкуюсь за допомогою інтернету, пропонує мені зустрітися.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30. Я маю вільний доступ до інтернету.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31. Я обираю стиль взаємодії з іншими людьми в інтернеті.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32. Я можу використати інтернет як засіб втечі від реальності. </w:t>
      </w:r>
    </w:p>
    <w:p w:rsidR="00C72959" w:rsidRPr="00431D00" w:rsidRDefault="00C72959" w:rsidP="00C72959">
      <w:pPr>
        <w:tabs>
          <w:tab w:val="left" w:pos="1350"/>
        </w:tabs>
        <w:spacing w:after="0" w:line="360" w:lineRule="auto"/>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33. Мій партнер категорично проти мого користування інтернетом. </w:t>
      </w:r>
    </w:p>
    <w:p w:rsidR="00C72959" w:rsidRPr="00431D00" w:rsidRDefault="00C72959" w:rsidP="00C72959">
      <w:pPr>
        <w:tabs>
          <w:tab w:val="left" w:pos="1350"/>
        </w:tabs>
        <w:spacing w:after="0" w:line="360" w:lineRule="auto"/>
        <w:jc w:val="center"/>
        <w:rPr>
          <w:rFonts w:ascii="Times New Roman" w:hAnsi="Times New Roman" w:cs="Times New Roman"/>
          <w:b/>
          <w:sz w:val="28"/>
          <w:szCs w:val="28"/>
          <w:lang w:val="uk-UA"/>
        </w:rPr>
      </w:pPr>
      <w:r w:rsidRPr="00431D00">
        <w:rPr>
          <w:rFonts w:ascii="Times New Roman" w:hAnsi="Times New Roman" w:cs="Times New Roman"/>
          <w:b/>
          <w:sz w:val="28"/>
          <w:szCs w:val="28"/>
          <w:lang w:val="uk-UA"/>
        </w:rPr>
        <w:t>Шкали</w:t>
      </w:r>
    </w:p>
    <w:p w:rsidR="00C72959" w:rsidRPr="00431D00" w:rsidRDefault="00C72959" w:rsidP="00C72959">
      <w:pPr>
        <w:tabs>
          <w:tab w:val="left" w:pos="1350"/>
        </w:tabs>
        <w:spacing w:after="0" w:line="360" w:lineRule="auto"/>
        <w:rPr>
          <w:rFonts w:ascii="Times New Roman" w:hAnsi="Times New Roman" w:cs="Times New Roman"/>
          <w:sz w:val="28"/>
          <w:szCs w:val="28"/>
          <w:lang w:val="uk-UA"/>
        </w:rPr>
      </w:pPr>
      <w:r w:rsidRPr="00431D00">
        <w:rPr>
          <w:rFonts w:ascii="Times New Roman" w:hAnsi="Times New Roman" w:cs="Times New Roman"/>
          <w:sz w:val="28"/>
          <w:szCs w:val="28"/>
          <w:lang w:val="uk-UA"/>
        </w:rPr>
        <w:t>1. Сприйняття інтернету: 2, 8, 13, 17, 21, 28, 30, 32.</w:t>
      </w:r>
    </w:p>
    <w:p w:rsidR="00C72959" w:rsidRPr="00431D00" w:rsidRDefault="00C72959" w:rsidP="00C72959">
      <w:pPr>
        <w:tabs>
          <w:tab w:val="left" w:pos="1350"/>
        </w:tabs>
        <w:spacing w:after="0" w:line="360" w:lineRule="auto"/>
        <w:rPr>
          <w:rFonts w:ascii="Times New Roman" w:hAnsi="Times New Roman" w:cs="Times New Roman"/>
          <w:sz w:val="28"/>
          <w:szCs w:val="28"/>
          <w:lang w:val="uk-UA"/>
        </w:rPr>
      </w:pPr>
      <w:r w:rsidRPr="00431D00">
        <w:rPr>
          <w:rFonts w:ascii="Times New Roman" w:hAnsi="Times New Roman" w:cs="Times New Roman"/>
          <w:sz w:val="28"/>
          <w:szCs w:val="28"/>
          <w:lang w:val="uk-UA"/>
        </w:rPr>
        <w:lastRenderedPageBreak/>
        <w:t>2. Сприйняття себе в інтернеті: 3, 6, 9, 14, 18, 22, 25, 29.</w:t>
      </w:r>
    </w:p>
    <w:p w:rsidR="00C72959" w:rsidRPr="00431D00" w:rsidRDefault="00C72959" w:rsidP="00C72959">
      <w:pPr>
        <w:tabs>
          <w:tab w:val="left" w:pos="1350"/>
        </w:tabs>
        <w:spacing w:after="0" w:line="360" w:lineRule="auto"/>
        <w:rPr>
          <w:rFonts w:ascii="Times New Roman" w:hAnsi="Times New Roman" w:cs="Times New Roman"/>
          <w:sz w:val="28"/>
          <w:szCs w:val="28"/>
          <w:lang w:val="uk-UA"/>
        </w:rPr>
      </w:pPr>
      <w:r w:rsidRPr="00431D00">
        <w:rPr>
          <w:rFonts w:ascii="Times New Roman" w:hAnsi="Times New Roman" w:cs="Times New Roman"/>
          <w:sz w:val="28"/>
          <w:szCs w:val="28"/>
          <w:lang w:val="uk-UA"/>
        </w:rPr>
        <w:t>3. Сприйняття життя без інтернету: 7, 11, 15, 19, 23, 26, 31, 33.</w:t>
      </w:r>
    </w:p>
    <w:p w:rsidR="00C72959" w:rsidRPr="00431D00" w:rsidRDefault="00C72959" w:rsidP="00C72959">
      <w:pPr>
        <w:tabs>
          <w:tab w:val="left" w:pos="1350"/>
        </w:tabs>
        <w:spacing w:after="0" w:line="360" w:lineRule="auto"/>
        <w:rPr>
          <w:rFonts w:ascii="Times New Roman" w:hAnsi="Times New Roman" w:cs="Times New Roman"/>
          <w:sz w:val="28"/>
          <w:szCs w:val="28"/>
          <w:lang w:val="uk-UA"/>
        </w:rPr>
      </w:pPr>
      <w:r w:rsidRPr="00431D00">
        <w:rPr>
          <w:rFonts w:ascii="Times New Roman" w:hAnsi="Times New Roman" w:cs="Times New Roman"/>
          <w:sz w:val="28"/>
          <w:szCs w:val="28"/>
          <w:lang w:val="uk-UA"/>
        </w:rPr>
        <w:t xml:space="preserve">4. Провідна діяльність в інтернеті: 1, 5, 10, 12, 16, 20, 24, 27. </w:t>
      </w:r>
    </w:p>
    <w:p w:rsidR="00C72959" w:rsidRPr="00431D00" w:rsidRDefault="00C72959" w:rsidP="00C72959">
      <w:pPr>
        <w:spacing w:after="0" w:line="360" w:lineRule="auto"/>
        <w:ind w:firstLine="708"/>
        <w:jc w:val="center"/>
        <w:rPr>
          <w:rFonts w:ascii="Times New Roman" w:hAnsi="Times New Roman"/>
          <w:b/>
          <w:sz w:val="28"/>
          <w:szCs w:val="28"/>
          <w:lang w:val="uk-UA"/>
        </w:rPr>
      </w:pPr>
      <w:r w:rsidRPr="00431D00">
        <w:rPr>
          <w:rFonts w:ascii="Times New Roman" w:hAnsi="Times New Roman"/>
          <w:b/>
          <w:sz w:val="28"/>
          <w:szCs w:val="28"/>
          <w:lang w:val="uk-UA"/>
        </w:rPr>
        <w:t>Обробка результатів</w:t>
      </w:r>
    </w:p>
    <w:p w:rsidR="00C72959" w:rsidRPr="00431D00" w:rsidRDefault="00C72959" w:rsidP="00C72959">
      <w:pPr>
        <w:spacing w:after="0" w:line="360" w:lineRule="auto"/>
        <w:ind w:firstLine="708"/>
        <w:jc w:val="both"/>
        <w:rPr>
          <w:rFonts w:ascii="Times New Roman" w:hAnsi="Times New Roman"/>
          <w:sz w:val="28"/>
          <w:szCs w:val="28"/>
          <w:lang w:val="uk-UA"/>
        </w:rPr>
      </w:pPr>
      <w:r w:rsidRPr="00431D00">
        <w:rPr>
          <w:rFonts w:ascii="Times New Roman" w:hAnsi="Times New Roman"/>
          <w:sz w:val="28"/>
          <w:szCs w:val="28"/>
          <w:lang w:val="uk-UA"/>
        </w:rPr>
        <w:t xml:space="preserve">Обробка розпочинається із ознайомлення з отриманими відповідями та віднесення їх до категорій, що вказують на конструктивне, амбівалентне та деструктивне сприйняття інтернет-середовища та самореалізації в ньому. На наступному етапі відбувається кількісна обробка даних. Для цього використовується такий алгоритм: відповідь, що свідчить про конструктивні установки щодо інтернету оцінюються в 1 бал, амбівалентні – 2 бала, деструктивні – 3 бала. Таким чином отримується результат для кожної зі шкал. </w:t>
      </w:r>
    </w:p>
    <w:p w:rsidR="00C72959" w:rsidRPr="00431D00" w:rsidRDefault="001802B3" w:rsidP="00C7295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інтерпретації</w:t>
      </w:r>
      <w:r w:rsidR="00C72959" w:rsidRPr="00431D00">
        <w:rPr>
          <w:rFonts w:ascii="Times New Roman" w:hAnsi="Times New Roman"/>
          <w:sz w:val="28"/>
          <w:szCs w:val="28"/>
          <w:lang w:val="uk-UA"/>
        </w:rPr>
        <w:t xml:space="preserve"> отриманих показників використовується така схема: за шкалою «</w:t>
      </w:r>
      <w:r w:rsidR="00C72959" w:rsidRPr="00431D00">
        <w:rPr>
          <w:rFonts w:ascii="Times New Roman" w:hAnsi="Times New Roman" w:cs="Times New Roman"/>
          <w:sz w:val="28"/>
          <w:szCs w:val="28"/>
          <w:lang w:val="uk-UA"/>
        </w:rPr>
        <w:t xml:space="preserve">Сприйняття інтернету» </w:t>
      </w:r>
      <w:r w:rsidR="00C72959" w:rsidRPr="00431D00">
        <w:rPr>
          <w:rFonts w:ascii="Times New Roman" w:hAnsi="Times New Roman"/>
          <w:sz w:val="28"/>
          <w:szCs w:val="28"/>
          <w:lang w:val="uk-UA"/>
        </w:rPr>
        <w:t>кількість балів від 0 до 33 свідчить про конструктивне сприйняття інтернету; від 34 до 66 – амбівалентне; від 67 до 99 – деструктивне.</w:t>
      </w:r>
    </w:p>
    <w:p w:rsidR="00C72959" w:rsidRPr="00431D00" w:rsidRDefault="00C72959" w:rsidP="00C72959">
      <w:pPr>
        <w:spacing w:after="0" w:line="360" w:lineRule="auto"/>
        <w:ind w:firstLine="708"/>
        <w:jc w:val="both"/>
        <w:rPr>
          <w:rFonts w:ascii="Times New Roman" w:hAnsi="Times New Roman"/>
          <w:sz w:val="28"/>
          <w:szCs w:val="28"/>
          <w:lang w:val="uk-UA"/>
        </w:rPr>
      </w:pPr>
      <w:r w:rsidRPr="00431D00">
        <w:rPr>
          <w:rFonts w:ascii="Times New Roman" w:hAnsi="Times New Roman"/>
          <w:sz w:val="28"/>
          <w:szCs w:val="28"/>
          <w:lang w:val="uk-UA"/>
        </w:rPr>
        <w:t>За шкалою «</w:t>
      </w:r>
      <w:r w:rsidRPr="00431D00">
        <w:rPr>
          <w:rFonts w:ascii="Times New Roman" w:hAnsi="Times New Roman" w:cs="Times New Roman"/>
          <w:sz w:val="28"/>
          <w:szCs w:val="28"/>
          <w:lang w:val="uk-UA"/>
        </w:rPr>
        <w:t xml:space="preserve">Сприйняття себе в інтернеті» показники від </w:t>
      </w:r>
      <w:r w:rsidRPr="00431D00">
        <w:rPr>
          <w:rFonts w:ascii="Times New Roman" w:hAnsi="Times New Roman"/>
          <w:sz w:val="28"/>
          <w:szCs w:val="28"/>
          <w:lang w:val="uk-UA"/>
        </w:rPr>
        <w:t xml:space="preserve">0 до 33 балів вказують на те, що викривлення у сприйнятті себе відсутні, особистість не прагне використовувати альтернативний образ «Я» для самопрезентації; показники від 34 до 66 балів свідчать про тенденцію до сприйняття свого інтернет-образу як розмитого та нечіткого, що може супроводжуватись змінами в «Я-концепції»; показники від 67 до 99 вказують на наявність альтернативного «Я», що використовується при входженні в мережу інтернет та взаємодії </w:t>
      </w:r>
      <w:r w:rsidR="00BF708D">
        <w:rPr>
          <w:rFonts w:ascii="Times New Roman" w:hAnsi="Times New Roman"/>
          <w:sz w:val="28"/>
          <w:szCs w:val="28"/>
          <w:lang w:val="uk-UA"/>
        </w:rPr>
        <w:t>з іншими користувачами</w:t>
      </w:r>
      <w:r w:rsidRPr="00431D00">
        <w:rPr>
          <w:rFonts w:ascii="Times New Roman" w:hAnsi="Times New Roman"/>
          <w:sz w:val="28"/>
          <w:szCs w:val="28"/>
          <w:lang w:val="uk-UA"/>
        </w:rPr>
        <w:t>.</w:t>
      </w:r>
    </w:p>
    <w:p w:rsidR="00C72959" w:rsidRPr="00431D00" w:rsidRDefault="00C72959" w:rsidP="00C72959">
      <w:pPr>
        <w:spacing w:after="0" w:line="360" w:lineRule="auto"/>
        <w:ind w:firstLine="708"/>
        <w:jc w:val="both"/>
        <w:rPr>
          <w:rFonts w:ascii="Times New Roman" w:hAnsi="Times New Roman" w:cs="Times New Roman"/>
          <w:sz w:val="28"/>
          <w:szCs w:val="28"/>
          <w:lang w:val="uk-UA"/>
        </w:rPr>
      </w:pPr>
      <w:r w:rsidRPr="00431D00">
        <w:rPr>
          <w:rFonts w:ascii="Times New Roman" w:hAnsi="Times New Roman"/>
          <w:sz w:val="28"/>
          <w:szCs w:val="28"/>
          <w:lang w:val="uk-UA"/>
        </w:rPr>
        <w:t>За шкалою «</w:t>
      </w:r>
      <w:r w:rsidRPr="00431D00">
        <w:rPr>
          <w:rFonts w:ascii="Times New Roman" w:hAnsi="Times New Roman" w:cs="Times New Roman"/>
          <w:sz w:val="28"/>
          <w:szCs w:val="28"/>
          <w:lang w:val="uk-UA"/>
        </w:rPr>
        <w:t xml:space="preserve">Сприйняття життя без інтернету» кількість балів від 0 до 33 свідчить про те, що інтернет не має для особистості особливої значущості, вона може без проблем обійтись і без нього; бали від 34 </w:t>
      </w:r>
      <w:r w:rsidR="00BF708D">
        <w:rPr>
          <w:rFonts w:ascii="Times New Roman" w:hAnsi="Times New Roman" w:cs="Times New Roman"/>
          <w:sz w:val="28"/>
          <w:szCs w:val="28"/>
          <w:lang w:val="uk-UA"/>
        </w:rPr>
        <w:t>до 66 характеризують людину</w:t>
      </w:r>
      <w:r w:rsidRPr="00431D00">
        <w:rPr>
          <w:rFonts w:ascii="Times New Roman" w:hAnsi="Times New Roman" w:cs="Times New Roman"/>
          <w:sz w:val="28"/>
          <w:szCs w:val="28"/>
          <w:lang w:val="uk-UA"/>
        </w:rPr>
        <w:t xml:space="preserve"> як таку, якій важко уявити своє життя без інтернету, однак вона здатна пристосуватися до нових умов, не відчуваючи при цьому особливого дискомфорту; показники від 67 до 99 балів дозволяють зробити висновок, що </w:t>
      </w:r>
      <w:r w:rsidRPr="00431D00">
        <w:rPr>
          <w:rFonts w:ascii="Times New Roman" w:hAnsi="Times New Roman" w:cs="Times New Roman"/>
          <w:sz w:val="28"/>
          <w:szCs w:val="28"/>
          <w:lang w:val="uk-UA"/>
        </w:rPr>
        <w:lastRenderedPageBreak/>
        <w:t>людина не уявляє життя без інтернету, який набув для неї особливої цінності та служить для задоволення базових потреб.</w:t>
      </w:r>
    </w:p>
    <w:p w:rsidR="00C72959" w:rsidRDefault="00C72959" w:rsidP="00C80AFA">
      <w:pPr>
        <w:spacing w:after="0" w:line="360" w:lineRule="auto"/>
        <w:ind w:firstLine="708"/>
        <w:jc w:val="both"/>
        <w:rPr>
          <w:rFonts w:ascii="Times New Roman" w:hAnsi="Times New Roman" w:cs="Times New Roman"/>
          <w:sz w:val="28"/>
          <w:szCs w:val="28"/>
          <w:lang w:val="uk-UA"/>
        </w:rPr>
      </w:pPr>
      <w:r w:rsidRPr="00431D00">
        <w:rPr>
          <w:rFonts w:ascii="Times New Roman" w:hAnsi="Times New Roman" w:cs="Times New Roman"/>
          <w:sz w:val="28"/>
          <w:szCs w:val="28"/>
          <w:lang w:val="uk-UA"/>
        </w:rPr>
        <w:t>За шкалою «Провідна діяльність в інтернеті» кількісний аналіз не здійснюється, оскільки вона використовується як допоміжна для визначення виду інтернет-залежності при високих показниках за іншими шкалами.</w:t>
      </w:r>
      <w:r>
        <w:rPr>
          <w:rFonts w:ascii="Times New Roman" w:hAnsi="Times New Roman" w:cs="Times New Roman"/>
          <w:sz w:val="28"/>
          <w:szCs w:val="28"/>
          <w:lang w:val="uk-UA"/>
        </w:rPr>
        <w:br w:type="page"/>
      </w:r>
    </w:p>
    <w:p w:rsidR="00C72959" w:rsidRPr="00805C4F" w:rsidRDefault="00C72959" w:rsidP="00C72959">
      <w:pPr>
        <w:tabs>
          <w:tab w:val="left" w:pos="709"/>
        </w:tabs>
        <w:spacing w:after="0" w:line="360" w:lineRule="auto"/>
        <w:ind w:firstLine="708"/>
        <w:jc w:val="right"/>
        <w:rPr>
          <w:rFonts w:ascii="Times New Roman" w:hAnsi="Times New Roman" w:cs="Times New Roman"/>
          <w:sz w:val="28"/>
          <w:szCs w:val="28"/>
          <w:lang w:val="uk-UA"/>
        </w:rPr>
      </w:pPr>
      <w:r w:rsidRPr="00805C4F">
        <w:rPr>
          <w:rFonts w:ascii="Times New Roman" w:hAnsi="Times New Roman" w:cs="Times New Roman"/>
          <w:sz w:val="28"/>
          <w:szCs w:val="28"/>
          <w:lang w:val="uk-UA"/>
        </w:rPr>
        <w:lastRenderedPageBreak/>
        <w:t>ДОДАТОК З</w:t>
      </w:r>
    </w:p>
    <w:p w:rsidR="00C72959" w:rsidRPr="00112A1A" w:rsidRDefault="001538FF" w:rsidP="00C72959">
      <w:pPr>
        <w:tabs>
          <w:tab w:val="left" w:pos="709"/>
        </w:tabs>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АНКЕТА ДІАГНОСТИКИ ІНТЕРНЕТ-ЗАЛЕЖНОСТІ ПІДЛІТКА БАТЬКАМИ </w:t>
      </w:r>
    </w:p>
    <w:p w:rsidR="001802B3" w:rsidRDefault="00E91CB2" w:rsidP="001802B3">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bCs/>
          <w:sz w:val="28"/>
          <w:szCs w:val="28"/>
          <w:lang w:val="uk-UA"/>
        </w:rPr>
        <w:t>Анкета призначена для</w:t>
      </w:r>
      <w:r w:rsidRPr="00112A1A">
        <w:rPr>
          <w:rFonts w:ascii="Times New Roman" w:hAnsi="Times New Roman" w:cs="Times New Roman"/>
          <w:b/>
          <w:bCs/>
          <w:sz w:val="28"/>
          <w:szCs w:val="28"/>
          <w:lang w:val="uk-UA"/>
        </w:rPr>
        <w:t xml:space="preserve"> </w:t>
      </w:r>
      <w:r w:rsidRPr="00112A1A">
        <w:rPr>
          <w:rFonts w:ascii="Times New Roman" w:hAnsi="Times New Roman" w:cs="Times New Roman"/>
          <w:bCs/>
          <w:sz w:val="28"/>
          <w:szCs w:val="28"/>
          <w:lang w:val="uk-UA"/>
        </w:rPr>
        <w:t>опосередкованої діагн</w:t>
      </w:r>
      <w:r w:rsidR="003F3ECC">
        <w:rPr>
          <w:rFonts w:ascii="Times New Roman" w:hAnsi="Times New Roman" w:cs="Times New Roman"/>
          <w:bCs/>
          <w:sz w:val="28"/>
          <w:szCs w:val="28"/>
          <w:lang w:val="uk-UA"/>
        </w:rPr>
        <w:t>остики інтернет-залежності підлітків</w:t>
      </w:r>
      <w:r w:rsidRPr="00112A1A">
        <w:rPr>
          <w:rFonts w:ascii="Times New Roman" w:hAnsi="Times New Roman" w:cs="Times New Roman"/>
          <w:bCs/>
          <w:sz w:val="28"/>
          <w:szCs w:val="28"/>
          <w:lang w:val="uk-UA"/>
        </w:rPr>
        <w:t xml:space="preserve"> шляхом опитування їх батьків; виявлення наявності чи відсутності ознак інтернет-залежності; побудови психологічного прогнозу; визначення стратегій подальшої роботи.</w:t>
      </w:r>
      <w:r w:rsidR="001802B3">
        <w:rPr>
          <w:rFonts w:ascii="Times New Roman" w:hAnsi="Times New Roman" w:cs="Times New Roman"/>
          <w:bCs/>
          <w:sz w:val="28"/>
          <w:szCs w:val="28"/>
          <w:lang w:val="uk-UA"/>
        </w:rPr>
        <w:t xml:space="preserve"> </w:t>
      </w:r>
      <w:r w:rsidR="00BF708D">
        <w:rPr>
          <w:rFonts w:ascii="Times New Roman" w:hAnsi="Times New Roman" w:cs="Times New Roman"/>
          <w:sz w:val="28"/>
          <w:szCs w:val="28"/>
          <w:lang w:val="uk-UA"/>
        </w:rPr>
        <w:t>Застосовується</w:t>
      </w:r>
      <w:r w:rsidR="00C72959" w:rsidRPr="00112A1A">
        <w:rPr>
          <w:rFonts w:ascii="Times New Roman" w:hAnsi="Times New Roman" w:cs="Times New Roman"/>
          <w:sz w:val="28"/>
          <w:szCs w:val="28"/>
          <w:lang w:val="uk-UA"/>
        </w:rPr>
        <w:t xml:space="preserve"> вона разом з опитувальниками та методиками, що проводяться з самими підлітками та юнаками. </w:t>
      </w:r>
    </w:p>
    <w:p w:rsidR="00C72959" w:rsidRPr="00112A1A" w:rsidRDefault="00C72959" w:rsidP="001802B3">
      <w:pPr>
        <w:tabs>
          <w:tab w:val="left" w:pos="709"/>
        </w:tabs>
        <w:spacing w:after="0" w:line="360" w:lineRule="auto"/>
        <w:ind w:firstLine="708"/>
        <w:jc w:val="both"/>
        <w:rPr>
          <w:rFonts w:ascii="Times New Roman" w:hAnsi="Times New Roman" w:cs="Times New Roman"/>
          <w:bCs/>
          <w:sz w:val="28"/>
          <w:szCs w:val="28"/>
          <w:lang w:val="uk-UA"/>
        </w:rPr>
      </w:pPr>
      <w:r w:rsidRPr="00112A1A">
        <w:rPr>
          <w:rFonts w:ascii="Times New Roman" w:hAnsi="Times New Roman" w:cs="Times New Roman"/>
          <w:sz w:val="28"/>
          <w:szCs w:val="28"/>
          <w:lang w:val="uk-UA"/>
        </w:rPr>
        <w:t xml:space="preserve">Цей метод дозволяє більш детально проаналізувати наявність чи відсутність в особистості інтернет-залежності. Опитуваними можуть виступати один, або ж обоє батьків, а при відсутності такої можливості – інші родичі дитини, які найчастіше з нею контактують. Анкета є нескладною в користуванні та передбачає певний період спостереження батьків за поведінкою своїх дітей під час користування інтернетом та після цього. Вона дозволяє виявити установки підлітків та юнаків щодо інтернету, визначити час його використання та помітити певні поведінкові особливості, що є критеріями інтернет-залежності. </w:t>
      </w:r>
      <w:r w:rsidRPr="00112A1A">
        <w:rPr>
          <w:rFonts w:ascii="Times New Roman" w:eastAsia="Times New Roman" w:hAnsi="Times New Roman" w:cs="Times New Roman"/>
          <w:bCs/>
          <w:sz w:val="28"/>
          <w:szCs w:val="28"/>
          <w:lang w:val="uk-UA"/>
        </w:rPr>
        <w:t>Анкета може бути використана в роботі психологів, та педагогів</w:t>
      </w:r>
      <w:r w:rsidRPr="00112A1A">
        <w:rPr>
          <w:rFonts w:ascii="Times New Roman" w:hAnsi="Times New Roman" w:cs="Times New Roman"/>
          <w:bCs/>
          <w:sz w:val="28"/>
          <w:szCs w:val="28"/>
          <w:lang w:val="uk-UA"/>
        </w:rPr>
        <w:t>, що мають можливість поспілкуватися з батьками своїх вихованців</w:t>
      </w:r>
      <w:r w:rsidRPr="00112A1A">
        <w:rPr>
          <w:rFonts w:ascii="Times New Roman" w:eastAsia="Times New Roman" w:hAnsi="Times New Roman" w:cs="Times New Roman"/>
          <w:bCs/>
          <w:sz w:val="28"/>
          <w:szCs w:val="28"/>
          <w:lang w:val="uk-UA"/>
        </w:rPr>
        <w:t>.</w:t>
      </w:r>
    </w:p>
    <w:p w:rsidR="00C72959" w:rsidRPr="00112A1A" w:rsidRDefault="00C72959" w:rsidP="00C72959">
      <w:pPr>
        <w:tabs>
          <w:tab w:val="left" w:pos="709"/>
        </w:tabs>
        <w:spacing w:after="0" w:line="360" w:lineRule="auto"/>
        <w:ind w:firstLine="708"/>
        <w:jc w:val="both"/>
        <w:rPr>
          <w:rFonts w:ascii="Times New Roman" w:hAnsi="Times New Roman" w:cs="Times New Roman"/>
          <w:bCs/>
          <w:sz w:val="28"/>
          <w:szCs w:val="28"/>
          <w:lang w:val="uk-UA"/>
        </w:rPr>
      </w:pPr>
      <w:r w:rsidRPr="00112A1A">
        <w:rPr>
          <w:rFonts w:ascii="Times New Roman" w:hAnsi="Times New Roman" w:cs="Times New Roman"/>
          <w:bCs/>
          <w:sz w:val="28"/>
          <w:szCs w:val="28"/>
          <w:lang w:val="uk-UA"/>
        </w:rPr>
        <w:t>Анкета дозволяє визначити різні стадії розвитку інтернет-залежності, а саме: її відсутність, схильність до ї</w:t>
      </w:r>
      <w:r w:rsidR="00843851">
        <w:rPr>
          <w:rFonts w:ascii="Times New Roman" w:hAnsi="Times New Roman" w:cs="Times New Roman"/>
          <w:bCs/>
          <w:sz w:val="28"/>
          <w:szCs w:val="28"/>
          <w:lang w:val="uk-UA"/>
        </w:rPr>
        <w:t>ї появи та наявні ознаки залежності</w:t>
      </w:r>
      <w:r w:rsidRPr="00112A1A">
        <w:rPr>
          <w:rFonts w:ascii="Times New Roman" w:hAnsi="Times New Roman" w:cs="Times New Roman"/>
          <w:bCs/>
          <w:sz w:val="28"/>
          <w:szCs w:val="28"/>
          <w:lang w:val="uk-UA"/>
        </w:rPr>
        <w:t>. При виявленні схильності до розвитку інтернет-залежності психолог може провести з індивідом профілактичну роботу, спрямовану на пригнічення деструктивних імпульсів та гармонізацію особистості, що дозволить не допустити прогресуванн</w:t>
      </w:r>
      <w:r w:rsidR="00843851">
        <w:rPr>
          <w:rFonts w:ascii="Times New Roman" w:hAnsi="Times New Roman" w:cs="Times New Roman"/>
          <w:bCs/>
          <w:sz w:val="28"/>
          <w:szCs w:val="28"/>
          <w:lang w:val="uk-UA"/>
        </w:rPr>
        <w:t>я залежності</w:t>
      </w:r>
      <w:r w:rsidR="00E91CB2">
        <w:rPr>
          <w:rFonts w:ascii="Times New Roman" w:hAnsi="Times New Roman" w:cs="Times New Roman"/>
          <w:bCs/>
          <w:sz w:val="28"/>
          <w:szCs w:val="28"/>
          <w:lang w:val="uk-UA"/>
        </w:rPr>
        <w:t>. Якщо ж ознаки залежності</w:t>
      </w:r>
      <w:r w:rsidRPr="00112A1A">
        <w:rPr>
          <w:rFonts w:ascii="Times New Roman" w:hAnsi="Times New Roman" w:cs="Times New Roman"/>
          <w:bCs/>
          <w:sz w:val="28"/>
          <w:szCs w:val="28"/>
          <w:lang w:val="uk-UA"/>
        </w:rPr>
        <w:t xml:space="preserve"> вже наявні, слід провести корекційну роботу, спр</w:t>
      </w:r>
      <w:r w:rsidR="00843851">
        <w:rPr>
          <w:rFonts w:ascii="Times New Roman" w:hAnsi="Times New Roman" w:cs="Times New Roman"/>
          <w:bCs/>
          <w:sz w:val="28"/>
          <w:szCs w:val="28"/>
          <w:lang w:val="uk-UA"/>
        </w:rPr>
        <w:t xml:space="preserve">ямовану на подолання </w:t>
      </w:r>
      <w:r w:rsidRPr="00112A1A">
        <w:rPr>
          <w:rFonts w:ascii="Times New Roman" w:hAnsi="Times New Roman" w:cs="Times New Roman"/>
          <w:bCs/>
          <w:sz w:val="28"/>
          <w:szCs w:val="28"/>
          <w:lang w:val="uk-UA"/>
        </w:rPr>
        <w:t>проявів</w:t>
      </w:r>
      <w:r w:rsidR="00843851">
        <w:rPr>
          <w:rFonts w:ascii="Times New Roman" w:hAnsi="Times New Roman" w:cs="Times New Roman"/>
          <w:bCs/>
          <w:sz w:val="28"/>
          <w:szCs w:val="28"/>
          <w:lang w:val="uk-UA"/>
        </w:rPr>
        <w:t xml:space="preserve"> залежності</w:t>
      </w:r>
      <w:r w:rsidRPr="00112A1A">
        <w:rPr>
          <w:rFonts w:ascii="Times New Roman" w:hAnsi="Times New Roman" w:cs="Times New Roman"/>
          <w:bCs/>
          <w:sz w:val="28"/>
          <w:szCs w:val="28"/>
          <w:lang w:val="uk-UA"/>
        </w:rPr>
        <w:t>.</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eastAsia="Times New Roman" w:hAnsi="Times New Roman" w:cs="Times New Roman"/>
          <w:bCs/>
          <w:sz w:val="28"/>
          <w:szCs w:val="28"/>
          <w:lang w:val="uk-UA"/>
        </w:rPr>
        <w:t>Для проведення обстеження однієї людини необхідно мати бланк анкети</w:t>
      </w:r>
      <w:r w:rsidRPr="00112A1A">
        <w:rPr>
          <w:rFonts w:ascii="Times New Roman" w:hAnsi="Times New Roman" w:cs="Times New Roman"/>
          <w:bCs/>
          <w:sz w:val="28"/>
          <w:szCs w:val="28"/>
          <w:lang w:val="uk-UA"/>
        </w:rPr>
        <w:t>.</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eastAsia="Times New Roman" w:hAnsi="Times New Roman" w:cs="Times New Roman"/>
          <w:sz w:val="28"/>
          <w:szCs w:val="28"/>
          <w:lang w:val="uk-UA"/>
        </w:rPr>
        <w:t>Обстеження проводиться у письмовій формі та може бути як індивідуальним, так і груповим. Оптанту дається бланк анкети та пропонується відмітити свій варіант відповіді. Обстеження не має обмежень в часі, але в основному розраховано на 10 – 15 хвилин.</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eastAsia="Times New Roman" w:hAnsi="Times New Roman" w:cs="Times New Roman"/>
          <w:sz w:val="28"/>
          <w:szCs w:val="28"/>
          <w:lang w:val="uk-UA"/>
        </w:rPr>
        <w:lastRenderedPageBreak/>
        <w:t>Обробка починається з кількісного аналізу даних.</w:t>
      </w:r>
      <w:r w:rsidRPr="00112A1A">
        <w:rPr>
          <w:rFonts w:ascii="Times New Roman" w:hAnsi="Times New Roman" w:cs="Times New Roman"/>
          <w:sz w:val="28"/>
          <w:szCs w:val="28"/>
          <w:lang w:val="uk-UA"/>
        </w:rPr>
        <w:t xml:space="preserve"> Підрах</w:t>
      </w:r>
      <w:r w:rsidR="00E91CB2">
        <w:rPr>
          <w:rFonts w:ascii="Times New Roman" w:hAnsi="Times New Roman" w:cs="Times New Roman"/>
          <w:sz w:val="28"/>
          <w:szCs w:val="28"/>
          <w:lang w:val="uk-UA"/>
        </w:rPr>
        <w:t xml:space="preserve">овуються всі відповіді «Так», </w:t>
      </w:r>
      <w:r w:rsidRPr="00112A1A">
        <w:rPr>
          <w:rFonts w:ascii="Times New Roman" w:hAnsi="Times New Roman" w:cs="Times New Roman"/>
          <w:sz w:val="28"/>
          <w:szCs w:val="28"/>
          <w:lang w:val="uk-UA"/>
        </w:rPr>
        <w:t xml:space="preserve">отриманий показник співвідноситься </w:t>
      </w:r>
      <w:r w:rsidR="00E91CB2">
        <w:rPr>
          <w:rFonts w:ascii="Times New Roman" w:hAnsi="Times New Roman" w:cs="Times New Roman"/>
          <w:sz w:val="28"/>
          <w:szCs w:val="28"/>
          <w:lang w:val="uk-UA"/>
        </w:rPr>
        <w:t>і</w:t>
      </w:r>
      <w:r w:rsidRPr="00112A1A">
        <w:rPr>
          <w:rFonts w:ascii="Times New Roman" w:hAnsi="Times New Roman" w:cs="Times New Roman"/>
          <w:sz w:val="28"/>
          <w:szCs w:val="28"/>
          <w:lang w:val="uk-UA"/>
        </w:rPr>
        <w:t>з запропонованим ключе</w:t>
      </w:r>
      <w:r w:rsidR="0000352A">
        <w:rPr>
          <w:rFonts w:ascii="Times New Roman" w:hAnsi="Times New Roman" w:cs="Times New Roman"/>
          <w:sz w:val="28"/>
          <w:szCs w:val="28"/>
          <w:lang w:val="uk-UA"/>
        </w:rPr>
        <w:t>м. Визначається ступінь</w:t>
      </w:r>
      <w:r w:rsidRPr="00112A1A">
        <w:rPr>
          <w:rFonts w:ascii="Times New Roman" w:hAnsi="Times New Roman" w:cs="Times New Roman"/>
          <w:sz w:val="28"/>
          <w:szCs w:val="28"/>
          <w:lang w:val="uk-UA"/>
        </w:rPr>
        <w:t xml:space="preserve"> інтернет-залежності. </w:t>
      </w:r>
    </w:p>
    <w:p w:rsidR="00C72959" w:rsidRPr="00112A1A" w:rsidRDefault="00A41F17" w:rsidP="00C72959">
      <w:pPr>
        <w:tabs>
          <w:tab w:val="left" w:pos="709"/>
        </w:tabs>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C72959" w:rsidRPr="00112A1A">
        <w:rPr>
          <w:rFonts w:ascii="Times New Roman" w:eastAsia="Calibri" w:hAnsi="Times New Roman" w:cs="Times New Roman"/>
          <w:sz w:val="28"/>
          <w:szCs w:val="28"/>
          <w:lang w:val="uk-UA"/>
        </w:rPr>
        <w:t xml:space="preserve"> результаті використання ключа</w:t>
      </w:r>
      <w:r w:rsidR="00C72959" w:rsidRPr="00112A1A">
        <w:rPr>
          <w:rFonts w:ascii="Times New Roman" w:eastAsia="Calibri" w:hAnsi="Times New Roman" w:cs="Times New Roman"/>
          <w:b/>
          <w:sz w:val="28"/>
          <w:szCs w:val="28"/>
          <w:lang w:val="uk-UA"/>
        </w:rPr>
        <w:t xml:space="preserve"> </w:t>
      </w:r>
      <w:r w:rsidR="00C72959" w:rsidRPr="00112A1A">
        <w:rPr>
          <w:rFonts w:ascii="Times New Roman" w:eastAsia="Calibri" w:hAnsi="Times New Roman" w:cs="Times New Roman"/>
          <w:sz w:val="28"/>
          <w:szCs w:val="28"/>
          <w:lang w:val="uk-UA"/>
        </w:rPr>
        <w:t>дослідник розподіляє отримані дані за таким</w:t>
      </w:r>
      <w:r w:rsidR="001802B3">
        <w:rPr>
          <w:rFonts w:ascii="Times New Roman" w:eastAsia="Calibri" w:hAnsi="Times New Roman" w:cs="Times New Roman"/>
          <w:sz w:val="28"/>
          <w:szCs w:val="28"/>
          <w:lang w:val="uk-UA"/>
        </w:rPr>
        <w:t>и</w:t>
      </w:r>
      <w:r w:rsidR="00C72959" w:rsidRPr="00112A1A">
        <w:rPr>
          <w:rFonts w:ascii="Times New Roman" w:eastAsia="Calibri" w:hAnsi="Times New Roman" w:cs="Times New Roman"/>
          <w:sz w:val="28"/>
          <w:szCs w:val="28"/>
          <w:lang w:val="uk-UA"/>
        </w:rPr>
        <w:t xml:space="preserve"> параметрами:</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Відсутність інтернет-залежності</w:t>
      </w:r>
      <w:r w:rsidRPr="00112A1A">
        <w:rPr>
          <w:rFonts w:ascii="Times New Roman" w:hAnsi="Times New Roman" w:cs="Times New Roman"/>
          <w:sz w:val="28"/>
          <w:szCs w:val="28"/>
          <w:lang w:val="uk-UA"/>
        </w:rPr>
        <w:t xml:space="preserve"> вказує на те, що осо</w:t>
      </w:r>
      <w:r w:rsidR="00E91CB2">
        <w:rPr>
          <w:rFonts w:ascii="Times New Roman" w:hAnsi="Times New Roman" w:cs="Times New Roman"/>
          <w:sz w:val="28"/>
          <w:szCs w:val="28"/>
          <w:lang w:val="uk-UA"/>
        </w:rPr>
        <w:t>ба використовує інтернет при</w:t>
      </w:r>
      <w:r w:rsidRPr="00112A1A">
        <w:rPr>
          <w:rFonts w:ascii="Times New Roman" w:hAnsi="Times New Roman" w:cs="Times New Roman"/>
          <w:sz w:val="28"/>
          <w:szCs w:val="28"/>
          <w:lang w:val="uk-UA"/>
        </w:rPr>
        <w:t xml:space="preserve"> необхідності та не відчуває до такої діяльності хворобливої пристрасті. Вона орієнтована на взаємодію з оточуючими людьми, демонструє яскраву спрямованість на зовнішній світ. В неї відсутнє прагнення до занурення у віртуальну реальність, яка не сприймається як засіб задоволення провідн</w:t>
      </w:r>
      <w:r w:rsidR="00E91CB2">
        <w:rPr>
          <w:rFonts w:ascii="Times New Roman" w:hAnsi="Times New Roman" w:cs="Times New Roman"/>
          <w:sz w:val="28"/>
          <w:szCs w:val="28"/>
          <w:lang w:val="uk-UA"/>
        </w:rPr>
        <w:t>их потреб. Інтернет розцінюється</w:t>
      </w:r>
      <w:r w:rsidRPr="00112A1A">
        <w:rPr>
          <w:rFonts w:ascii="Times New Roman" w:hAnsi="Times New Roman" w:cs="Times New Roman"/>
          <w:sz w:val="28"/>
          <w:szCs w:val="28"/>
          <w:lang w:val="uk-UA"/>
        </w:rPr>
        <w:t xml:space="preserve"> як засіб отримання інформації та технологія, яку можна використовувати щоб розважитись, однак яка не витісняє живого спілкування та безпосередньої взаємодії з іншими людьми. Наявна конструктивна установка щодо сприйняття інтернету.</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Схильність до інтернет-залежності</w:t>
      </w:r>
      <w:r w:rsidRPr="00112A1A">
        <w:rPr>
          <w:rFonts w:ascii="Times New Roman" w:hAnsi="Times New Roman" w:cs="Times New Roman"/>
          <w:sz w:val="28"/>
          <w:szCs w:val="28"/>
          <w:lang w:val="uk-UA"/>
        </w:rPr>
        <w:t xml:space="preserve"> вказує на те, що інтернет починає сприйматись не просто як інформаційна технологія, а як сфера самореалізації, що передбачає зміну спрямованості особистості </w:t>
      </w:r>
      <w:r w:rsidR="00E91CB2">
        <w:rPr>
          <w:rFonts w:ascii="Times New Roman" w:hAnsi="Times New Roman" w:cs="Times New Roman"/>
          <w:sz w:val="28"/>
          <w:szCs w:val="28"/>
          <w:lang w:val="uk-UA"/>
        </w:rPr>
        <w:t>і</w:t>
      </w:r>
      <w:r w:rsidRPr="00112A1A">
        <w:rPr>
          <w:rFonts w:ascii="Times New Roman" w:hAnsi="Times New Roman" w:cs="Times New Roman"/>
          <w:sz w:val="28"/>
          <w:szCs w:val="28"/>
          <w:lang w:val="uk-UA"/>
        </w:rPr>
        <w:t>з зовнішньої реальності на віртуальне середовище. Однак при цьому зберігається орієнтація на безпосередню взаємодію з іншими людьми, особистість не забуває про свої обов’язки та здатна до цілепокладання, спрямованого у реальність.</w:t>
      </w:r>
    </w:p>
    <w:p w:rsidR="00C72959"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Наявність ознак інтернет-залежності</w:t>
      </w:r>
      <w:r w:rsidRPr="00112A1A">
        <w:rPr>
          <w:rFonts w:ascii="Times New Roman" w:hAnsi="Times New Roman" w:cs="Times New Roman"/>
          <w:sz w:val="28"/>
          <w:szCs w:val="28"/>
          <w:lang w:val="uk-UA"/>
        </w:rPr>
        <w:t xml:space="preserve"> вказує на те, що інтернет перестав бути для людини засобом отримання інформації та перетворився на засіб задоволення важливих потреб, що може передбачати фрустрованість потреби в спілкуванні та взаємодії з іншим</w:t>
      </w:r>
      <w:r w:rsidR="00E91CB2">
        <w:rPr>
          <w:rFonts w:ascii="Times New Roman" w:hAnsi="Times New Roman" w:cs="Times New Roman"/>
          <w:sz w:val="28"/>
          <w:szCs w:val="28"/>
          <w:lang w:val="uk-UA"/>
        </w:rPr>
        <w:t>и; низьку самооцінку</w:t>
      </w:r>
      <w:r w:rsidRPr="00112A1A">
        <w:rPr>
          <w:rFonts w:ascii="Times New Roman" w:hAnsi="Times New Roman" w:cs="Times New Roman"/>
          <w:sz w:val="28"/>
          <w:szCs w:val="28"/>
          <w:lang w:val="uk-UA"/>
        </w:rPr>
        <w:t xml:space="preserve"> та нездатність здобути високий соціальній статус у референтній групі; незадоволеність потреби в інтимному міжособистісному спілкуванні тощо. В такого індивіда змінюється спрямованість з оточуючого світу на віртуальну дійсність, нівелюються інші його інтереси та потреби, відбувається реконструкція в</w:t>
      </w:r>
      <w:r w:rsidR="00E91CB2">
        <w:rPr>
          <w:rFonts w:ascii="Times New Roman" w:hAnsi="Times New Roman" w:cs="Times New Roman"/>
          <w:sz w:val="28"/>
          <w:szCs w:val="28"/>
          <w:lang w:val="uk-UA"/>
        </w:rPr>
        <w:t xml:space="preserve"> системі ціннісних орієнтації, при</w:t>
      </w:r>
      <w:r w:rsidRPr="00112A1A">
        <w:rPr>
          <w:rFonts w:ascii="Times New Roman" w:hAnsi="Times New Roman" w:cs="Times New Roman"/>
          <w:sz w:val="28"/>
          <w:szCs w:val="28"/>
          <w:lang w:val="uk-UA"/>
        </w:rPr>
        <w:t xml:space="preserve"> якій інтернет-середовище виходить на передній план. Така людина втрачає здатність концентруватись на чомусь іншому, окрім провідної </w:t>
      </w:r>
      <w:r w:rsidRPr="00112A1A">
        <w:rPr>
          <w:rFonts w:ascii="Times New Roman" w:hAnsi="Times New Roman" w:cs="Times New Roman"/>
          <w:sz w:val="28"/>
          <w:szCs w:val="28"/>
          <w:lang w:val="uk-UA"/>
        </w:rPr>
        <w:lastRenderedPageBreak/>
        <w:t xml:space="preserve">діяльності в інтернеті, забуває про свої обов’язки та прагне весь час проводити в мережі. Відбуваються також особистісні зміни: людина стає дратівливою, тривожною, агресивною, втрачає зв'язок з реальністю, її «Я-образ» стає нечітким, розмивається межа між реальністю та віртуальним світом. </w:t>
      </w:r>
    </w:p>
    <w:p w:rsidR="00C72959" w:rsidRPr="00485709" w:rsidRDefault="00C72959" w:rsidP="00C72959">
      <w:pPr>
        <w:spacing w:after="0" w:line="360" w:lineRule="auto"/>
        <w:ind w:firstLine="708"/>
        <w:jc w:val="both"/>
        <w:rPr>
          <w:rFonts w:ascii="Times New Roman" w:hAnsi="Times New Roman" w:cs="Times New Roman"/>
          <w:b/>
          <w:sz w:val="28"/>
          <w:szCs w:val="28"/>
          <w:lang w:val="uk-UA"/>
        </w:rPr>
      </w:pPr>
      <w:r w:rsidRPr="00485709">
        <w:rPr>
          <w:rFonts w:ascii="Times New Roman" w:hAnsi="Times New Roman" w:cs="Times New Roman"/>
          <w:b/>
          <w:sz w:val="28"/>
          <w:szCs w:val="28"/>
          <w:lang w:val="uk-UA"/>
        </w:rPr>
        <w:t xml:space="preserve">Інструкція. </w:t>
      </w:r>
      <w:r w:rsidRPr="00485709">
        <w:rPr>
          <w:rFonts w:ascii="Times New Roman" w:hAnsi="Times New Roman" w:cs="Times New Roman"/>
          <w:sz w:val="28"/>
          <w:szCs w:val="28"/>
          <w:lang w:val="uk-UA"/>
        </w:rPr>
        <w:t xml:space="preserve">Ознайомтесь, будь ласка, із запропонованими твердженнями. Якщо ви погоджуєтесь з ними, дайте відповідь </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Так</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 xml:space="preserve">, якщо не погоджуєтесь – </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Ні</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w:t>
      </w:r>
    </w:p>
    <w:p w:rsidR="00C72959" w:rsidRPr="00485709" w:rsidRDefault="00C72959" w:rsidP="00C72959">
      <w:pPr>
        <w:spacing w:after="0" w:line="360" w:lineRule="auto"/>
        <w:jc w:val="center"/>
        <w:rPr>
          <w:rFonts w:ascii="Times New Roman" w:hAnsi="Times New Roman" w:cs="Times New Roman"/>
          <w:b/>
          <w:sz w:val="28"/>
          <w:szCs w:val="28"/>
          <w:lang w:val="uk-UA"/>
        </w:rPr>
      </w:pPr>
      <w:r w:rsidRPr="00485709">
        <w:rPr>
          <w:rFonts w:ascii="Times New Roman" w:hAnsi="Times New Roman" w:cs="Times New Roman"/>
          <w:b/>
          <w:sz w:val="28"/>
          <w:szCs w:val="28"/>
          <w:lang w:val="uk-UA"/>
        </w:rPr>
        <w:t>Анкета</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1. Я помітив, що моя дитина почала більше часу проводити в інтернеті.</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2. Останнім часом моя дитина не виходить гуляти та не зустрічається з друзями, оскільки весь вільний час проводить в інтернеті.</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3. Моя дитина намагається сидіти в інтернеті вночі, коли думає, що я сплю.</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 xml:space="preserve">4. Моя дитина агресивно реагує на мої спроби </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відірвати</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 xml:space="preserve"> її від інтернету.</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5. Моя дитина намагається проводити в інтернеті кожну вільну хвилину.</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6. Моя дитина переконана в тому, що її життя неможливе без інтернету.</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7. Моя дитина вважає, що найцінніше в житті – це інтернет.</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8. Моя дитина почала більше спілкуватися з друзями в соціальних мережах, ніж особисто.</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9. Моя дитина вважає, що найцікавіший спосіб проводити час – це перебувати в інтернеті.</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10. Коли я оцінюю свою дитину до та після того, як вона почала користуватись інтернетом, то помічаю негативні зміни.</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 xml:space="preserve">11. Моя дитина стала </w:t>
      </w:r>
      <w:r>
        <w:rPr>
          <w:rFonts w:ascii="Times New Roman" w:hAnsi="Times New Roman" w:cs="Times New Roman"/>
          <w:sz w:val="28"/>
          <w:szCs w:val="28"/>
          <w:lang w:val="uk-UA"/>
        </w:rPr>
        <w:t>замкнутою</w:t>
      </w:r>
      <w:r w:rsidRPr="00485709">
        <w:rPr>
          <w:rFonts w:ascii="Times New Roman" w:hAnsi="Times New Roman" w:cs="Times New Roman"/>
          <w:sz w:val="28"/>
          <w:szCs w:val="28"/>
          <w:lang w:val="uk-UA"/>
        </w:rPr>
        <w:t xml:space="preserve"> після того, як почала користуватись інтернетом.</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12. Мені не подобається як саме моя дитина проводить час в інтернеті.</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13. Я помічаю, що перебування в інтернеті негативно впливає на мою дитину.</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14. Часто перебуваючи в інтернеті моя дитина забуває про свої обов’язки.</w:t>
      </w:r>
    </w:p>
    <w:p w:rsidR="00C72959" w:rsidRPr="00485709" w:rsidRDefault="00C72959" w:rsidP="00C72959">
      <w:pPr>
        <w:spacing w:after="0" w:line="360" w:lineRule="auto"/>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15. Через захоплення інтернетом моя дитина почала гірше вчитися.</w:t>
      </w:r>
    </w:p>
    <w:p w:rsidR="00C72959" w:rsidRPr="00485709" w:rsidRDefault="00C72959" w:rsidP="00C72959">
      <w:pPr>
        <w:spacing w:after="0" w:line="360" w:lineRule="auto"/>
        <w:jc w:val="center"/>
        <w:rPr>
          <w:rFonts w:ascii="Times New Roman" w:hAnsi="Times New Roman" w:cs="Times New Roman"/>
          <w:b/>
          <w:sz w:val="28"/>
          <w:szCs w:val="28"/>
          <w:lang w:val="uk-UA"/>
        </w:rPr>
      </w:pPr>
      <w:r w:rsidRPr="00485709">
        <w:rPr>
          <w:rFonts w:ascii="Times New Roman" w:hAnsi="Times New Roman" w:cs="Times New Roman"/>
          <w:b/>
          <w:sz w:val="28"/>
          <w:szCs w:val="28"/>
          <w:lang w:val="uk-UA"/>
        </w:rPr>
        <w:t>Обробка результатів</w:t>
      </w:r>
    </w:p>
    <w:p w:rsidR="00C72959" w:rsidRPr="00485709" w:rsidRDefault="00C72959" w:rsidP="00C72959">
      <w:pPr>
        <w:spacing w:after="0" w:line="360" w:lineRule="auto"/>
        <w:ind w:firstLine="708"/>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lastRenderedPageBreak/>
        <w:t xml:space="preserve">Кожна відповідь </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Так</w:t>
      </w:r>
      <w:r w:rsidR="006357CB">
        <w:rPr>
          <w:rFonts w:ascii="Times New Roman" w:eastAsia="Times New Roman" w:hAnsi="Times New Roman" w:cs="Times New Roman"/>
          <w:sz w:val="28"/>
          <w:szCs w:val="28"/>
          <w:lang w:val="uk-UA"/>
        </w:rPr>
        <w:t>»</w:t>
      </w:r>
      <w:r w:rsidRPr="00485709">
        <w:rPr>
          <w:rFonts w:ascii="Times New Roman" w:hAnsi="Times New Roman" w:cs="Times New Roman"/>
          <w:sz w:val="28"/>
          <w:szCs w:val="28"/>
          <w:lang w:val="uk-UA"/>
        </w:rPr>
        <w:t xml:space="preserve"> оцінюється в 1 бал. Підраховується загальна сума балів, що інтерпретується за такою схемою:</w:t>
      </w:r>
    </w:p>
    <w:p w:rsidR="00C72959" w:rsidRPr="00485709" w:rsidRDefault="00C72959" w:rsidP="00C72959">
      <w:pPr>
        <w:spacing w:after="0" w:line="360" w:lineRule="auto"/>
        <w:ind w:firstLine="708"/>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0-3 бала – інтернет-залежність відсутня;</w:t>
      </w:r>
    </w:p>
    <w:p w:rsidR="00C72959" w:rsidRPr="00485709" w:rsidRDefault="00C72959" w:rsidP="00C72959">
      <w:pPr>
        <w:spacing w:after="0" w:line="360" w:lineRule="auto"/>
        <w:ind w:firstLine="708"/>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4-6 балів – схильність до інтернет-залежності;</w:t>
      </w:r>
    </w:p>
    <w:p w:rsidR="00C72959" w:rsidRDefault="00C72959" w:rsidP="00C72959">
      <w:pPr>
        <w:spacing w:after="0" w:line="360" w:lineRule="auto"/>
        <w:ind w:firstLine="708"/>
        <w:jc w:val="both"/>
        <w:rPr>
          <w:rFonts w:ascii="Times New Roman" w:hAnsi="Times New Roman" w:cs="Times New Roman"/>
          <w:sz w:val="28"/>
          <w:szCs w:val="28"/>
          <w:lang w:val="uk-UA"/>
        </w:rPr>
      </w:pPr>
      <w:r w:rsidRPr="00485709">
        <w:rPr>
          <w:rFonts w:ascii="Times New Roman" w:hAnsi="Times New Roman" w:cs="Times New Roman"/>
          <w:sz w:val="28"/>
          <w:szCs w:val="28"/>
          <w:lang w:val="uk-UA"/>
        </w:rPr>
        <w:t>7 -15 балів – наявні ознаки інтернет-залежності.</w:t>
      </w:r>
    </w:p>
    <w:p w:rsidR="00C72959" w:rsidRDefault="00C72959" w:rsidP="00C7295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72959" w:rsidRPr="00CB4445" w:rsidRDefault="00552014" w:rsidP="00C72959">
      <w:pPr>
        <w:tabs>
          <w:tab w:val="left" w:pos="709"/>
        </w:tabs>
        <w:spacing w:after="0" w:line="360" w:lineRule="auto"/>
        <w:ind w:firstLine="708"/>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ДОДАТОК К</w:t>
      </w:r>
    </w:p>
    <w:p w:rsidR="00C72959" w:rsidRDefault="001538FF" w:rsidP="00C72959">
      <w:pPr>
        <w:tabs>
          <w:tab w:val="left" w:pos="709"/>
        </w:tabs>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lang w:val="uk-UA"/>
        </w:rPr>
        <w:t xml:space="preserve">АНКЕТА ДІАГНОСТИКИ ІНТЕРНЕТ-ЗАЛЕЖНОСТІ УЧНЯ ВЧИТЕЛЯМИ </w:t>
      </w:r>
    </w:p>
    <w:p w:rsidR="00E91CB2" w:rsidRPr="00E91CB2" w:rsidRDefault="00E91CB2" w:rsidP="00E91CB2">
      <w:pPr>
        <w:tabs>
          <w:tab w:val="left" w:pos="709"/>
        </w:tabs>
        <w:spacing w:after="0" w:line="360" w:lineRule="auto"/>
        <w:ind w:firstLine="708"/>
        <w:jc w:val="both"/>
        <w:rPr>
          <w:rFonts w:ascii="Times New Roman" w:hAnsi="Times New Roman" w:cs="Times New Roman"/>
          <w:bCs/>
          <w:sz w:val="28"/>
          <w:szCs w:val="28"/>
          <w:lang w:val="uk-UA"/>
        </w:rPr>
      </w:pPr>
      <w:r w:rsidRPr="00112A1A">
        <w:rPr>
          <w:rFonts w:ascii="Times New Roman" w:hAnsi="Times New Roman" w:cs="Times New Roman"/>
          <w:bCs/>
          <w:sz w:val="28"/>
          <w:szCs w:val="28"/>
          <w:lang w:val="uk-UA"/>
        </w:rPr>
        <w:t>Анкета призначена для</w:t>
      </w:r>
      <w:r w:rsidRPr="00112A1A">
        <w:rPr>
          <w:rFonts w:ascii="Times New Roman" w:hAnsi="Times New Roman" w:cs="Times New Roman"/>
          <w:b/>
          <w:bCs/>
          <w:sz w:val="28"/>
          <w:szCs w:val="28"/>
          <w:lang w:val="uk-UA"/>
        </w:rPr>
        <w:t xml:space="preserve"> </w:t>
      </w:r>
      <w:r w:rsidRPr="00112A1A">
        <w:rPr>
          <w:rFonts w:ascii="Times New Roman" w:hAnsi="Times New Roman" w:cs="Times New Roman"/>
          <w:bCs/>
          <w:sz w:val="28"/>
          <w:szCs w:val="28"/>
          <w:lang w:val="uk-UA"/>
        </w:rPr>
        <w:t>опосередкованої діагн</w:t>
      </w:r>
      <w:r w:rsidR="003F3ECC">
        <w:rPr>
          <w:rFonts w:ascii="Times New Roman" w:hAnsi="Times New Roman" w:cs="Times New Roman"/>
          <w:bCs/>
          <w:sz w:val="28"/>
          <w:szCs w:val="28"/>
          <w:lang w:val="uk-UA"/>
        </w:rPr>
        <w:t>остики інтернет-залежності підлітків</w:t>
      </w:r>
      <w:r w:rsidRPr="00112A1A">
        <w:rPr>
          <w:rFonts w:ascii="Times New Roman" w:hAnsi="Times New Roman" w:cs="Times New Roman"/>
          <w:bCs/>
          <w:sz w:val="28"/>
          <w:szCs w:val="28"/>
          <w:lang w:val="uk-UA"/>
        </w:rPr>
        <w:t xml:space="preserve"> шляхом опитування їх вчителів; виявлення наявності чи відсутності ознак інтернет-залежності; побудови психологічного прогнозу; визначення стратегій подальшої роботи.</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Вона </w:t>
      </w:r>
      <w:r w:rsidRPr="00112A1A">
        <w:rPr>
          <w:rFonts w:ascii="Times New Roman" w:hAnsi="Times New Roman" w:cs="Times New Roman"/>
          <w:sz w:val="28"/>
          <w:szCs w:val="28"/>
          <w:lang w:val="uk-UA"/>
        </w:rPr>
        <w:t>основана не на самозвітах обстежуваних, а на оцінці якостей людини іншою особою, що дозволяє отримати більш повну картину проявів і</w:t>
      </w:r>
      <w:r w:rsidR="00E91CB2">
        <w:rPr>
          <w:rFonts w:ascii="Times New Roman" w:hAnsi="Times New Roman" w:cs="Times New Roman"/>
          <w:sz w:val="28"/>
          <w:szCs w:val="28"/>
          <w:lang w:val="uk-UA"/>
        </w:rPr>
        <w:t>нтернет-залежності</w:t>
      </w:r>
      <w:r w:rsidRPr="00112A1A">
        <w:rPr>
          <w:rFonts w:ascii="Times New Roman" w:hAnsi="Times New Roman" w:cs="Times New Roman"/>
          <w:sz w:val="28"/>
          <w:szCs w:val="28"/>
          <w:lang w:val="uk-UA"/>
        </w:rPr>
        <w:t>. Анкета дозволяє виявити ті особливості поведінки школярів, що св</w:t>
      </w:r>
      <w:r w:rsidR="00843851">
        <w:rPr>
          <w:rFonts w:ascii="Times New Roman" w:hAnsi="Times New Roman" w:cs="Times New Roman"/>
          <w:sz w:val="28"/>
          <w:szCs w:val="28"/>
          <w:lang w:val="uk-UA"/>
        </w:rPr>
        <w:t>ідчать про сформованість залежності</w:t>
      </w:r>
      <w:r w:rsidRPr="00112A1A">
        <w:rPr>
          <w:rFonts w:ascii="Times New Roman" w:hAnsi="Times New Roman" w:cs="Times New Roman"/>
          <w:sz w:val="28"/>
          <w:szCs w:val="28"/>
          <w:lang w:val="uk-UA"/>
        </w:rPr>
        <w:t xml:space="preserve"> від інтернету з метою подальшої роботи. На основі цього опитування психолог може розробити програму профілактики та корекції інтернет-залежності та працювати безпосередньо з цільовою аудиторією, тобто з особа</w:t>
      </w:r>
      <w:r w:rsidR="00843851">
        <w:rPr>
          <w:rFonts w:ascii="Times New Roman" w:hAnsi="Times New Roman" w:cs="Times New Roman"/>
          <w:sz w:val="28"/>
          <w:szCs w:val="28"/>
          <w:lang w:val="uk-UA"/>
        </w:rPr>
        <w:t>ми схильними до розвитку залежності</w:t>
      </w:r>
      <w:r w:rsidRPr="00112A1A">
        <w:rPr>
          <w:rFonts w:ascii="Times New Roman" w:hAnsi="Times New Roman" w:cs="Times New Roman"/>
          <w:sz w:val="28"/>
          <w:szCs w:val="28"/>
          <w:lang w:val="uk-UA"/>
        </w:rPr>
        <w:t xml:space="preserve">, або ж з учнями, в яких інтернет-залежність вже сформувалась. </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eastAsia="Times New Roman" w:hAnsi="Times New Roman" w:cs="Times New Roman"/>
          <w:sz w:val="28"/>
          <w:szCs w:val="28"/>
          <w:lang w:val="uk-UA"/>
        </w:rPr>
        <w:t>Оптанту дається бланк анкети та пропонується відмітити свій варіант відповіді. Обстеження не має обмежень в часі, але в основному розраховано на 10 – 15 хвилин.</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eastAsia="Times New Roman" w:hAnsi="Times New Roman" w:cs="Times New Roman"/>
          <w:sz w:val="28"/>
          <w:szCs w:val="28"/>
          <w:lang w:val="uk-UA"/>
        </w:rPr>
        <w:t>Обробка починається з кількісного аналізу даних.</w:t>
      </w:r>
      <w:r w:rsidRPr="00112A1A">
        <w:rPr>
          <w:rFonts w:ascii="Times New Roman" w:hAnsi="Times New Roman" w:cs="Times New Roman"/>
          <w:sz w:val="28"/>
          <w:szCs w:val="28"/>
          <w:lang w:val="uk-UA"/>
        </w:rPr>
        <w:t xml:space="preserve"> Підраховуються всі відповіді «Так» та отриманий показник співвідноситься </w:t>
      </w:r>
      <w:r w:rsidR="00E91CB2">
        <w:rPr>
          <w:rFonts w:ascii="Times New Roman" w:hAnsi="Times New Roman" w:cs="Times New Roman"/>
          <w:sz w:val="28"/>
          <w:szCs w:val="28"/>
          <w:lang w:val="uk-UA"/>
        </w:rPr>
        <w:t>і</w:t>
      </w:r>
      <w:r w:rsidRPr="00112A1A">
        <w:rPr>
          <w:rFonts w:ascii="Times New Roman" w:hAnsi="Times New Roman" w:cs="Times New Roman"/>
          <w:sz w:val="28"/>
          <w:szCs w:val="28"/>
          <w:lang w:val="uk-UA"/>
        </w:rPr>
        <w:t>з запропонованим ключем</w:t>
      </w:r>
      <w:r w:rsidR="0000352A">
        <w:rPr>
          <w:rFonts w:ascii="Times New Roman" w:hAnsi="Times New Roman" w:cs="Times New Roman"/>
          <w:sz w:val="28"/>
          <w:szCs w:val="28"/>
          <w:lang w:val="uk-UA"/>
        </w:rPr>
        <w:t>. Визначається ступінь</w:t>
      </w:r>
      <w:r w:rsidRPr="00112A1A">
        <w:rPr>
          <w:rFonts w:ascii="Times New Roman" w:hAnsi="Times New Roman" w:cs="Times New Roman"/>
          <w:sz w:val="28"/>
          <w:szCs w:val="28"/>
          <w:lang w:val="uk-UA"/>
        </w:rPr>
        <w:t xml:space="preserve"> інтернет-залежності. </w:t>
      </w:r>
    </w:p>
    <w:p w:rsidR="00C72959" w:rsidRPr="00112A1A" w:rsidRDefault="00A41F17" w:rsidP="00C72959">
      <w:pPr>
        <w:tabs>
          <w:tab w:val="left" w:pos="709"/>
        </w:tabs>
        <w:spacing w:after="0"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C72959" w:rsidRPr="00112A1A">
        <w:rPr>
          <w:rFonts w:ascii="Times New Roman" w:eastAsia="Calibri" w:hAnsi="Times New Roman" w:cs="Times New Roman"/>
          <w:sz w:val="28"/>
          <w:szCs w:val="28"/>
          <w:lang w:val="uk-UA"/>
        </w:rPr>
        <w:t xml:space="preserve"> результаті використання ключа</w:t>
      </w:r>
      <w:r w:rsidR="00C72959" w:rsidRPr="00112A1A">
        <w:rPr>
          <w:rFonts w:ascii="Times New Roman" w:eastAsia="Calibri" w:hAnsi="Times New Roman" w:cs="Times New Roman"/>
          <w:b/>
          <w:sz w:val="28"/>
          <w:szCs w:val="28"/>
          <w:lang w:val="uk-UA"/>
        </w:rPr>
        <w:t xml:space="preserve"> </w:t>
      </w:r>
      <w:r w:rsidR="00C72959" w:rsidRPr="00112A1A">
        <w:rPr>
          <w:rFonts w:ascii="Times New Roman" w:eastAsia="Calibri" w:hAnsi="Times New Roman" w:cs="Times New Roman"/>
          <w:sz w:val="28"/>
          <w:szCs w:val="28"/>
          <w:lang w:val="uk-UA"/>
        </w:rPr>
        <w:t>дослідник розподіляє отримані дані за таким параметрами:</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1. Відсутність інтернет-залежності</w:t>
      </w:r>
      <w:r w:rsidRPr="00112A1A">
        <w:rPr>
          <w:rFonts w:ascii="Times New Roman" w:hAnsi="Times New Roman" w:cs="Times New Roman"/>
          <w:sz w:val="28"/>
          <w:szCs w:val="28"/>
          <w:lang w:val="uk-UA"/>
        </w:rPr>
        <w:t xml:space="preserve"> передбачає наявність </w:t>
      </w:r>
      <w:r w:rsidR="00E91CB2" w:rsidRPr="00112A1A">
        <w:rPr>
          <w:rFonts w:ascii="Times New Roman" w:hAnsi="Times New Roman" w:cs="Times New Roman"/>
          <w:sz w:val="28"/>
          <w:szCs w:val="28"/>
          <w:lang w:val="uk-UA"/>
        </w:rPr>
        <w:t xml:space="preserve">в особистості </w:t>
      </w:r>
      <w:r w:rsidRPr="00112A1A">
        <w:rPr>
          <w:rFonts w:ascii="Times New Roman" w:hAnsi="Times New Roman" w:cs="Times New Roman"/>
          <w:sz w:val="28"/>
          <w:szCs w:val="28"/>
          <w:lang w:val="uk-UA"/>
        </w:rPr>
        <w:t xml:space="preserve">конструктивних установок щодо інтернету, що зумовлює його сприйняття як інформаційної технології, яка здатна полегшити життя людей, оскільки дозволяє швидко та зручно знаходити необхідну інформацію та передавати певні матеріали. Така особистість зберігає орієнтацію на інтереси та спілкування поза віртуальною реальністю, не прагне до заміни справжнього спілкування взаємодією через інтернет. Індивід здатен побудувати образ </w:t>
      </w:r>
      <w:r w:rsidRPr="00112A1A">
        <w:rPr>
          <w:rFonts w:ascii="Times New Roman" w:hAnsi="Times New Roman" w:cs="Times New Roman"/>
          <w:sz w:val="28"/>
          <w:szCs w:val="28"/>
          <w:lang w:val="uk-UA"/>
        </w:rPr>
        <w:lastRenderedPageBreak/>
        <w:t>бажаного майбутнього, спрямований у реальне життя, а в його системі цінностей інтернет не займає одне з перших місць. Така людина зазвичай комфортно почуває себе в соціумі, не схильна до самоізоляції та втечі у віртуальну реальність, зберігає активну життєву позиція.</w:t>
      </w:r>
    </w:p>
    <w:p w:rsidR="00C72959" w:rsidRPr="00112A1A"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 xml:space="preserve">2. Схильність до інтернет-залежності </w:t>
      </w:r>
      <w:r w:rsidRPr="00112A1A">
        <w:rPr>
          <w:rFonts w:ascii="Times New Roman" w:hAnsi="Times New Roman" w:cs="Times New Roman"/>
          <w:sz w:val="28"/>
          <w:szCs w:val="28"/>
          <w:lang w:val="uk-UA"/>
        </w:rPr>
        <w:t xml:space="preserve">передбачає наявність окремих </w:t>
      </w:r>
      <w:r w:rsidR="0000352A">
        <w:rPr>
          <w:rFonts w:ascii="Times New Roman" w:hAnsi="Times New Roman" w:cs="Times New Roman"/>
          <w:sz w:val="28"/>
          <w:szCs w:val="28"/>
          <w:lang w:val="uk-UA"/>
        </w:rPr>
        <w:t>її ознак, що ще не набули вираз</w:t>
      </w:r>
      <w:r w:rsidRPr="00112A1A">
        <w:rPr>
          <w:rFonts w:ascii="Times New Roman" w:hAnsi="Times New Roman" w:cs="Times New Roman"/>
          <w:sz w:val="28"/>
          <w:szCs w:val="28"/>
          <w:lang w:val="uk-UA"/>
        </w:rPr>
        <w:t xml:space="preserve">ності. Особистість сприймає інтернет як щось більше, ніж інформаційну технологію, спостерігається поступове збільшення часу проведеного в інтернеті, сприйняття його як однієї з важливих сфер діяльності. Поступово знижується мотивація до підтримання соціальних контактів, є тенденція до заміни справжніх друзів віртуальними. Притаманне сприйняття інтернету як однієї з частин життя особистості. </w:t>
      </w:r>
    </w:p>
    <w:p w:rsidR="00C72959" w:rsidRDefault="00C72959" w:rsidP="00C72959">
      <w:pPr>
        <w:tabs>
          <w:tab w:val="left" w:pos="709"/>
        </w:tabs>
        <w:spacing w:after="0" w:line="360" w:lineRule="auto"/>
        <w:ind w:firstLine="708"/>
        <w:jc w:val="both"/>
        <w:rPr>
          <w:rFonts w:ascii="Times New Roman" w:hAnsi="Times New Roman" w:cs="Times New Roman"/>
          <w:sz w:val="28"/>
          <w:szCs w:val="28"/>
          <w:lang w:val="uk-UA"/>
        </w:rPr>
      </w:pPr>
      <w:r w:rsidRPr="00112A1A">
        <w:rPr>
          <w:rFonts w:ascii="Times New Roman" w:hAnsi="Times New Roman" w:cs="Times New Roman"/>
          <w:i/>
          <w:sz w:val="28"/>
          <w:szCs w:val="28"/>
          <w:lang w:val="uk-UA"/>
        </w:rPr>
        <w:t>3. Наявність ознак інтернет-залежності</w:t>
      </w:r>
      <w:r w:rsidRPr="00112A1A">
        <w:rPr>
          <w:rFonts w:ascii="Times New Roman" w:hAnsi="Times New Roman" w:cs="Times New Roman"/>
          <w:sz w:val="28"/>
          <w:szCs w:val="28"/>
          <w:lang w:val="uk-UA"/>
        </w:rPr>
        <w:t xml:space="preserve"> свідчать про її прогресування та все більше захоплення свідомості людини, яка перетворюється на «раба»</w:t>
      </w:r>
      <w:r w:rsidR="00E91CB2">
        <w:rPr>
          <w:rFonts w:ascii="Times New Roman" w:hAnsi="Times New Roman" w:cs="Times New Roman"/>
          <w:sz w:val="28"/>
          <w:szCs w:val="28"/>
          <w:lang w:val="uk-UA"/>
        </w:rPr>
        <w:t xml:space="preserve"> інтернету. Особистість стає не</w:t>
      </w:r>
      <w:r w:rsidRPr="00112A1A">
        <w:rPr>
          <w:rFonts w:ascii="Times New Roman" w:hAnsi="Times New Roman" w:cs="Times New Roman"/>
          <w:sz w:val="28"/>
          <w:szCs w:val="28"/>
          <w:lang w:val="uk-UA"/>
        </w:rPr>
        <w:t>здатною сконцентруватись на інших видах діяльності, подумки постійно повертається до улюбленого виду активності в інтернеті. Дружні стосунки та соціальна взаємодія відходять на задній план, оскільки людина стає зосередженою на житті у віртуальній реальності, яку сприймає як більш комфортну та безпечну ніж зовнішній світ. Спостерігається небажання відриватися від діяльності в інтернеті, що супроводжується проявами агресії. Втрачається соціальна адекватність л</w:t>
      </w:r>
      <w:r w:rsidR="00E91CB2">
        <w:rPr>
          <w:rFonts w:ascii="Times New Roman" w:hAnsi="Times New Roman" w:cs="Times New Roman"/>
          <w:sz w:val="28"/>
          <w:szCs w:val="28"/>
          <w:lang w:val="uk-UA"/>
        </w:rPr>
        <w:t>юдини, яка стає замкнутою та не</w:t>
      </w:r>
      <w:r w:rsidRPr="00112A1A">
        <w:rPr>
          <w:rFonts w:ascii="Times New Roman" w:hAnsi="Times New Roman" w:cs="Times New Roman"/>
          <w:sz w:val="28"/>
          <w:szCs w:val="28"/>
          <w:lang w:val="uk-UA"/>
        </w:rPr>
        <w:t xml:space="preserve">товариською. Звужується сфера її інтересів, оскільки перебування в інтернеті </w:t>
      </w:r>
      <w:r w:rsidR="00E91CB2">
        <w:rPr>
          <w:rFonts w:ascii="Times New Roman" w:hAnsi="Times New Roman" w:cs="Times New Roman"/>
          <w:sz w:val="28"/>
          <w:szCs w:val="28"/>
          <w:lang w:val="uk-UA"/>
        </w:rPr>
        <w:t xml:space="preserve">займає весь </w:t>
      </w:r>
      <w:r w:rsidRPr="00112A1A">
        <w:rPr>
          <w:rFonts w:ascii="Times New Roman" w:hAnsi="Times New Roman" w:cs="Times New Roman"/>
          <w:sz w:val="28"/>
          <w:szCs w:val="28"/>
          <w:lang w:val="uk-UA"/>
        </w:rPr>
        <w:t>час. Спостерігаються ознаки фізичного та емоційного виснаження, що зумовлюються розмив</w:t>
      </w:r>
      <w:r w:rsidR="00E91CB2">
        <w:rPr>
          <w:rFonts w:ascii="Times New Roman" w:hAnsi="Times New Roman" w:cs="Times New Roman"/>
          <w:sz w:val="28"/>
          <w:szCs w:val="28"/>
          <w:lang w:val="uk-UA"/>
        </w:rPr>
        <w:t>анням кордонів між реальністю і</w:t>
      </w:r>
      <w:r w:rsidRPr="00112A1A">
        <w:rPr>
          <w:rFonts w:ascii="Times New Roman" w:hAnsi="Times New Roman" w:cs="Times New Roman"/>
          <w:sz w:val="28"/>
          <w:szCs w:val="28"/>
          <w:lang w:val="uk-UA"/>
        </w:rPr>
        <w:t xml:space="preserve"> віртуальним світом та значною кількістю часу, що людина проводить в інтернеті, забуваючи про відпочинок. </w:t>
      </w:r>
    </w:p>
    <w:p w:rsidR="00C72959" w:rsidRPr="00777693" w:rsidRDefault="00C72959" w:rsidP="00C72959">
      <w:pPr>
        <w:spacing w:after="0" w:line="360" w:lineRule="auto"/>
        <w:ind w:firstLine="708"/>
        <w:jc w:val="center"/>
        <w:rPr>
          <w:rFonts w:ascii="Times New Roman" w:hAnsi="Times New Roman" w:cs="Times New Roman"/>
          <w:b/>
          <w:sz w:val="28"/>
          <w:szCs w:val="28"/>
          <w:lang w:val="uk-UA"/>
        </w:rPr>
      </w:pPr>
      <w:r w:rsidRPr="00777693">
        <w:rPr>
          <w:rFonts w:ascii="Times New Roman" w:hAnsi="Times New Roman" w:cs="Times New Roman"/>
          <w:b/>
          <w:sz w:val="28"/>
          <w:szCs w:val="28"/>
          <w:lang w:val="uk-UA"/>
        </w:rPr>
        <w:t>Інструкція</w:t>
      </w:r>
    </w:p>
    <w:p w:rsidR="00C72959" w:rsidRPr="00777693" w:rsidRDefault="00C72959" w:rsidP="00C72959">
      <w:pPr>
        <w:spacing w:after="0" w:line="360" w:lineRule="auto"/>
        <w:ind w:firstLine="708"/>
        <w:jc w:val="both"/>
        <w:rPr>
          <w:rFonts w:ascii="Times New Roman" w:hAnsi="Times New Roman" w:cs="Times New Roman"/>
          <w:b/>
          <w:sz w:val="28"/>
          <w:szCs w:val="28"/>
          <w:lang w:val="uk-UA"/>
        </w:rPr>
      </w:pPr>
      <w:r w:rsidRPr="00777693">
        <w:rPr>
          <w:rFonts w:ascii="Times New Roman" w:hAnsi="Times New Roman" w:cs="Times New Roman"/>
          <w:sz w:val="28"/>
          <w:szCs w:val="28"/>
          <w:lang w:val="uk-UA"/>
        </w:rPr>
        <w:t xml:space="preserve">Ознайомтесь, будь ласка, із запропонованими твердженнями. Якщо ви погоджуєтесь </w:t>
      </w:r>
      <w:r w:rsidR="00E91CB2">
        <w:rPr>
          <w:rFonts w:ascii="Times New Roman" w:hAnsi="Times New Roman" w:cs="Times New Roman"/>
          <w:sz w:val="28"/>
          <w:szCs w:val="28"/>
          <w:lang w:val="uk-UA"/>
        </w:rPr>
        <w:t>і</w:t>
      </w:r>
      <w:r w:rsidRPr="00777693">
        <w:rPr>
          <w:rFonts w:ascii="Times New Roman" w:hAnsi="Times New Roman" w:cs="Times New Roman"/>
          <w:sz w:val="28"/>
          <w:szCs w:val="28"/>
          <w:lang w:val="uk-UA"/>
        </w:rPr>
        <w:t>з ними, дайте відповідь «Так», якщо не погоджуєтесь – «Ні».</w:t>
      </w:r>
    </w:p>
    <w:p w:rsidR="00C72959" w:rsidRPr="00777693" w:rsidRDefault="00C72959" w:rsidP="00C72959">
      <w:pPr>
        <w:spacing w:after="0" w:line="360" w:lineRule="auto"/>
        <w:jc w:val="center"/>
        <w:rPr>
          <w:rFonts w:ascii="Times New Roman" w:hAnsi="Times New Roman" w:cs="Times New Roman"/>
          <w:b/>
          <w:sz w:val="28"/>
          <w:szCs w:val="28"/>
          <w:lang w:val="uk-UA"/>
        </w:rPr>
      </w:pPr>
      <w:r w:rsidRPr="00777693">
        <w:rPr>
          <w:rFonts w:ascii="Times New Roman" w:hAnsi="Times New Roman" w:cs="Times New Roman"/>
          <w:b/>
          <w:sz w:val="28"/>
          <w:szCs w:val="28"/>
          <w:lang w:val="uk-UA"/>
        </w:rPr>
        <w:t>Анкета</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lastRenderedPageBreak/>
        <w:t xml:space="preserve">1. Ваш учень став неуважним на уроках. При бесіді з ним ви дізнаєтесь, що він думає про те, що в цей час відбувається в його улюбленій комп’ютерній онлайн-грі. </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2. Ваш учень на уроках намагається грати в комп’ютерні ігри на мобільному телефоні.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 xml:space="preserve">3. Ваш учень приносить у школу планшет та </w:t>
      </w:r>
      <w:r w:rsidR="00A41F17">
        <w:rPr>
          <w:rFonts w:ascii="Times New Roman" w:hAnsi="Times New Roman" w:cs="Times New Roman"/>
          <w:sz w:val="28"/>
          <w:szCs w:val="28"/>
          <w:lang w:val="uk-UA"/>
        </w:rPr>
        <w:t>«</w:t>
      </w:r>
      <w:r w:rsidRPr="00777693">
        <w:rPr>
          <w:rFonts w:ascii="Times New Roman" w:hAnsi="Times New Roman" w:cs="Times New Roman"/>
          <w:sz w:val="28"/>
          <w:szCs w:val="28"/>
          <w:lang w:val="uk-UA"/>
        </w:rPr>
        <w:t>сидить</w:t>
      </w:r>
      <w:r w:rsidR="00A41F17">
        <w:rPr>
          <w:rFonts w:ascii="Times New Roman" w:hAnsi="Times New Roman" w:cs="Times New Roman"/>
          <w:sz w:val="28"/>
          <w:szCs w:val="28"/>
          <w:lang w:val="uk-UA"/>
        </w:rPr>
        <w:t>»</w:t>
      </w:r>
      <w:r w:rsidRPr="00777693">
        <w:rPr>
          <w:rFonts w:ascii="Times New Roman" w:hAnsi="Times New Roman" w:cs="Times New Roman"/>
          <w:sz w:val="28"/>
          <w:szCs w:val="28"/>
          <w:lang w:val="uk-UA"/>
        </w:rPr>
        <w:t xml:space="preserve"> на перервах в інтернеті.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4. Ви помітили, що ваш учень став дратівливим та агресивним.</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5. Ви бачите, що ваш учень грається на уроці телефоном. Коли ви хочете на певний час забрати його, то учень поводить себе агресивно.</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6. Ви помітили, що ваш учень знаходячись на уроці не слідкує за тим, що там відбувається, а занурений в свої думки. Поспілкувавшись з ним ви взнаєте, що він думає про те, як повернеться додому та зможе зайти в інтернет.</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7. Ваш учень перестав виконувати домашні завдання, і коли ви цікавитесь причиною цього, він відповідає, що в нього не має на це часу, оскільки він проводить його в інтернеті.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 xml:space="preserve">8. Ваш учень тривалий час не ходить </w:t>
      </w:r>
      <w:r w:rsidR="00E91CB2">
        <w:rPr>
          <w:rFonts w:ascii="Times New Roman" w:hAnsi="Times New Roman" w:cs="Times New Roman"/>
          <w:sz w:val="28"/>
          <w:szCs w:val="28"/>
          <w:lang w:val="uk-UA"/>
        </w:rPr>
        <w:t>до школи. Розпитавши його однокласників</w:t>
      </w:r>
      <w:r w:rsidRPr="00777693">
        <w:rPr>
          <w:rFonts w:ascii="Times New Roman" w:hAnsi="Times New Roman" w:cs="Times New Roman"/>
          <w:sz w:val="28"/>
          <w:szCs w:val="28"/>
          <w:lang w:val="uk-UA"/>
        </w:rPr>
        <w:t xml:space="preserve"> ви дізнаєтесь, що цей час він проводить в інтернет клубі.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9. Звернувши увагу на те, про що спілкуються учні на перервах, ви помічаєте, що ваш учень говорить лише про свою активність в інтернеті.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 xml:space="preserve">10. Ваш учень став втомленим та виснаженим. Коли ви запитуєте його про причину, він відповідає, що вночі </w:t>
      </w:r>
      <w:r w:rsidR="00A41F17">
        <w:rPr>
          <w:rFonts w:ascii="Times New Roman" w:hAnsi="Times New Roman" w:cs="Times New Roman"/>
          <w:sz w:val="28"/>
          <w:szCs w:val="28"/>
          <w:lang w:val="uk-UA"/>
        </w:rPr>
        <w:t>«</w:t>
      </w:r>
      <w:r w:rsidRPr="00777693">
        <w:rPr>
          <w:rFonts w:ascii="Times New Roman" w:hAnsi="Times New Roman" w:cs="Times New Roman"/>
          <w:sz w:val="28"/>
          <w:szCs w:val="28"/>
          <w:lang w:val="uk-UA"/>
        </w:rPr>
        <w:t>сидить</w:t>
      </w:r>
      <w:r w:rsidR="00A41F17">
        <w:rPr>
          <w:rFonts w:ascii="Times New Roman" w:hAnsi="Times New Roman" w:cs="Times New Roman"/>
          <w:sz w:val="28"/>
          <w:szCs w:val="28"/>
          <w:lang w:val="uk-UA"/>
        </w:rPr>
        <w:t>»</w:t>
      </w:r>
      <w:r w:rsidRPr="00777693">
        <w:rPr>
          <w:rFonts w:ascii="Times New Roman" w:hAnsi="Times New Roman" w:cs="Times New Roman"/>
          <w:sz w:val="28"/>
          <w:szCs w:val="28"/>
          <w:lang w:val="uk-UA"/>
        </w:rPr>
        <w:t xml:space="preserve"> в інтернеті.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11. Вас непокоїть поведінка вашого учня, який став закритим та відгородженим, і кожну вільну хвилину проводить в інтернеті, використовуючи для цього мобільний телефон.</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12. Інші д</w:t>
      </w:r>
      <w:r w:rsidR="00A41F17">
        <w:rPr>
          <w:rFonts w:ascii="Times New Roman" w:hAnsi="Times New Roman" w:cs="Times New Roman"/>
          <w:sz w:val="28"/>
          <w:szCs w:val="28"/>
          <w:lang w:val="uk-UA"/>
        </w:rPr>
        <w:t>іти розповідають вам, що ваш уч</w:t>
      </w:r>
      <w:r w:rsidRPr="00777693">
        <w:rPr>
          <w:rFonts w:ascii="Times New Roman" w:hAnsi="Times New Roman" w:cs="Times New Roman"/>
          <w:sz w:val="28"/>
          <w:szCs w:val="28"/>
          <w:lang w:val="uk-UA"/>
        </w:rPr>
        <w:t xml:space="preserve">ень перестав цікавитись тим, що захоплювало його раніше, не виходить гуляти, оскільки постійно </w:t>
      </w:r>
      <w:r w:rsidR="00A41F17">
        <w:rPr>
          <w:rFonts w:ascii="Times New Roman" w:hAnsi="Times New Roman" w:cs="Times New Roman"/>
          <w:sz w:val="28"/>
          <w:szCs w:val="28"/>
          <w:lang w:val="uk-UA"/>
        </w:rPr>
        <w:t>«</w:t>
      </w:r>
      <w:r w:rsidRPr="00777693">
        <w:rPr>
          <w:rFonts w:ascii="Times New Roman" w:hAnsi="Times New Roman" w:cs="Times New Roman"/>
          <w:sz w:val="28"/>
          <w:szCs w:val="28"/>
          <w:lang w:val="uk-UA"/>
        </w:rPr>
        <w:t>сидить</w:t>
      </w:r>
      <w:r w:rsidR="00A41F17">
        <w:rPr>
          <w:rFonts w:ascii="Times New Roman" w:hAnsi="Times New Roman" w:cs="Times New Roman"/>
          <w:sz w:val="28"/>
          <w:szCs w:val="28"/>
          <w:lang w:val="uk-UA"/>
        </w:rPr>
        <w:t>»</w:t>
      </w:r>
      <w:r w:rsidRPr="00777693">
        <w:rPr>
          <w:rFonts w:ascii="Times New Roman" w:hAnsi="Times New Roman" w:cs="Times New Roman"/>
          <w:sz w:val="28"/>
          <w:szCs w:val="28"/>
          <w:lang w:val="uk-UA"/>
        </w:rPr>
        <w:t xml:space="preserve"> в інтернеті.</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 xml:space="preserve">13. Ваш учень певний час не ходить до школи. Коли ви викликали його батьків, вони розповіли, що не можуть </w:t>
      </w:r>
      <w:r w:rsidR="00E91CB2">
        <w:rPr>
          <w:rFonts w:ascii="Times New Roman" w:hAnsi="Times New Roman" w:cs="Times New Roman"/>
          <w:sz w:val="28"/>
          <w:szCs w:val="28"/>
          <w:lang w:val="uk-UA"/>
        </w:rPr>
        <w:t>і</w:t>
      </w:r>
      <w:r w:rsidRPr="00777693">
        <w:rPr>
          <w:rFonts w:ascii="Times New Roman" w:hAnsi="Times New Roman" w:cs="Times New Roman"/>
          <w:sz w:val="28"/>
          <w:szCs w:val="28"/>
          <w:lang w:val="uk-UA"/>
        </w:rPr>
        <w:t>з ним впоратись, оскільки він весь час проводить в інтернеті та агресивно відповідає на їх зауваження.</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lastRenderedPageBreak/>
        <w:t>14. Ваш учень почав влаштовувати бійки. При бесіді з ним ви дізнаєтесь, що він копіює поведінку свого героя з улюбленої комп’ютерної гри.</w:t>
      </w:r>
    </w:p>
    <w:p w:rsidR="00C72959" w:rsidRPr="00777693" w:rsidRDefault="00C72959" w:rsidP="00C72959">
      <w:pPr>
        <w:spacing w:after="0" w:line="360" w:lineRule="auto"/>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15. Ви помічаєте, що для спілкування між собою ваші учні частіше використовують соціальну мережу, ніж безпосереднє спілкування.</w:t>
      </w:r>
    </w:p>
    <w:p w:rsidR="00C72959" w:rsidRPr="00777693" w:rsidRDefault="00C72959" w:rsidP="00C72959">
      <w:pPr>
        <w:spacing w:after="0" w:line="360" w:lineRule="auto"/>
        <w:jc w:val="center"/>
        <w:rPr>
          <w:rFonts w:ascii="Times New Roman" w:hAnsi="Times New Roman" w:cs="Times New Roman"/>
          <w:b/>
          <w:sz w:val="28"/>
          <w:szCs w:val="28"/>
          <w:lang w:val="uk-UA"/>
        </w:rPr>
      </w:pPr>
      <w:r w:rsidRPr="00777693">
        <w:rPr>
          <w:rFonts w:ascii="Times New Roman" w:hAnsi="Times New Roman" w:cs="Times New Roman"/>
          <w:b/>
          <w:sz w:val="28"/>
          <w:szCs w:val="28"/>
          <w:lang w:val="uk-UA"/>
        </w:rPr>
        <w:t>Обробка результатів</w:t>
      </w:r>
    </w:p>
    <w:p w:rsidR="00C72959" w:rsidRPr="00777693" w:rsidRDefault="00C72959" w:rsidP="00C72959">
      <w:pPr>
        <w:spacing w:after="0" w:line="360" w:lineRule="auto"/>
        <w:ind w:firstLine="708"/>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 xml:space="preserve">Кожна відповідь </w:t>
      </w:r>
      <w:r w:rsidR="006357CB">
        <w:rPr>
          <w:rFonts w:ascii="Times New Roman" w:eastAsia="Times New Roman" w:hAnsi="Times New Roman" w:cs="Times New Roman"/>
          <w:sz w:val="28"/>
          <w:szCs w:val="28"/>
          <w:lang w:val="uk-UA"/>
        </w:rPr>
        <w:t>«</w:t>
      </w:r>
      <w:r w:rsidRPr="00777693">
        <w:rPr>
          <w:rFonts w:ascii="Times New Roman" w:hAnsi="Times New Roman" w:cs="Times New Roman"/>
          <w:sz w:val="28"/>
          <w:szCs w:val="28"/>
          <w:lang w:val="uk-UA"/>
        </w:rPr>
        <w:t>Так</w:t>
      </w:r>
      <w:r w:rsidR="006357CB">
        <w:rPr>
          <w:rFonts w:ascii="Times New Roman" w:eastAsia="Times New Roman" w:hAnsi="Times New Roman" w:cs="Times New Roman"/>
          <w:sz w:val="28"/>
          <w:szCs w:val="28"/>
          <w:lang w:val="uk-UA"/>
        </w:rPr>
        <w:t>»</w:t>
      </w:r>
      <w:r w:rsidRPr="00777693">
        <w:rPr>
          <w:rFonts w:ascii="Times New Roman" w:hAnsi="Times New Roman" w:cs="Times New Roman"/>
          <w:sz w:val="28"/>
          <w:szCs w:val="28"/>
          <w:lang w:val="uk-UA"/>
        </w:rPr>
        <w:t xml:space="preserve"> оцінюється в 1 бал. Підраховується загальна сума балів, що інтерпретується за такою схемою:</w:t>
      </w:r>
    </w:p>
    <w:p w:rsidR="00C72959" w:rsidRPr="00777693" w:rsidRDefault="00C72959" w:rsidP="00C72959">
      <w:pPr>
        <w:spacing w:after="0" w:line="360" w:lineRule="auto"/>
        <w:ind w:firstLine="708"/>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0-3 бала – інтернет-залежність відсутня;</w:t>
      </w:r>
    </w:p>
    <w:p w:rsidR="00C72959" w:rsidRPr="00777693" w:rsidRDefault="00C72959" w:rsidP="00C72959">
      <w:pPr>
        <w:spacing w:after="0" w:line="360" w:lineRule="auto"/>
        <w:ind w:firstLine="708"/>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4-6 балів – схильність до інтернет-залежності;</w:t>
      </w:r>
    </w:p>
    <w:p w:rsidR="00C72959" w:rsidRDefault="00C72959" w:rsidP="00C72959">
      <w:pPr>
        <w:spacing w:after="0" w:line="360" w:lineRule="auto"/>
        <w:ind w:firstLine="708"/>
        <w:jc w:val="both"/>
        <w:rPr>
          <w:rFonts w:ascii="Times New Roman" w:hAnsi="Times New Roman" w:cs="Times New Roman"/>
          <w:sz w:val="28"/>
          <w:szCs w:val="28"/>
          <w:lang w:val="uk-UA"/>
        </w:rPr>
      </w:pPr>
      <w:r w:rsidRPr="00777693">
        <w:rPr>
          <w:rFonts w:ascii="Times New Roman" w:hAnsi="Times New Roman" w:cs="Times New Roman"/>
          <w:sz w:val="28"/>
          <w:szCs w:val="28"/>
          <w:lang w:val="uk-UA"/>
        </w:rPr>
        <w:t>7 -15 балів – наявні ознаки інтернет-залежності.</w:t>
      </w:r>
    </w:p>
    <w:p w:rsidR="00C72959" w:rsidRDefault="00C72959" w:rsidP="00C7295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41F17" w:rsidRDefault="00A41F17" w:rsidP="00A41F17">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hAnsi="Times New Roman" w:cs="Times New Roman"/>
          <w:sz w:val="28"/>
          <w:szCs w:val="28"/>
          <w:lang w:val="uk-UA"/>
        </w:rPr>
        <w:lastRenderedPageBreak/>
        <w:t xml:space="preserve">ДОДАТОК </w:t>
      </w:r>
      <w:r w:rsidR="00552014">
        <w:rPr>
          <w:rFonts w:ascii="Times New Roman" w:hAnsi="Times New Roman" w:cs="Times New Roman"/>
          <w:sz w:val="28"/>
          <w:szCs w:val="28"/>
          <w:lang w:val="uk-UA"/>
        </w:rPr>
        <w:t>Л</w:t>
      </w:r>
    </w:p>
    <w:p w:rsidR="00552014" w:rsidRPr="00552014" w:rsidRDefault="001538FF" w:rsidP="0055201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ПРОМІЖНІ РЕЗУЛЬТАТИ ЕМПІРИЧНОГО ДОСЛІДЖЕННЯ </w:t>
      </w:r>
    </w:p>
    <w:p w:rsidR="00E33416" w:rsidRPr="006A3B75" w:rsidRDefault="00E33416" w:rsidP="00E33416">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1</w:t>
      </w:r>
    </w:p>
    <w:p w:rsidR="00E33416" w:rsidRPr="004164D7" w:rsidRDefault="00E33416" w:rsidP="00E33416">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Психологічні механізми розвитку інтернет-залежності (%)</w:t>
      </w:r>
      <w:r w:rsidRPr="007030D6">
        <w:rPr>
          <w:rFonts w:ascii="Times New Roman" w:hAnsi="Times New Roman" w:cs="Times New Roman"/>
          <w:b/>
          <w:sz w:val="28"/>
          <w:szCs w:val="28"/>
        </w:rPr>
        <w:t xml:space="preserve"> </w:t>
      </w:r>
    </w:p>
    <w:tbl>
      <w:tblPr>
        <w:tblStyle w:val="ae"/>
        <w:tblW w:w="0" w:type="auto"/>
        <w:tblLook w:val="04A0"/>
      </w:tblPr>
      <w:tblGrid>
        <w:gridCol w:w="566"/>
        <w:gridCol w:w="5823"/>
        <w:gridCol w:w="3182"/>
      </w:tblGrid>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5823"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Поширеність</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Наслідування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8,7</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2.</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Емоційне зараження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3,0</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3.</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2,5</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4.</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Втеча</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15,3</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5.</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ореолу</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4,4</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6.</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6,5</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7.</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стереотипізації</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6,3</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8.</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Компенсація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23,8</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9.</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Витіснення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16,6</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10.</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Заміщення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7,5</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11.</w:t>
            </w:r>
          </w:p>
        </w:tc>
        <w:tc>
          <w:tcPr>
            <w:tcW w:w="582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Ідентифікація</w:t>
            </w:r>
          </w:p>
        </w:tc>
        <w:tc>
          <w:tcPr>
            <w:tcW w:w="3182"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5,4</w:t>
            </w:r>
          </w:p>
        </w:tc>
      </w:tr>
    </w:tbl>
    <w:p w:rsidR="00E33416" w:rsidRPr="006A3B75" w:rsidRDefault="00E33416" w:rsidP="00E33416">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2</w:t>
      </w:r>
    </w:p>
    <w:p w:rsidR="00E33416" w:rsidRPr="004164D7" w:rsidRDefault="00E33416" w:rsidP="00E33416">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Вікові особливості прояву психологічних механізмів розвитку інтернет-залежності (%)</w:t>
      </w:r>
      <w:r w:rsidRPr="007030D6">
        <w:rPr>
          <w:rFonts w:ascii="Times New Roman" w:hAnsi="Times New Roman" w:cs="Times New Roman"/>
          <w:b/>
          <w:sz w:val="28"/>
          <w:szCs w:val="28"/>
        </w:rPr>
        <w:t xml:space="preserve"> </w:t>
      </w:r>
    </w:p>
    <w:tbl>
      <w:tblPr>
        <w:tblStyle w:val="ae"/>
        <w:tblW w:w="0" w:type="auto"/>
        <w:tblLook w:val="04A0"/>
      </w:tblPr>
      <w:tblGrid>
        <w:gridCol w:w="566"/>
        <w:gridCol w:w="2793"/>
        <w:gridCol w:w="1634"/>
        <w:gridCol w:w="1416"/>
        <w:gridCol w:w="1549"/>
        <w:gridCol w:w="1613"/>
      </w:tblGrid>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2793"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Старший підлітковий</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Ранній юнацький</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Юнацький</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Ранній дорослий</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Наслідування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17,4</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8,0</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6,2</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3,3</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2.</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Емоційне зараження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2,7</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1,4</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4,8</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8,5</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3.</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2,2</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2,0</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3,6</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3,4</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4.</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Втеча</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18,6</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17,7</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14,5</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12,4</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5.</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ореолу</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2,2</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5,4</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6,3</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5,6</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6.</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6,2</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6,4</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7,3</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4,8</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7.</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стереотипізації</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1,4</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1,2</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11,8</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13,6</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8.</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Компенсація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28,6</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29,4</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19,2</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14,5</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9.</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Витіснення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8,8</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17,4</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19,2</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19,7</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10.</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Заміщення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3,4</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5,3</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6,8</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13,5</w:t>
            </w:r>
          </w:p>
        </w:tc>
      </w:tr>
      <w:tr w:rsidR="00E33416" w:rsidRPr="006A3B75" w:rsidTr="00F212BA">
        <w:tc>
          <w:tcPr>
            <w:tcW w:w="56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11.</w:t>
            </w:r>
          </w:p>
        </w:tc>
        <w:tc>
          <w:tcPr>
            <w:tcW w:w="2793"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Ідентифікація</w:t>
            </w:r>
          </w:p>
        </w:tc>
        <w:tc>
          <w:tcPr>
            <w:tcW w:w="1634" w:type="dxa"/>
            <w:tcBorders>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8,5</w:t>
            </w:r>
          </w:p>
        </w:tc>
        <w:tc>
          <w:tcPr>
            <w:tcW w:w="1416"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5,8</w:t>
            </w:r>
          </w:p>
        </w:tc>
        <w:tc>
          <w:tcPr>
            <w:tcW w:w="1549" w:type="dxa"/>
            <w:tcBorders>
              <w:left w:val="single" w:sz="4" w:space="0" w:color="auto"/>
              <w:righ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0,3</w:t>
            </w:r>
          </w:p>
        </w:tc>
        <w:tc>
          <w:tcPr>
            <w:tcW w:w="1613" w:type="dxa"/>
            <w:tcBorders>
              <w:left w:val="single" w:sz="4" w:space="0" w:color="auto"/>
            </w:tcBorders>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0,7</w:t>
            </w:r>
          </w:p>
        </w:tc>
      </w:tr>
    </w:tbl>
    <w:p w:rsidR="00594FB5" w:rsidRDefault="00594FB5" w:rsidP="00211B06">
      <w:pPr>
        <w:spacing w:after="0" w:line="360" w:lineRule="auto"/>
        <w:rPr>
          <w:rFonts w:ascii="Times New Roman" w:hAnsi="Times New Roman" w:cs="Times New Roman"/>
          <w:i/>
          <w:sz w:val="28"/>
          <w:szCs w:val="28"/>
          <w:lang w:val="uk-UA"/>
        </w:rPr>
      </w:pPr>
    </w:p>
    <w:p w:rsidR="00211B06" w:rsidRDefault="00211B06" w:rsidP="00211B06">
      <w:pPr>
        <w:spacing w:after="0" w:line="360" w:lineRule="auto"/>
        <w:rPr>
          <w:rFonts w:ascii="Times New Roman" w:hAnsi="Times New Roman" w:cs="Times New Roman"/>
          <w:i/>
          <w:sz w:val="28"/>
          <w:szCs w:val="28"/>
          <w:lang w:val="uk-UA"/>
        </w:rPr>
      </w:pPr>
    </w:p>
    <w:p w:rsidR="00E33416" w:rsidRPr="006A3B75" w:rsidRDefault="00E33416" w:rsidP="00F212BA">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Л 3</w:t>
      </w:r>
    </w:p>
    <w:p w:rsidR="00E33416" w:rsidRDefault="00E33416" w:rsidP="00F212B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Статистичні відмінності вікових особливостей</w:t>
      </w:r>
      <w:r w:rsidRPr="006A3B75">
        <w:rPr>
          <w:rFonts w:ascii="Times New Roman" w:hAnsi="Times New Roman" w:cs="Times New Roman"/>
          <w:b/>
          <w:sz w:val="28"/>
          <w:szCs w:val="28"/>
          <w:lang w:val="uk-UA"/>
        </w:rPr>
        <w:t xml:space="preserve"> прояву психологічних механізмів розвитку інтернет-залежності</w:t>
      </w:r>
    </w:p>
    <w:p w:rsidR="00E33416" w:rsidRPr="004164D7" w:rsidRDefault="00E33416" w:rsidP="00F212BA">
      <w:pPr>
        <w:spacing w:after="0" w:line="360" w:lineRule="auto"/>
        <w:jc w:val="center"/>
        <w:rPr>
          <w:rFonts w:ascii="Times New Roman" w:hAnsi="Times New Roman" w:cs="Times New Roman"/>
          <w:b/>
          <w:sz w:val="28"/>
          <w:szCs w:val="28"/>
          <w:lang w:val="uk-UA"/>
        </w:rPr>
      </w:pPr>
      <w:r w:rsidRPr="004164D7">
        <w:rPr>
          <w:rFonts w:ascii="Times New Roman" w:hAnsi="Times New Roman" w:cs="Times New Roman"/>
          <w:b/>
          <w:sz w:val="28"/>
          <w:szCs w:val="28"/>
          <w:lang w:val="uk-UA"/>
        </w:rPr>
        <w:t xml:space="preserve"> (критерій χ</w:t>
      </w:r>
      <w:r w:rsidRPr="004164D7">
        <w:rPr>
          <w:rFonts w:ascii="Times New Roman" w:hAnsi="Times New Roman" w:cs="Times New Roman"/>
          <w:b/>
          <w:sz w:val="28"/>
          <w:szCs w:val="28"/>
          <w:vertAlign w:val="superscript"/>
          <w:lang w:val="uk-UA"/>
        </w:rPr>
        <w:t>2</w:t>
      </w:r>
      <w:r w:rsidRPr="004164D7">
        <w:rPr>
          <w:rFonts w:ascii="Times New Roman" w:hAnsi="Times New Roman" w:cs="Times New Roman"/>
          <w:b/>
          <w:sz w:val="28"/>
          <w:szCs w:val="28"/>
          <w:lang w:val="uk-UA"/>
        </w:rPr>
        <w:t xml:space="preserve"> Пірсона)</w:t>
      </w:r>
    </w:p>
    <w:tbl>
      <w:tblPr>
        <w:tblStyle w:val="ae"/>
        <w:tblW w:w="0" w:type="auto"/>
        <w:tblInd w:w="108" w:type="dxa"/>
        <w:tblLayout w:type="fixed"/>
        <w:tblLook w:val="04A0"/>
      </w:tblPr>
      <w:tblGrid>
        <w:gridCol w:w="2127"/>
        <w:gridCol w:w="2976"/>
        <w:gridCol w:w="1701"/>
        <w:gridCol w:w="2835"/>
      </w:tblGrid>
      <w:tr w:rsidR="00E33416" w:rsidTr="00050AB1">
        <w:tc>
          <w:tcPr>
            <w:tcW w:w="2127"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2976" w:type="dxa"/>
          </w:tcPr>
          <w:p w:rsidR="00E33416" w:rsidRPr="006A3B75" w:rsidRDefault="00E33416" w:rsidP="00211B0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Вік </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Юнацький</w:t>
            </w: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Ранній дорослий</w:t>
            </w:r>
          </w:p>
        </w:tc>
      </w:tr>
      <w:tr w:rsidR="00E33416" w:rsidTr="00050AB1">
        <w:tc>
          <w:tcPr>
            <w:tcW w:w="2127" w:type="dxa"/>
          </w:tcPr>
          <w:p w:rsidR="00E33416" w:rsidRDefault="00E33416" w:rsidP="00211B06">
            <w:pPr>
              <w:spacing w:line="276" w:lineRule="auto"/>
              <w:rPr>
                <w:rFonts w:ascii="Times New Roman" w:hAnsi="Times New Roman" w:cs="Times New Roman"/>
                <w:sz w:val="28"/>
                <w:szCs w:val="28"/>
                <w:vertAlign w:val="superscript"/>
              </w:rPr>
            </w:pPr>
            <w:r>
              <w:rPr>
                <w:rFonts w:ascii="Times New Roman" w:hAnsi="Times New Roman" w:cs="Times New Roman"/>
                <w:sz w:val="28"/>
                <w:szCs w:val="28"/>
              </w:rPr>
              <w:t>Н</w:t>
            </w:r>
            <w:r w:rsidRPr="004164D7">
              <w:rPr>
                <w:rFonts w:ascii="Times New Roman" w:hAnsi="Times New Roman" w:cs="Times New Roman"/>
                <w:sz w:val="28"/>
                <w:szCs w:val="28"/>
              </w:rPr>
              <w:t>аслідування</w:t>
            </w:r>
            <w:r>
              <w:rPr>
                <w:rFonts w:ascii="Times New Roman" w:hAnsi="Times New Roman" w:cs="Times New Roman"/>
                <w:sz w:val="28"/>
                <w:szCs w:val="28"/>
              </w:rPr>
              <w:t xml:space="preserve"> </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Старший підлітковий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11,45</w:t>
            </w:r>
            <w:r>
              <w:rPr>
                <w:rFonts w:ascii="Times New Roman" w:hAnsi="Times New Roman" w:cs="Times New Roman"/>
                <w:sz w:val="28"/>
                <w:szCs w:val="28"/>
              </w:rPr>
              <w:t>**</w:t>
            </w:r>
          </w:p>
        </w:tc>
      </w:tr>
      <w:tr w:rsidR="00E33416" w:rsidTr="00050AB1">
        <w:tc>
          <w:tcPr>
            <w:tcW w:w="2127" w:type="dxa"/>
          </w:tcPr>
          <w:p w:rsidR="00E33416" w:rsidRDefault="00E33416" w:rsidP="00211B06">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Е</w:t>
            </w:r>
            <w:r w:rsidRPr="004164D7">
              <w:rPr>
                <w:rFonts w:ascii="Times New Roman" w:hAnsi="Times New Roman" w:cs="Times New Roman"/>
                <w:sz w:val="28"/>
                <w:szCs w:val="28"/>
              </w:rPr>
              <w:t>моційне</w:t>
            </w:r>
            <w:r>
              <w:rPr>
                <w:rFonts w:ascii="Times New Roman" w:hAnsi="Times New Roman" w:cs="Times New Roman"/>
                <w:sz w:val="28"/>
                <w:szCs w:val="28"/>
              </w:rPr>
              <w:t xml:space="preserve"> </w:t>
            </w:r>
            <w:r w:rsidRPr="004164D7">
              <w:rPr>
                <w:rFonts w:ascii="Times New Roman" w:hAnsi="Times New Roman" w:cs="Times New Roman"/>
                <w:sz w:val="28"/>
                <w:szCs w:val="28"/>
              </w:rPr>
              <w:t>зараження</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Ранній юнацький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36,00</w:t>
            </w:r>
            <w:r>
              <w:rPr>
                <w:rFonts w:ascii="Times New Roman" w:hAnsi="Times New Roman" w:cs="Times New Roman"/>
                <w:sz w:val="28"/>
                <w:szCs w:val="28"/>
              </w:rPr>
              <w:t>***</w:t>
            </w:r>
          </w:p>
        </w:tc>
      </w:tr>
      <w:tr w:rsidR="00E33416" w:rsidTr="00050AB1">
        <w:tc>
          <w:tcPr>
            <w:tcW w:w="2127" w:type="dxa"/>
          </w:tcPr>
          <w:p w:rsidR="00E33416" w:rsidRDefault="00CC4D55" w:rsidP="00211B06">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Ефект </w:t>
            </w:r>
            <w:r w:rsidR="00E33416" w:rsidRPr="004164D7">
              <w:rPr>
                <w:rFonts w:ascii="Times New Roman" w:hAnsi="Times New Roman" w:cs="Times New Roman"/>
                <w:sz w:val="28"/>
                <w:szCs w:val="28"/>
              </w:rPr>
              <w:t>стереотипізації</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Ранній юнацький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128,13</w:t>
            </w:r>
            <w:r>
              <w:rPr>
                <w:rFonts w:ascii="Times New Roman" w:hAnsi="Times New Roman" w:cs="Times New Roman"/>
                <w:sz w:val="28"/>
                <w:szCs w:val="28"/>
              </w:rPr>
              <w:t>***</w:t>
            </w:r>
          </w:p>
        </w:tc>
      </w:tr>
      <w:tr w:rsidR="00E33416" w:rsidTr="00050AB1">
        <w:tc>
          <w:tcPr>
            <w:tcW w:w="2127" w:type="dxa"/>
            <w:vMerge w:val="restart"/>
          </w:tcPr>
          <w:p w:rsidR="00E33416" w:rsidRDefault="00E33416" w:rsidP="00211B06">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К</w:t>
            </w:r>
            <w:r w:rsidRPr="004164D7">
              <w:rPr>
                <w:rFonts w:ascii="Times New Roman" w:hAnsi="Times New Roman" w:cs="Times New Roman"/>
                <w:sz w:val="28"/>
                <w:szCs w:val="28"/>
              </w:rPr>
              <w:t>омпенсація</w:t>
            </w:r>
            <w:r>
              <w:rPr>
                <w:rFonts w:ascii="Times New Roman" w:hAnsi="Times New Roman" w:cs="Times New Roman"/>
                <w:sz w:val="28"/>
                <w:szCs w:val="28"/>
              </w:rPr>
              <w:t xml:space="preserve"> </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Старший підлітковий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6,95</w:t>
            </w:r>
            <w:r>
              <w:rPr>
                <w:rFonts w:ascii="Times New Roman" w:hAnsi="Times New Roman" w:cs="Times New Roman"/>
                <w:sz w:val="28"/>
                <w:szCs w:val="28"/>
              </w:rPr>
              <w:t>*</w:t>
            </w:r>
          </w:p>
        </w:tc>
      </w:tr>
      <w:tr w:rsidR="00E33416" w:rsidTr="00050AB1">
        <w:trPr>
          <w:trHeight w:val="465"/>
        </w:trPr>
        <w:tc>
          <w:tcPr>
            <w:tcW w:w="2127" w:type="dxa"/>
            <w:vMerge/>
          </w:tcPr>
          <w:p w:rsidR="00E33416" w:rsidRDefault="00E33416" w:rsidP="00211B06">
            <w:pPr>
              <w:spacing w:line="276" w:lineRule="auto"/>
              <w:jc w:val="center"/>
              <w:rPr>
                <w:rFonts w:ascii="Times New Roman" w:hAnsi="Times New Roman" w:cs="Times New Roman"/>
                <w:sz w:val="28"/>
                <w:szCs w:val="28"/>
                <w:vertAlign w:val="superscript"/>
              </w:rPr>
            </w:pP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Ранній юнацький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7,55</w:t>
            </w:r>
            <w:r>
              <w:rPr>
                <w:rFonts w:ascii="Times New Roman" w:hAnsi="Times New Roman" w:cs="Times New Roman"/>
                <w:sz w:val="28"/>
                <w:szCs w:val="28"/>
              </w:rPr>
              <w:t>*</w:t>
            </w:r>
          </w:p>
        </w:tc>
      </w:tr>
      <w:tr w:rsidR="00E33416" w:rsidTr="00050AB1">
        <w:tc>
          <w:tcPr>
            <w:tcW w:w="2127" w:type="dxa"/>
          </w:tcPr>
          <w:p w:rsidR="00E33416" w:rsidRDefault="00E33416" w:rsidP="00211B06">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В</w:t>
            </w:r>
            <w:r w:rsidRPr="004164D7">
              <w:rPr>
                <w:rFonts w:ascii="Times New Roman" w:hAnsi="Times New Roman" w:cs="Times New Roman"/>
                <w:sz w:val="28"/>
                <w:szCs w:val="28"/>
              </w:rPr>
              <w:t>итіснення</w:t>
            </w:r>
            <w:r>
              <w:rPr>
                <w:rFonts w:ascii="Times New Roman" w:hAnsi="Times New Roman" w:cs="Times New Roman"/>
                <w:sz w:val="28"/>
                <w:szCs w:val="28"/>
              </w:rPr>
              <w:t xml:space="preserve"> </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Старший підлітковий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13,50</w:t>
            </w:r>
            <w:r>
              <w:rPr>
                <w:rFonts w:ascii="Times New Roman" w:hAnsi="Times New Roman" w:cs="Times New Roman"/>
                <w:sz w:val="28"/>
                <w:szCs w:val="28"/>
              </w:rPr>
              <w:t>**</w:t>
            </w:r>
          </w:p>
        </w:tc>
      </w:tr>
      <w:tr w:rsidR="00E33416" w:rsidTr="00050AB1">
        <w:tc>
          <w:tcPr>
            <w:tcW w:w="2127" w:type="dxa"/>
          </w:tcPr>
          <w:p w:rsidR="00E33416" w:rsidRDefault="00E33416" w:rsidP="00211B06">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З</w:t>
            </w:r>
            <w:r w:rsidRPr="004164D7">
              <w:rPr>
                <w:rFonts w:ascii="Times New Roman" w:hAnsi="Times New Roman" w:cs="Times New Roman"/>
                <w:sz w:val="28"/>
                <w:szCs w:val="28"/>
              </w:rPr>
              <w:t>аміщення</w:t>
            </w:r>
            <w:r>
              <w:rPr>
                <w:rFonts w:ascii="Times New Roman" w:hAnsi="Times New Roman" w:cs="Times New Roman"/>
                <w:sz w:val="28"/>
                <w:szCs w:val="28"/>
              </w:rPr>
              <w:t xml:space="preserve"> </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Старший підлітковий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30,00</w:t>
            </w:r>
            <w:r>
              <w:rPr>
                <w:rFonts w:ascii="Times New Roman" w:hAnsi="Times New Roman" w:cs="Times New Roman"/>
                <w:sz w:val="28"/>
                <w:szCs w:val="28"/>
              </w:rPr>
              <w:t>***</w:t>
            </w:r>
          </w:p>
        </w:tc>
      </w:tr>
      <w:tr w:rsidR="00E33416" w:rsidTr="00050AB1">
        <w:tc>
          <w:tcPr>
            <w:tcW w:w="2127" w:type="dxa"/>
          </w:tcPr>
          <w:p w:rsidR="00E33416" w:rsidRDefault="00E33416" w:rsidP="00211B06">
            <w:pPr>
              <w:spacing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rPr>
              <w:t>І</w:t>
            </w:r>
            <w:r w:rsidRPr="004164D7">
              <w:rPr>
                <w:rFonts w:ascii="Times New Roman" w:hAnsi="Times New Roman" w:cs="Times New Roman"/>
                <w:sz w:val="28"/>
                <w:szCs w:val="28"/>
              </w:rPr>
              <w:t>дентифікація</w:t>
            </w:r>
            <w:r>
              <w:rPr>
                <w:rFonts w:ascii="Times New Roman" w:hAnsi="Times New Roman" w:cs="Times New Roman"/>
                <w:sz w:val="28"/>
                <w:szCs w:val="28"/>
              </w:rPr>
              <w:t xml:space="preserve"> </w:t>
            </w:r>
          </w:p>
        </w:tc>
        <w:tc>
          <w:tcPr>
            <w:tcW w:w="2976" w:type="dxa"/>
          </w:tcPr>
          <w:p w:rsidR="00E33416" w:rsidRPr="006A3B75" w:rsidRDefault="00E33416"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Старший підлітковий</w:t>
            </w:r>
          </w:p>
        </w:tc>
        <w:tc>
          <w:tcPr>
            <w:tcW w:w="1701"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7,91</w:t>
            </w:r>
            <w:r>
              <w:rPr>
                <w:rFonts w:ascii="Times New Roman" w:hAnsi="Times New Roman" w:cs="Times New Roman"/>
                <w:sz w:val="28"/>
                <w:szCs w:val="28"/>
              </w:rPr>
              <w:t>*</w:t>
            </w:r>
          </w:p>
        </w:tc>
        <w:tc>
          <w:tcPr>
            <w:tcW w:w="2835" w:type="dxa"/>
          </w:tcPr>
          <w:p w:rsidR="00E33416" w:rsidRPr="006A3B75" w:rsidRDefault="00E33416"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7,15</w:t>
            </w:r>
            <w:r>
              <w:rPr>
                <w:rFonts w:ascii="Times New Roman" w:hAnsi="Times New Roman" w:cs="Times New Roman"/>
                <w:sz w:val="28"/>
                <w:szCs w:val="28"/>
              </w:rPr>
              <w:t>*</w:t>
            </w:r>
          </w:p>
        </w:tc>
      </w:tr>
    </w:tbl>
    <w:p w:rsidR="00E33416" w:rsidRPr="00E33416" w:rsidRDefault="00E33416" w:rsidP="00F212BA">
      <w:pPr>
        <w:spacing w:after="0" w:line="360" w:lineRule="auto"/>
        <w:ind w:firstLine="708"/>
        <w:jc w:val="both"/>
        <w:rPr>
          <w:rFonts w:ascii="Times New Roman" w:hAnsi="Times New Roman" w:cs="Times New Roman"/>
          <w:sz w:val="28"/>
          <w:szCs w:val="28"/>
          <w:lang w:val="uk-UA"/>
        </w:rPr>
      </w:pPr>
      <w:r w:rsidRPr="004164D7">
        <w:rPr>
          <w:rFonts w:ascii="Times New Roman" w:hAnsi="Times New Roman" w:cs="Times New Roman"/>
          <w:i/>
          <w:sz w:val="28"/>
          <w:szCs w:val="28"/>
          <w:lang w:val="uk-UA"/>
        </w:rPr>
        <w:t>Примітка</w:t>
      </w:r>
      <w:r w:rsidRPr="004164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таблиці подано лише показники, що вказують на наявність статистично-значущих відмінностей. * </w:t>
      </w:r>
      <w:r w:rsidRPr="00E33416">
        <w:rPr>
          <w:rFonts w:ascii="Times New Roman" w:hAnsi="Times New Roman" w:cs="Times New Roman"/>
          <w:sz w:val="28"/>
          <w:szCs w:val="28"/>
          <w:lang w:val="uk-UA"/>
        </w:rPr>
        <w:t xml:space="preserve">- </w:t>
      </w:r>
      <w:r w:rsidRPr="00E33416">
        <w:rPr>
          <w:rFonts w:ascii="Times New Roman" w:hAnsi="Times New Roman" w:cs="Times New Roman"/>
          <w:sz w:val="28"/>
          <w:lang w:val="uk-UA"/>
        </w:rPr>
        <w:t>p &lt; 0,05, ** - p &lt; 0,01, *** - p &lt; 0,001.</w:t>
      </w:r>
    </w:p>
    <w:p w:rsidR="00AE1F6F" w:rsidRPr="006A3B75" w:rsidRDefault="00AE1F6F" w:rsidP="00F212BA">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4</w:t>
      </w:r>
    </w:p>
    <w:p w:rsidR="00AE1F6F" w:rsidRPr="00A01BC9" w:rsidRDefault="00AE1F6F" w:rsidP="00AE1F6F">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Особливості прояву психологічних механізмів розвитку інтернет-залежності з урахуванням рівня освіти (%)</w:t>
      </w:r>
      <w:r w:rsidRPr="00E237C1">
        <w:rPr>
          <w:rFonts w:ascii="Times New Roman" w:hAnsi="Times New Roman" w:cs="Times New Roman"/>
          <w:b/>
          <w:sz w:val="28"/>
          <w:szCs w:val="28"/>
          <w:lang w:val="uk-UA"/>
        </w:rPr>
        <w:t xml:space="preserve"> </w:t>
      </w:r>
    </w:p>
    <w:tbl>
      <w:tblPr>
        <w:tblStyle w:val="ae"/>
        <w:tblW w:w="0" w:type="auto"/>
        <w:tblLook w:val="04A0"/>
      </w:tblPr>
      <w:tblGrid>
        <w:gridCol w:w="566"/>
        <w:gridCol w:w="2944"/>
        <w:gridCol w:w="1418"/>
        <w:gridCol w:w="1417"/>
        <w:gridCol w:w="1560"/>
        <w:gridCol w:w="1666"/>
      </w:tblGrid>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2944" w:type="dxa"/>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Неповна середня</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Повна середня</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Неповна вища</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Повна вища</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Наслідування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17,4</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12,2</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9,5</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5,4</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2.</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Емоційне зараження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2,4</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1,2</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2,2</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4,6</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3.</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3,2</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2,5</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3,4</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1,7</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4.</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Втеча</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15,4</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16,2</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11,0</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14,8</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5.</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ореолу</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3,2</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3,7</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5,4</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5,3</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6.</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6,4</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6,7</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8,2</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5,4</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7.</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Ефект стереотипізації</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2,8</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3,4</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7,6</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11,2</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8.</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Компенсація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29,2</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27</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19,5</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16,7</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9.</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Витіснення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7,4</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14,2</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21,4</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20,6</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10.</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Заміщення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4,4</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5,7</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8,5</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11,8</w:t>
            </w:r>
          </w:p>
        </w:tc>
      </w:tr>
      <w:tr w:rsidR="00AE1F6F" w:rsidRPr="006A3B75" w:rsidTr="00F212BA">
        <w:tc>
          <w:tcPr>
            <w:tcW w:w="566"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11.</w:t>
            </w:r>
          </w:p>
        </w:tc>
        <w:tc>
          <w:tcPr>
            <w:tcW w:w="2944" w:type="dxa"/>
          </w:tcPr>
          <w:p w:rsidR="00AE1F6F" w:rsidRPr="006A3B75" w:rsidRDefault="00AE1F6F" w:rsidP="00211B06">
            <w:pPr>
              <w:spacing w:line="276" w:lineRule="auto"/>
              <w:jc w:val="both"/>
              <w:rPr>
                <w:rFonts w:ascii="Times New Roman" w:hAnsi="Times New Roman" w:cs="Times New Roman"/>
                <w:sz w:val="28"/>
                <w:szCs w:val="28"/>
              </w:rPr>
            </w:pPr>
            <w:r w:rsidRPr="006A3B75">
              <w:rPr>
                <w:rFonts w:ascii="Times New Roman" w:hAnsi="Times New Roman" w:cs="Times New Roman"/>
                <w:sz w:val="28"/>
                <w:szCs w:val="28"/>
              </w:rPr>
              <w:t>Ідентифікація</w:t>
            </w:r>
          </w:p>
        </w:tc>
        <w:tc>
          <w:tcPr>
            <w:tcW w:w="1418" w:type="dxa"/>
            <w:tcBorders>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8,2</w:t>
            </w:r>
          </w:p>
        </w:tc>
        <w:tc>
          <w:tcPr>
            <w:tcW w:w="1417"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7,2</w:t>
            </w:r>
          </w:p>
        </w:tc>
        <w:tc>
          <w:tcPr>
            <w:tcW w:w="1560" w:type="dxa"/>
            <w:tcBorders>
              <w:left w:val="single" w:sz="4" w:space="0" w:color="auto"/>
              <w:righ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3,3</w:t>
            </w:r>
          </w:p>
        </w:tc>
        <w:tc>
          <w:tcPr>
            <w:tcW w:w="1666" w:type="dxa"/>
            <w:tcBorders>
              <w:left w:val="single" w:sz="4" w:space="0" w:color="auto"/>
            </w:tcBorders>
          </w:tcPr>
          <w:p w:rsidR="00AE1F6F" w:rsidRPr="006A3B75" w:rsidRDefault="00AE1F6F" w:rsidP="00211B06">
            <w:pPr>
              <w:spacing w:line="276" w:lineRule="auto"/>
              <w:jc w:val="center"/>
              <w:rPr>
                <w:rFonts w:ascii="Times New Roman" w:hAnsi="Times New Roman" w:cs="Times New Roman"/>
                <w:sz w:val="28"/>
                <w:szCs w:val="28"/>
              </w:rPr>
            </w:pPr>
            <w:r w:rsidRPr="006A3B75">
              <w:rPr>
                <w:rFonts w:ascii="Times New Roman" w:hAnsi="Times New Roman" w:cs="Times New Roman"/>
                <w:sz w:val="28"/>
                <w:szCs w:val="28"/>
              </w:rPr>
              <w:t>2,5</w:t>
            </w:r>
          </w:p>
        </w:tc>
      </w:tr>
    </w:tbl>
    <w:p w:rsidR="00050AB1" w:rsidRDefault="00050AB1" w:rsidP="00CC4D55">
      <w:pPr>
        <w:spacing w:after="0" w:line="360" w:lineRule="auto"/>
        <w:rPr>
          <w:rFonts w:ascii="Times New Roman" w:hAnsi="Times New Roman" w:cs="Times New Roman"/>
          <w:i/>
          <w:sz w:val="28"/>
          <w:szCs w:val="28"/>
          <w:lang w:val="uk-UA"/>
        </w:rPr>
      </w:pPr>
    </w:p>
    <w:p w:rsidR="00594FB5" w:rsidRDefault="00594FB5" w:rsidP="00211B06">
      <w:pPr>
        <w:spacing w:after="0" w:line="360" w:lineRule="auto"/>
        <w:rPr>
          <w:rFonts w:ascii="Times New Roman" w:hAnsi="Times New Roman" w:cs="Times New Roman"/>
          <w:i/>
          <w:sz w:val="28"/>
          <w:szCs w:val="28"/>
          <w:lang w:val="uk-UA"/>
        </w:rPr>
      </w:pPr>
    </w:p>
    <w:p w:rsidR="00AE1F6F" w:rsidRPr="006A3B75" w:rsidRDefault="00AE1F6F" w:rsidP="00AE1F6F">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Л 5</w:t>
      </w:r>
    </w:p>
    <w:p w:rsidR="00AE1F6F" w:rsidRDefault="00AE1F6F" w:rsidP="00F212B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Статистичні відмінності освітніх особливостей</w:t>
      </w:r>
      <w:r w:rsidRPr="006A3B75">
        <w:rPr>
          <w:rFonts w:ascii="Times New Roman" w:hAnsi="Times New Roman" w:cs="Times New Roman"/>
          <w:b/>
          <w:sz w:val="28"/>
          <w:szCs w:val="28"/>
          <w:lang w:val="uk-UA"/>
        </w:rPr>
        <w:t xml:space="preserve"> прояву психологічних механізмів розвитку інтернет-залежності</w:t>
      </w:r>
      <w:r>
        <w:rPr>
          <w:rFonts w:ascii="Times New Roman" w:hAnsi="Times New Roman" w:cs="Times New Roman"/>
          <w:b/>
          <w:sz w:val="28"/>
          <w:szCs w:val="28"/>
          <w:lang w:val="uk-UA"/>
        </w:rPr>
        <w:t xml:space="preserve"> </w:t>
      </w:r>
    </w:p>
    <w:p w:rsidR="00AE1F6F" w:rsidRPr="00A01BC9" w:rsidRDefault="00AE1F6F" w:rsidP="00F212BA">
      <w:pPr>
        <w:spacing w:after="0" w:line="360" w:lineRule="auto"/>
        <w:jc w:val="center"/>
        <w:rPr>
          <w:rFonts w:ascii="Times New Roman" w:hAnsi="Times New Roman" w:cs="Times New Roman"/>
          <w:b/>
          <w:sz w:val="28"/>
          <w:szCs w:val="28"/>
          <w:vertAlign w:val="superscript"/>
          <w:lang w:val="uk-UA"/>
        </w:rPr>
      </w:pPr>
      <w:r w:rsidRPr="00A01BC9">
        <w:rPr>
          <w:rFonts w:ascii="Times New Roman" w:hAnsi="Times New Roman" w:cs="Times New Roman"/>
          <w:b/>
          <w:sz w:val="28"/>
          <w:szCs w:val="28"/>
          <w:lang w:val="uk-UA"/>
        </w:rPr>
        <w:t>(критерій χ</w:t>
      </w:r>
      <w:r w:rsidRPr="00A01BC9">
        <w:rPr>
          <w:rFonts w:ascii="Times New Roman" w:hAnsi="Times New Roman" w:cs="Times New Roman"/>
          <w:b/>
          <w:sz w:val="28"/>
          <w:szCs w:val="28"/>
          <w:vertAlign w:val="superscript"/>
          <w:lang w:val="uk-UA"/>
        </w:rPr>
        <w:t>2</w:t>
      </w:r>
      <w:r w:rsidRPr="00A01BC9">
        <w:rPr>
          <w:rFonts w:ascii="Times New Roman" w:hAnsi="Times New Roman" w:cs="Times New Roman"/>
          <w:b/>
          <w:sz w:val="28"/>
          <w:szCs w:val="28"/>
          <w:lang w:val="uk-UA"/>
        </w:rPr>
        <w:t xml:space="preserve"> Пірсона, χ</w:t>
      </w:r>
      <w:r w:rsidRPr="00A01BC9">
        <w:rPr>
          <w:rFonts w:ascii="Times New Roman" w:hAnsi="Times New Roman" w:cs="Times New Roman"/>
          <w:b/>
          <w:sz w:val="28"/>
          <w:szCs w:val="28"/>
          <w:vertAlign w:val="superscript"/>
          <w:lang w:val="uk-UA"/>
        </w:rPr>
        <w:t>2</w:t>
      </w:r>
      <w:r w:rsidRPr="00A01BC9">
        <w:rPr>
          <w:rFonts w:ascii="Times New Roman" w:hAnsi="Times New Roman" w:cs="Times New Roman"/>
          <w:b/>
          <w:sz w:val="28"/>
          <w:szCs w:val="28"/>
          <w:vertAlign w:val="subscript"/>
          <w:lang w:val="uk-UA"/>
        </w:rPr>
        <w:t>кр</w:t>
      </w:r>
      <w:r w:rsidRPr="00A01BC9">
        <w:rPr>
          <w:rFonts w:ascii="Times New Roman" w:hAnsi="Times New Roman" w:cs="Times New Roman"/>
          <w:b/>
          <w:sz w:val="28"/>
          <w:szCs w:val="28"/>
          <w:lang w:val="uk-UA"/>
        </w:rPr>
        <w:t xml:space="preserve">=5,99, </w:t>
      </w:r>
      <w:r w:rsidRPr="00A01BC9">
        <w:rPr>
          <w:rFonts w:ascii="Times New Roman" w:hAnsi="Times New Roman" w:cs="Times New Roman"/>
          <w:b/>
          <w:sz w:val="28"/>
          <w:lang w:val="uk-UA"/>
        </w:rPr>
        <w:t>p &lt; 0,05</w:t>
      </w:r>
      <w:r w:rsidRPr="00A01BC9">
        <w:rPr>
          <w:rFonts w:ascii="Times New Roman" w:hAnsi="Times New Roman" w:cs="Times New Roman"/>
          <w:b/>
          <w:sz w:val="28"/>
          <w:szCs w:val="28"/>
          <w:lang w:val="uk-UA"/>
        </w:rPr>
        <w:t>)</w:t>
      </w:r>
    </w:p>
    <w:tbl>
      <w:tblPr>
        <w:tblStyle w:val="ae"/>
        <w:tblW w:w="0" w:type="auto"/>
        <w:tblLook w:val="04A0"/>
      </w:tblPr>
      <w:tblGrid>
        <w:gridCol w:w="2032"/>
        <w:gridCol w:w="2471"/>
        <w:gridCol w:w="2126"/>
        <w:gridCol w:w="2551"/>
      </w:tblGrid>
      <w:tr w:rsidR="00AE1F6F" w:rsidRPr="006A3B75" w:rsidTr="00AE1F6F">
        <w:tc>
          <w:tcPr>
            <w:tcW w:w="2032"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2471" w:type="dxa"/>
          </w:tcPr>
          <w:p w:rsidR="00AE1F6F" w:rsidRPr="006A3B75" w:rsidRDefault="00AE1F6F" w:rsidP="00F212BA">
            <w:pPr>
              <w:jc w:val="center"/>
              <w:rPr>
                <w:rFonts w:ascii="Times New Roman" w:hAnsi="Times New Roman" w:cs="Times New Roman"/>
                <w:sz w:val="28"/>
                <w:szCs w:val="28"/>
              </w:rPr>
            </w:pPr>
            <w:r>
              <w:rPr>
                <w:rFonts w:ascii="Times New Roman" w:hAnsi="Times New Roman" w:cs="Times New Roman"/>
                <w:sz w:val="28"/>
                <w:szCs w:val="28"/>
              </w:rPr>
              <w:t>Освіта</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Pr>
                <w:rFonts w:ascii="Times New Roman" w:hAnsi="Times New Roman" w:cs="Times New Roman"/>
                <w:sz w:val="28"/>
                <w:szCs w:val="28"/>
              </w:rPr>
              <w:t>Неповна вища</w:t>
            </w:r>
          </w:p>
        </w:tc>
        <w:tc>
          <w:tcPr>
            <w:tcW w:w="2551"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Pr>
                <w:rFonts w:ascii="Times New Roman" w:hAnsi="Times New Roman" w:cs="Times New Roman"/>
                <w:sz w:val="28"/>
                <w:szCs w:val="28"/>
              </w:rPr>
              <w:t>Повна вища</w:t>
            </w:r>
          </w:p>
        </w:tc>
      </w:tr>
      <w:tr w:rsidR="00AE1F6F" w:rsidRPr="006A3B75" w:rsidTr="00AE1F6F">
        <w:tc>
          <w:tcPr>
            <w:tcW w:w="2032"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Е</w:t>
            </w:r>
            <w:r w:rsidRPr="004164D7">
              <w:rPr>
                <w:rFonts w:ascii="Times New Roman" w:hAnsi="Times New Roman" w:cs="Times New Roman"/>
                <w:sz w:val="28"/>
                <w:szCs w:val="28"/>
              </w:rPr>
              <w:t>моційне</w:t>
            </w:r>
            <w:r>
              <w:rPr>
                <w:rFonts w:ascii="Times New Roman" w:hAnsi="Times New Roman" w:cs="Times New Roman"/>
                <w:sz w:val="28"/>
                <w:szCs w:val="28"/>
              </w:rPr>
              <w:t xml:space="preserve"> </w:t>
            </w:r>
            <w:r w:rsidRPr="004164D7">
              <w:rPr>
                <w:rFonts w:ascii="Times New Roman" w:hAnsi="Times New Roman" w:cs="Times New Roman"/>
                <w:sz w:val="28"/>
                <w:szCs w:val="28"/>
              </w:rPr>
              <w:t>зараження</w:t>
            </w:r>
          </w:p>
        </w:tc>
        <w:tc>
          <w:tcPr>
            <w:tcW w:w="2471"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Повна середня</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p>
        </w:tc>
        <w:tc>
          <w:tcPr>
            <w:tcW w:w="2551"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9,63</w:t>
            </w:r>
            <w:r>
              <w:rPr>
                <w:rFonts w:ascii="Times New Roman" w:hAnsi="Times New Roman" w:cs="Times New Roman"/>
                <w:sz w:val="28"/>
                <w:szCs w:val="28"/>
              </w:rPr>
              <w:t>**</w:t>
            </w:r>
          </w:p>
        </w:tc>
      </w:tr>
      <w:tr w:rsidR="00AE1F6F" w:rsidRPr="006A3B75" w:rsidTr="00AE1F6F">
        <w:tc>
          <w:tcPr>
            <w:tcW w:w="2032"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Е</w:t>
            </w:r>
            <w:r w:rsidRPr="004164D7">
              <w:rPr>
                <w:rFonts w:ascii="Times New Roman" w:hAnsi="Times New Roman" w:cs="Times New Roman"/>
                <w:sz w:val="28"/>
                <w:szCs w:val="28"/>
              </w:rPr>
              <w:t>фект</w:t>
            </w:r>
            <w:r>
              <w:rPr>
                <w:rFonts w:ascii="Times New Roman" w:hAnsi="Times New Roman" w:cs="Times New Roman"/>
                <w:sz w:val="28"/>
                <w:szCs w:val="28"/>
              </w:rPr>
              <w:t xml:space="preserve"> </w:t>
            </w:r>
            <w:r w:rsidRPr="004164D7">
              <w:rPr>
                <w:rFonts w:ascii="Times New Roman" w:hAnsi="Times New Roman" w:cs="Times New Roman"/>
                <w:sz w:val="28"/>
                <w:szCs w:val="28"/>
              </w:rPr>
              <w:t>стереотипізації</w:t>
            </w:r>
          </w:p>
        </w:tc>
        <w:tc>
          <w:tcPr>
            <w:tcW w:w="2471"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Неповна середня</w:t>
            </w:r>
          </w:p>
        </w:tc>
        <w:tc>
          <w:tcPr>
            <w:tcW w:w="2126" w:type="dxa"/>
          </w:tcPr>
          <w:p w:rsidR="00AE1F6F" w:rsidRPr="006A3B75" w:rsidRDefault="00AE1F6F" w:rsidP="00F212BA">
            <w:pPr>
              <w:jc w:val="center"/>
              <w:rPr>
                <w:rFonts w:ascii="Times New Roman" w:hAnsi="Times New Roman" w:cs="Times New Roman"/>
                <w:sz w:val="28"/>
                <w:szCs w:val="28"/>
              </w:rPr>
            </w:pPr>
          </w:p>
        </w:tc>
        <w:tc>
          <w:tcPr>
            <w:tcW w:w="2551"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25,2</w:t>
            </w:r>
            <w:r>
              <w:rPr>
                <w:rFonts w:ascii="Times New Roman" w:hAnsi="Times New Roman" w:cs="Times New Roman"/>
                <w:sz w:val="28"/>
                <w:szCs w:val="28"/>
              </w:rPr>
              <w:t>***</w:t>
            </w:r>
          </w:p>
        </w:tc>
      </w:tr>
      <w:tr w:rsidR="00AE1F6F" w:rsidRPr="006A3B75" w:rsidTr="00AE1F6F">
        <w:tc>
          <w:tcPr>
            <w:tcW w:w="2032"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В</w:t>
            </w:r>
            <w:r w:rsidRPr="004164D7">
              <w:rPr>
                <w:rFonts w:ascii="Times New Roman" w:hAnsi="Times New Roman" w:cs="Times New Roman"/>
                <w:sz w:val="28"/>
                <w:szCs w:val="28"/>
              </w:rPr>
              <w:t>итіснення</w:t>
            </w:r>
            <w:r>
              <w:rPr>
                <w:rFonts w:ascii="Times New Roman" w:hAnsi="Times New Roman" w:cs="Times New Roman"/>
                <w:sz w:val="28"/>
                <w:szCs w:val="28"/>
              </w:rPr>
              <w:t xml:space="preserve"> </w:t>
            </w:r>
          </w:p>
        </w:tc>
        <w:tc>
          <w:tcPr>
            <w:tcW w:w="2471"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Неповна середня</w:t>
            </w:r>
          </w:p>
        </w:tc>
        <w:tc>
          <w:tcPr>
            <w:tcW w:w="2126"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26,48</w:t>
            </w:r>
            <w:r>
              <w:rPr>
                <w:rFonts w:ascii="Times New Roman" w:hAnsi="Times New Roman" w:cs="Times New Roman"/>
                <w:sz w:val="28"/>
                <w:szCs w:val="28"/>
              </w:rPr>
              <w:t>***</w:t>
            </w:r>
          </w:p>
        </w:tc>
        <w:tc>
          <w:tcPr>
            <w:tcW w:w="2551"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23,54</w:t>
            </w:r>
            <w:r>
              <w:rPr>
                <w:rFonts w:ascii="Times New Roman" w:hAnsi="Times New Roman" w:cs="Times New Roman"/>
                <w:sz w:val="28"/>
                <w:szCs w:val="28"/>
              </w:rPr>
              <w:t>***</w:t>
            </w:r>
          </w:p>
        </w:tc>
      </w:tr>
      <w:tr w:rsidR="00AE1F6F" w:rsidRPr="006A3B75" w:rsidTr="00AE1F6F">
        <w:tc>
          <w:tcPr>
            <w:tcW w:w="2032"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З</w:t>
            </w:r>
            <w:r w:rsidRPr="004164D7">
              <w:rPr>
                <w:rFonts w:ascii="Times New Roman" w:hAnsi="Times New Roman" w:cs="Times New Roman"/>
                <w:sz w:val="28"/>
                <w:szCs w:val="28"/>
              </w:rPr>
              <w:t>аміщення</w:t>
            </w:r>
            <w:r>
              <w:rPr>
                <w:rFonts w:ascii="Times New Roman" w:hAnsi="Times New Roman" w:cs="Times New Roman"/>
                <w:sz w:val="28"/>
                <w:szCs w:val="28"/>
              </w:rPr>
              <w:t xml:space="preserve"> </w:t>
            </w:r>
          </w:p>
        </w:tc>
        <w:tc>
          <w:tcPr>
            <w:tcW w:w="2471" w:type="dxa"/>
          </w:tcPr>
          <w:p w:rsidR="00AE1F6F" w:rsidRPr="006A3B75" w:rsidRDefault="00AE1F6F" w:rsidP="00F212BA">
            <w:pPr>
              <w:jc w:val="both"/>
              <w:rPr>
                <w:rFonts w:ascii="Times New Roman" w:hAnsi="Times New Roman" w:cs="Times New Roman"/>
                <w:sz w:val="28"/>
                <w:szCs w:val="28"/>
              </w:rPr>
            </w:pPr>
            <w:r>
              <w:rPr>
                <w:rFonts w:ascii="Times New Roman" w:hAnsi="Times New Roman" w:cs="Times New Roman"/>
                <w:sz w:val="28"/>
                <w:szCs w:val="28"/>
              </w:rPr>
              <w:t>Неповна середня</w:t>
            </w:r>
          </w:p>
        </w:tc>
        <w:tc>
          <w:tcPr>
            <w:tcW w:w="2126" w:type="dxa"/>
          </w:tcPr>
          <w:p w:rsidR="00AE1F6F" w:rsidRPr="006A3B75" w:rsidRDefault="00AE1F6F" w:rsidP="00F212BA">
            <w:pPr>
              <w:jc w:val="center"/>
              <w:rPr>
                <w:rFonts w:ascii="Times New Roman" w:hAnsi="Times New Roman" w:cs="Times New Roman"/>
                <w:sz w:val="28"/>
                <w:szCs w:val="28"/>
              </w:rPr>
            </w:pPr>
          </w:p>
        </w:tc>
        <w:tc>
          <w:tcPr>
            <w:tcW w:w="2551"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12,44</w:t>
            </w:r>
            <w:r>
              <w:rPr>
                <w:rFonts w:ascii="Times New Roman" w:hAnsi="Times New Roman" w:cs="Times New Roman"/>
                <w:sz w:val="28"/>
                <w:szCs w:val="28"/>
              </w:rPr>
              <w:t>**</w:t>
            </w:r>
          </w:p>
        </w:tc>
      </w:tr>
    </w:tbl>
    <w:p w:rsidR="00AE1F6F" w:rsidRDefault="00AE1F6F" w:rsidP="00F212BA">
      <w:pPr>
        <w:spacing w:after="0" w:line="360" w:lineRule="auto"/>
        <w:ind w:firstLine="708"/>
        <w:jc w:val="both"/>
        <w:rPr>
          <w:rFonts w:ascii="Times New Roman" w:hAnsi="Times New Roman" w:cs="Times New Roman"/>
          <w:sz w:val="28"/>
          <w:szCs w:val="28"/>
          <w:lang w:val="uk-UA"/>
        </w:rPr>
      </w:pPr>
      <w:r w:rsidRPr="004164D7">
        <w:rPr>
          <w:rFonts w:ascii="Times New Roman" w:hAnsi="Times New Roman" w:cs="Times New Roman"/>
          <w:i/>
          <w:sz w:val="28"/>
          <w:szCs w:val="28"/>
          <w:lang w:val="uk-UA"/>
        </w:rPr>
        <w:t>Примітка</w:t>
      </w:r>
      <w:r w:rsidRPr="004164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таблиці подано лише показники, що вказують на наявність статистично-значущих відмінностей. * </w:t>
      </w:r>
      <w:r w:rsidRPr="00E33416">
        <w:rPr>
          <w:rFonts w:ascii="Times New Roman" w:hAnsi="Times New Roman" w:cs="Times New Roman"/>
          <w:sz w:val="28"/>
          <w:szCs w:val="28"/>
          <w:lang w:val="uk-UA"/>
        </w:rPr>
        <w:t xml:space="preserve">- </w:t>
      </w:r>
      <w:r w:rsidRPr="00E33416">
        <w:rPr>
          <w:rFonts w:ascii="Times New Roman" w:hAnsi="Times New Roman" w:cs="Times New Roman"/>
          <w:sz w:val="28"/>
          <w:lang w:val="uk-UA"/>
        </w:rPr>
        <w:t>p &lt; 0,05, ** - p &lt; 0,01, *** - p &lt; 0,001.</w:t>
      </w:r>
    </w:p>
    <w:p w:rsidR="00AE1F6F" w:rsidRPr="006A3B75" w:rsidRDefault="00F212BA" w:rsidP="00F212BA">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6</w:t>
      </w:r>
    </w:p>
    <w:p w:rsidR="00AE1F6F" w:rsidRPr="00AA2A2F" w:rsidRDefault="00AE1F6F" w:rsidP="00AE1F6F">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Особливості прояву психологічних механізмів розвитку інтернет-залежності з урахуванням місця проживання (%)</w:t>
      </w:r>
      <w:r w:rsidRPr="00F212BA">
        <w:rPr>
          <w:rFonts w:ascii="Times New Roman" w:hAnsi="Times New Roman" w:cs="Times New Roman"/>
          <w:b/>
          <w:sz w:val="28"/>
          <w:szCs w:val="28"/>
          <w:lang w:val="uk-UA"/>
        </w:rPr>
        <w:t xml:space="preserve"> </w:t>
      </w:r>
    </w:p>
    <w:tbl>
      <w:tblPr>
        <w:tblStyle w:val="ae"/>
        <w:tblW w:w="0" w:type="auto"/>
        <w:tblLook w:val="04A0"/>
      </w:tblPr>
      <w:tblGrid>
        <w:gridCol w:w="566"/>
        <w:gridCol w:w="2944"/>
        <w:gridCol w:w="1418"/>
        <w:gridCol w:w="1417"/>
        <w:gridCol w:w="1560"/>
        <w:gridCol w:w="1666"/>
      </w:tblGrid>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2944"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ОЦ</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МОП</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СМТ</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Село</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1.</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Наслідування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16,0</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11,2</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5,5</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4,4</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2.</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Емоційне зараження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3,2</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3,6</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2,0</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3,2</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3.</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1,3</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1,0</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3,7</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4,4</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4.</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Втеча</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13,2</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13,4</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19,3</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16,6</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5.</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Ефект ореолу</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3,7</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3,8</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4,8</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5,6</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6.</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2,5</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4,6</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6,8</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11,7</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7.</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Ефект стереотипізації</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9,4</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8,7</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4,8</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3,2</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8.</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Компенсація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26,8</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27,2</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20,0</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16,2</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9.</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Витіснення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13,2</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16,0</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18,3</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18,0</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10.</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Заміщення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5,4</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5,7</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8,6</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10,3</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11.</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Ідентифікація</w:t>
            </w:r>
          </w:p>
        </w:tc>
        <w:tc>
          <w:tcPr>
            <w:tcW w:w="1418"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5,3</w:t>
            </w:r>
          </w:p>
        </w:tc>
        <w:tc>
          <w:tcPr>
            <w:tcW w:w="1417"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4,8</w:t>
            </w:r>
          </w:p>
        </w:tc>
        <w:tc>
          <w:tcPr>
            <w:tcW w:w="1560"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6,2</w:t>
            </w:r>
          </w:p>
        </w:tc>
        <w:tc>
          <w:tcPr>
            <w:tcW w:w="1666" w:type="dxa"/>
            <w:tcBorders>
              <w:lef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6,4</w:t>
            </w:r>
          </w:p>
        </w:tc>
      </w:tr>
    </w:tbl>
    <w:p w:rsidR="00AE1F6F" w:rsidRPr="006A3B75" w:rsidRDefault="00F212BA" w:rsidP="00F212BA">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7</w:t>
      </w:r>
    </w:p>
    <w:p w:rsidR="00F212BA" w:rsidRDefault="00CC4D55" w:rsidP="00F212B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Статистичні відмінності </w:t>
      </w:r>
      <w:r w:rsidR="00AE1F6F">
        <w:rPr>
          <w:rFonts w:ascii="Times New Roman" w:hAnsi="Times New Roman" w:cs="Times New Roman"/>
          <w:b/>
          <w:sz w:val="28"/>
          <w:szCs w:val="28"/>
          <w:lang w:val="uk-UA"/>
        </w:rPr>
        <w:t>особливостей</w:t>
      </w:r>
      <w:r w:rsidR="00AE1F6F" w:rsidRPr="006A3B75">
        <w:rPr>
          <w:rFonts w:ascii="Times New Roman" w:hAnsi="Times New Roman" w:cs="Times New Roman"/>
          <w:b/>
          <w:sz w:val="28"/>
          <w:szCs w:val="28"/>
          <w:lang w:val="uk-UA"/>
        </w:rPr>
        <w:t xml:space="preserve"> прояву психологічних механізмів розвитку інтернет-залежності</w:t>
      </w:r>
      <w:r w:rsidR="00AE1F6F">
        <w:rPr>
          <w:rFonts w:ascii="Times New Roman" w:hAnsi="Times New Roman" w:cs="Times New Roman"/>
          <w:b/>
          <w:sz w:val="28"/>
          <w:szCs w:val="28"/>
          <w:lang w:val="uk-UA"/>
        </w:rPr>
        <w:t xml:space="preserve"> з урахуванням місця проживання </w:t>
      </w:r>
    </w:p>
    <w:p w:rsidR="00AE1F6F" w:rsidRPr="00AA2A2F" w:rsidRDefault="00AE1F6F" w:rsidP="00F212BA">
      <w:pPr>
        <w:spacing w:after="0" w:line="360" w:lineRule="auto"/>
        <w:jc w:val="center"/>
        <w:rPr>
          <w:rFonts w:ascii="Times New Roman" w:hAnsi="Times New Roman" w:cs="Times New Roman"/>
          <w:b/>
          <w:sz w:val="28"/>
          <w:szCs w:val="28"/>
          <w:vertAlign w:val="superscript"/>
          <w:lang w:val="uk-UA"/>
        </w:rPr>
      </w:pPr>
      <w:r>
        <w:rPr>
          <w:rFonts w:ascii="Times New Roman" w:hAnsi="Times New Roman" w:cs="Times New Roman"/>
          <w:b/>
          <w:sz w:val="28"/>
          <w:szCs w:val="28"/>
          <w:lang w:val="uk-UA"/>
        </w:rPr>
        <w:t>(</w:t>
      </w:r>
      <w:r w:rsidRPr="00AA2A2F">
        <w:rPr>
          <w:rFonts w:ascii="Times New Roman" w:hAnsi="Times New Roman" w:cs="Times New Roman"/>
          <w:b/>
          <w:sz w:val="28"/>
          <w:szCs w:val="28"/>
          <w:lang w:val="uk-UA"/>
        </w:rPr>
        <w:t>критерій χ</w:t>
      </w:r>
      <w:r w:rsidRPr="00AA2A2F">
        <w:rPr>
          <w:rFonts w:ascii="Times New Roman" w:hAnsi="Times New Roman" w:cs="Times New Roman"/>
          <w:b/>
          <w:sz w:val="28"/>
          <w:szCs w:val="28"/>
          <w:vertAlign w:val="superscript"/>
          <w:lang w:val="uk-UA"/>
        </w:rPr>
        <w:t>2</w:t>
      </w:r>
      <w:r w:rsidRPr="00AA2A2F">
        <w:rPr>
          <w:rFonts w:ascii="Times New Roman" w:hAnsi="Times New Roman" w:cs="Times New Roman"/>
          <w:b/>
          <w:sz w:val="28"/>
          <w:szCs w:val="28"/>
          <w:lang w:val="uk-UA"/>
        </w:rPr>
        <w:t xml:space="preserve"> Пірсона)</w:t>
      </w:r>
    </w:p>
    <w:tbl>
      <w:tblPr>
        <w:tblStyle w:val="ae"/>
        <w:tblW w:w="0" w:type="auto"/>
        <w:tblLook w:val="04A0"/>
      </w:tblPr>
      <w:tblGrid>
        <w:gridCol w:w="1647"/>
        <w:gridCol w:w="1811"/>
        <w:gridCol w:w="1596"/>
        <w:gridCol w:w="1396"/>
        <w:gridCol w:w="1525"/>
        <w:gridCol w:w="1596"/>
      </w:tblGrid>
      <w:tr w:rsidR="00AE1F6F" w:rsidRPr="006A3B75" w:rsidTr="00F212BA">
        <w:tc>
          <w:tcPr>
            <w:tcW w:w="1647" w:type="dxa"/>
          </w:tcPr>
          <w:p w:rsidR="00AE1F6F" w:rsidRPr="006A3B75" w:rsidRDefault="00AE1F6F" w:rsidP="00044443">
            <w:pPr>
              <w:jc w:val="both"/>
              <w:rPr>
                <w:rFonts w:ascii="Times New Roman" w:hAnsi="Times New Roman" w:cs="Times New Roman"/>
                <w:sz w:val="28"/>
                <w:szCs w:val="28"/>
              </w:rPr>
            </w:pPr>
            <w:r>
              <w:rPr>
                <w:rFonts w:ascii="Times New Roman" w:hAnsi="Times New Roman" w:cs="Times New Roman"/>
                <w:sz w:val="28"/>
                <w:szCs w:val="28"/>
              </w:rPr>
              <w:t>Механізм</w:t>
            </w:r>
          </w:p>
        </w:tc>
        <w:tc>
          <w:tcPr>
            <w:tcW w:w="1811" w:type="dxa"/>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Місце проживання</w:t>
            </w:r>
          </w:p>
        </w:tc>
        <w:tc>
          <w:tcPr>
            <w:tcW w:w="1596" w:type="dxa"/>
            <w:tcBorders>
              <w:right w:val="single" w:sz="4" w:space="0" w:color="auto"/>
            </w:tcBorders>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ОЦ</w:t>
            </w:r>
          </w:p>
        </w:tc>
        <w:tc>
          <w:tcPr>
            <w:tcW w:w="1396" w:type="dxa"/>
            <w:tcBorders>
              <w:left w:val="single" w:sz="4" w:space="0" w:color="auto"/>
              <w:right w:val="single" w:sz="4" w:space="0" w:color="auto"/>
            </w:tcBorders>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МОП</w:t>
            </w:r>
          </w:p>
        </w:tc>
        <w:tc>
          <w:tcPr>
            <w:tcW w:w="1525" w:type="dxa"/>
            <w:tcBorders>
              <w:left w:val="single" w:sz="4" w:space="0" w:color="auto"/>
              <w:right w:val="single" w:sz="4" w:space="0" w:color="auto"/>
            </w:tcBorders>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СМТ</w:t>
            </w:r>
          </w:p>
        </w:tc>
        <w:tc>
          <w:tcPr>
            <w:tcW w:w="1596" w:type="dxa"/>
            <w:tcBorders>
              <w:left w:val="single" w:sz="4" w:space="0" w:color="auto"/>
            </w:tcBorders>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Село</w:t>
            </w:r>
          </w:p>
        </w:tc>
      </w:tr>
      <w:tr w:rsidR="00AE1F6F" w:rsidRPr="006A3B75" w:rsidTr="00F212BA">
        <w:tc>
          <w:tcPr>
            <w:tcW w:w="1647" w:type="dxa"/>
          </w:tcPr>
          <w:p w:rsidR="00AE1F6F" w:rsidRPr="006A3B75" w:rsidRDefault="00AE1F6F" w:rsidP="00044443">
            <w:pPr>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1811" w:type="dxa"/>
          </w:tcPr>
          <w:p w:rsidR="00AE1F6F" w:rsidRPr="006A3B75" w:rsidRDefault="00AE1F6F" w:rsidP="00044443">
            <w:pPr>
              <w:jc w:val="both"/>
              <w:rPr>
                <w:rFonts w:ascii="Times New Roman" w:hAnsi="Times New Roman" w:cs="Times New Roman"/>
                <w:sz w:val="28"/>
                <w:szCs w:val="28"/>
              </w:rPr>
            </w:pPr>
            <w:r>
              <w:rPr>
                <w:rFonts w:ascii="Times New Roman" w:hAnsi="Times New Roman" w:cs="Times New Roman"/>
                <w:sz w:val="28"/>
                <w:szCs w:val="28"/>
              </w:rPr>
              <w:t>Село</w:t>
            </w:r>
          </w:p>
        </w:tc>
        <w:tc>
          <w:tcPr>
            <w:tcW w:w="1596" w:type="dxa"/>
          </w:tcPr>
          <w:p w:rsidR="00AE1F6F" w:rsidRPr="006A3B75" w:rsidRDefault="00AE1F6F" w:rsidP="00044443">
            <w:pPr>
              <w:jc w:val="center"/>
              <w:rPr>
                <w:rFonts w:ascii="Times New Roman" w:hAnsi="Times New Roman" w:cs="Times New Roman"/>
                <w:sz w:val="28"/>
                <w:szCs w:val="28"/>
              </w:rPr>
            </w:pPr>
          </w:p>
        </w:tc>
        <w:tc>
          <w:tcPr>
            <w:tcW w:w="1396" w:type="dxa"/>
          </w:tcPr>
          <w:p w:rsidR="00AE1F6F" w:rsidRPr="006A3B75" w:rsidRDefault="00AE1F6F" w:rsidP="00044443">
            <w:pPr>
              <w:jc w:val="center"/>
              <w:rPr>
                <w:rFonts w:ascii="Times New Roman" w:hAnsi="Times New Roman" w:cs="Times New Roman"/>
                <w:sz w:val="28"/>
                <w:szCs w:val="28"/>
              </w:rPr>
            </w:pPr>
            <w:r w:rsidRPr="006A3B75">
              <w:rPr>
                <w:rFonts w:ascii="Times New Roman" w:hAnsi="Times New Roman" w:cs="Times New Roman"/>
                <w:sz w:val="28"/>
                <w:szCs w:val="28"/>
              </w:rPr>
              <w:t>11,56</w:t>
            </w:r>
            <w:r w:rsidR="00F212BA">
              <w:rPr>
                <w:rFonts w:ascii="Times New Roman" w:hAnsi="Times New Roman" w:cs="Times New Roman"/>
                <w:sz w:val="28"/>
                <w:szCs w:val="28"/>
              </w:rPr>
              <w:t>**</w:t>
            </w:r>
          </w:p>
        </w:tc>
        <w:tc>
          <w:tcPr>
            <w:tcW w:w="1525" w:type="dxa"/>
          </w:tcPr>
          <w:p w:rsidR="00AE1F6F" w:rsidRPr="006A3B75" w:rsidRDefault="00AE1F6F" w:rsidP="00044443">
            <w:pPr>
              <w:jc w:val="center"/>
              <w:rPr>
                <w:rFonts w:ascii="Times New Roman" w:hAnsi="Times New Roman" w:cs="Times New Roman"/>
                <w:sz w:val="28"/>
                <w:szCs w:val="28"/>
              </w:rPr>
            </w:pPr>
          </w:p>
        </w:tc>
        <w:tc>
          <w:tcPr>
            <w:tcW w:w="1596" w:type="dxa"/>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w:t>
            </w:r>
          </w:p>
        </w:tc>
      </w:tr>
      <w:tr w:rsidR="00AE1F6F" w:rsidRPr="006A3B75" w:rsidTr="00F212BA">
        <w:tc>
          <w:tcPr>
            <w:tcW w:w="1647" w:type="dxa"/>
          </w:tcPr>
          <w:p w:rsidR="00AE1F6F" w:rsidRPr="006A3B75" w:rsidRDefault="00AE1F6F" w:rsidP="00044443">
            <w:pPr>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1811" w:type="dxa"/>
          </w:tcPr>
          <w:p w:rsidR="00AE1F6F" w:rsidRPr="006A3B75" w:rsidRDefault="00AE1F6F" w:rsidP="00044443">
            <w:pPr>
              <w:jc w:val="both"/>
              <w:rPr>
                <w:rFonts w:ascii="Times New Roman" w:hAnsi="Times New Roman" w:cs="Times New Roman"/>
                <w:sz w:val="28"/>
                <w:szCs w:val="28"/>
              </w:rPr>
            </w:pPr>
            <w:r>
              <w:rPr>
                <w:rFonts w:ascii="Times New Roman" w:hAnsi="Times New Roman" w:cs="Times New Roman"/>
                <w:sz w:val="28"/>
                <w:szCs w:val="28"/>
              </w:rPr>
              <w:t>ОЦ</w:t>
            </w:r>
          </w:p>
        </w:tc>
        <w:tc>
          <w:tcPr>
            <w:tcW w:w="1596" w:type="dxa"/>
          </w:tcPr>
          <w:p w:rsidR="00AE1F6F" w:rsidRPr="006A3B75" w:rsidRDefault="00AE1F6F" w:rsidP="00044443">
            <w:pPr>
              <w:jc w:val="center"/>
              <w:rPr>
                <w:rFonts w:ascii="Times New Roman" w:hAnsi="Times New Roman" w:cs="Times New Roman"/>
                <w:sz w:val="28"/>
                <w:szCs w:val="28"/>
              </w:rPr>
            </w:pPr>
            <w:r>
              <w:rPr>
                <w:rFonts w:ascii="Times New Roman" w:hAnsi="Times New Roman" w:cs="Times New Roman"/>
                <w:sz w:val="28"/>
                <w:szCs w:val="28"/>
              </w:rPr>
              <w:t>-</w:t>
            </w:r>
          </w:p>
        </w:tc>
        <w:tc>
          <w:tcPr>
            <w:tcW w:w="1396" w:type="dxa"/>
          </w:tcPr>
          <w:p w:rsidR="00AE1F6F" w:rsidRPr="006A3B75" w:rsidRDefault="00AE1F6F" w:rsidP="00044443">
            <w:pPr>
              <w:jc w:val="center"/>
              <w:rPr>
                <w:rFonts w:ascii="Times New Roman" w:hAnsi="Times New Roman" w:cs="Times New Roman"/>
                <w:sz w:val="28"/>
                <w:szCs w:val="28"/>
              </w:rPr>
            </w:pPr>
          </w:p>
        </w:tc>
        <w:tc>
          <w:tcPr>
            <w:tcW w:w="1525" w:type="dxa"/>
          </w:tcPr>
          <w:p w:rsidR="00AE1F6F" w:rsidRPr="006A3B75" w:rsidRDefault="00AE1F6F" w:rsidP="00044443">
            <w:pPr>
              <w:jc w:val="center"/>
              <w:rPr>
                <w:rFonts w:ascii="Times New Roman" w:hAnsi="Times New Roman" w:cs="Times New Roman"/>
                <w:sz w:val="28"/>
                <w:szCs w:val="28"/>
              </w:rPr>
            </w:pPr>
          </w:p>
        </w:tc>
        <w:tc>
          <w:tcPr>
            <w:tcW w:w="1596" w:type="dxa"/>
          </w:tcPr>
          <w:p w:rsidR="00AE1F6F" w:rsidRPr="006A3B75" w:rsidRDefault="00AE1F6F" w:rsidP="00044443">
            <w:pPr>
              <w:jc w:val="center"/>
              <w:rPr>
                <w:rFonts w:ascii="Times New Roman" w:hAnsi="Times New Roman" w:cs="Times New Roman"/>
                <w:sz w:val="28"/>
                <w:szCs w:val="28"/>
              </w:rPr>
            </w:pPr>
            <w:r w:rsidRPr="006A3B75">
              <w:rPr>
                <w:rFonts w:ascii="Times New Roman" w:hAnsi="Times New Roman" w:cs="Times New Roman"/>
                <w:sz w:val="28"/>
                <w:szCs w:val="28"/>
              </w:rPr>
              <w:t>33,85</w:t>
            </w:r>
            <w:r w:rsidR="00F212BA">
              <w:rPr>
                <w:rFonts w:ascii="Times New Roman" w:hAnsi="Times New Roman" w:cs="Times New Roman"/>
                <w:sz w:val="28"/>
                <w:szCs w:val="28"/>
              </w:rPr>
              <w:t>***</w:t>
            </w:r>
          </w:p>
        </w:tc>
      </w:tr>
    </w:tbl>
    <w:p w:rsidR="00AE1F6F" w:rsidRDefault="00AE1F6F" w:rsidP="00594FB5">
      <w:pPr>
        <w:spacing w:after="0" w:line="360" w:lineRule="auto"/>
        <w:ind w:firstLine="708"/>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lastRenderedPageBreak/>
        <w:t>Примітки</w:t>
      </w:r>
      <w:r w:rsidRPr="00961669">
        <w:rPr>
          <w:rFonts w:ascii="Times New Roman" w:hAnsi="Times New Roman" w:cs="Times New Roman"/>
          <w:sz w:val="28"/>
          <w:szCs w:val="28"/>
          <w:lang w:val="uk-UA"/>
        </w:rPr>
        <w:t xml:space="preserve">: </w:t>
      </w:r>
      <w:r w:rsidR="00044443">
        <w:rPr>
          <w:rFonts w:ascii="Times New Roman" w:hAnsi="Times New Roman" w:cs="Times New Roman"/>
          <w:sz w:val="28"/>
          <w:szCs w:val="28"/>
          <w:lang w:val="uk-UA"/>
        </w:rPr>
        <w:t>в</w:t>
      </w:r>
      <w:r>
        <w:rPr>
          <w:rFonts w:ascii="Times New Roman" w:hAnsi="Times New Roman" w:cs="Times New Roman"/>
          <w:sz w:val="28"/>
          <w:szCs w:val="28"/>
          <w:lang w:val="uk-UA"/>
        </w:rPr>
        <w:t xml:space="preserve"> таблиці подано лише показники, що вказують на наявність статистично-значущих відмінностей.</w:t>
      </w:r>
      <w:r w:rsidR="00F212BA" w:rsidRPr="00F212BA">
        <w:rPr>
          <w:rFonts w:ascii="Times New Roman" w:hAnsi="Times New Roman" w:cs="Times New Roman"/>
          <w:sz w:val="28"/>
          <w:szCs w:val="28"/>
          <w:lang w:val="uk-UA"/>
        </w:rPr>
        <w:t xml:space="preserve"> </w:t>
      </w:r>
      <w:r w:rsidR="00F212BA">
        <w:rPr>
          <w:rFonts w:ascii="Times New Roman" w:hAnsi="Times New Roman" w:cs="Times New Roman"/>
          <w:sz w:val="28"/>
          <w:szCs w:val="28"/>
          <w:lang w:val="uk-UA"/>
        </w:rPr>
        <w:t xml:space="preserve">* </w:t>
      </w:r>
      <w:r w:rsidR="00F212BA" w:rsidRPr="00E33416">
        <w:rPr>
          <w:rFonts w:ascii="Times New Roman" w:hAnsi="Times New Roman" w:cs="Times New Roman"/>
          <w:sz w:val="28"/>
          <w:szCs w:val="28"/>
          <w:lang w:val="uk-UA"/>
        </w:rPr>
        <w:t xml:space="preserve">- </w:t>
      </w:r>
      <w:r w:rsidR="00F212BA" w:rsidRPr="00E33416">
        <w:rPr>
          <w:rFonts w:ascii="Times New Roman" w:hAnsi="Times New Roman" w:cs="Times New Roman"/>
          <w:sz w:val="28"/>
          <w:lang w:val="uk-UA"/>
        </w:rPr>
        <w:t>p &lt; 0,05, ** - p &lt; 0,01, *** - p &lt; 0,001</w:t>
      </w:r>
      <w:r w:rsidR="00F212BA">
        <w:rPr>
          <w:rFonts w:ascii="Times New Roman" w:hAnsi="Times New Roman" w:cs="Times New Roman"/>
          <w:sz w:val="28"/>
          <w:lang w:val="uk-UA"/>
        </w:rPr>
        <w:t>.</w:t>
      </w:r>
    </w:p>
    <w:p w:rsidR="00AE1F6F" w:rsidRPr="006A3B75" w:rsidRDefault="00AE1F6F" w:rsidP="00594FB5">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Таблиця Л </w:t>
      </w:r>
      <w:r w:rsidR="00F212BA">
        <w:rPr>
          <w:rFonts w:ascii="Times New Roman" w:hAnsi="Times New Roman" w:cs="Times New Roman"/>
          <w:i/>
          <w:sz w:val="28"/>
          <w:szCs w:val="28"/>
          <w:lang w:val="uk-UA"/>
        </w:rPr>
        <w:t>8</w:t>
      </w:r>
    </w:p>
    <w:p w:rsidR="00AE1F6F" w:rsidRPr="00241692" w:rsidRDefault="00AE1F6F" w:rsidP="00AE1F6F">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Особливості прояву психологічних механізмів розвитку інтернет-залежності з урахуванням досвіду використання інтернету (%)</w:t>
      </w:r>
      <w:r w:rsidRPr="00241692">
        <w:rPr>
          <w:rFonts w:ascii="Times New Roman" w:hAnsi="Times New Roman" w:cs="Times New Roman"/>
          <w:b/>
          <w:sz w:val="28"/>
          <w:szCs w:val="28"/>
          <w:lang w:val="uk-UA"/>
        </w:rPr>
        <w:t xml:space="preserve"> </w:t>
      </w:r>
      <w:r w:rsidRPr="00241692">
        <w:rPr>
          <w:rFonts w:ascii="Times New Roman" w:hAnsi="Times New Roman" w:cs="Times New Roman"/>
          <w:sz w:val="28"/>
          <w:szCs w:val="28"/>
          <w:lang w:val="uk-UA"/>
        </w:rPr>
        <w:t>(</w:t>
      </w:r>
      <w:r>
        <w:rPr>
          <w:rFonts w:ascii="Times New Roman" w:hAnsi="Times New Roman" w:cs="Times New Roman"/>
          <w:sz w:val="28"/>
          <w:szCs w:val="28"/>
          <w:lang w:val="en-US"/>
        </w:rPr>
        <w:t>N</w:t>
      </w:r>
      <w:r w:rsidRPr="00241692">
        <w:rPr>
          <w:rFonts w:ascii="Times New Roman" w:hAnsi="Times New Roman" w:cs="Times New Roman"/>
          <w:sz w:val="28"/>
          <w:szCs w:val="28"/>
          <w:lang w:val="uk-UA"/>
        </w:rPr>
        <w:t>=162)</w:t>
      </w:r>
    </w:p>
    <w:tbl>
      <w:tblPr>
        <w:tblStyle w:val="ae"/>
        <w:tblW w:w="9606" w:type="dxa"/>
        <w:tblLook w:val="04A0"/>
      </w:tblPr>
      <w:tblGrid>
        <w:gridCol w:w="566"/>
        <w:gridCol w:w="2944"/>
        <w:gridCol w:w="1985"/>
        <w:gridCol w:w="2126"/>
        <w:gridCol w:w="1985"/>
      </w:tblGrid>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2944" w:type="dxa"/>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До року</w:t>
            </w:r>
          </w:p>
        </w:tc>
        <w:tc>
          <w:tcPr>
            <w:tcW w:w="2126" w:type="dxa"/>
            <w:tcBorders>
              <w:left w:val="single" w:sz="4" w:space="0" w:color="auto"/>
              <w:right w:val="single" w:sz="4" w:space="0" w:color="auto"/>
            </w:tcBorders>
          </w:tcPr>
          <w:p w:rsidR="00AE1F6F" w:rsidRPr="006A3B75" w:rsidRDefault="00AE1F6F" w:rsidP="00F212BA">
            <w:pPr>
              <w:rPr>
                <w:rFonts w:ascii="Times New Roman" w:hAnsi="Times New Roman" w:cs="Times New Roman"/>
                <w:sz w:val="28"/>
                <w:szCs w:val="28"/>
              </w:rPr>
            </w:pPr>
            <w:r w:rsidRPr="006A3B75">
              <w:rPr>
                <w:rFonts w:ascii="Times New Roman" w:hAnsi="Times New Roman" w:cs="Times New Roman"/>
                <w:sz w:val="28"/>
                <w:szCs w:val="28"/>
              </w:rPr>
              <w:t>Від 1 до 5 р.</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Більше 5 р.</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1.</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Наслідування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14,6</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8,4</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3,8</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2.</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Емоційне зараження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4,6</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3,0</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1,5</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3.</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4,4</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2,7</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0,2</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4.</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Втеча</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8,3</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15,4</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22,7</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5.</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Ефект ореолу</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3,8</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7,7</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1,2</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6.</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11,4</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5,8</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1,7</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7.</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Ефект стереотипізації</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2,2</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7,4</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11,8</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8.</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Компенсація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21,3</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23,4</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26,6</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9.</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Витіснення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17,5</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15,0</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17,4</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10.</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Заміщення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8,6</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6,4</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8,7</w:t>
            </w:r>
          </w:p>
        </w:tc>
      </w:tr>
      <w:tr w:rsidR="00AE1F6F" w:rsidRPr="006A3B75" w:rsidTr="00F212BA">
        <w:tc>
          <w:tcPr>
            <w:tcW w:w="566"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11.</w:t>
            </w:r>
          </w:p>
        </w:tc>
        <w:tc>
          <w:tcPr>
            <w:tcW w:w="2944" w:type="dxa"/>
          </w:tcPr>
          <w:p w:rsidR="00AE1F6F" w:rsidRPr="006A3B75" w:rsidRDefault="00AE1F6F" w:rsidP="00F212BA">
            <w:pPr>
              <w:jc w:val="both"/>
              <w:rPr>
                <w:rFonts w:ascii="Times New Roman" w:hAnsi="Times New Roman" w:cs="Times New Roman"/>
                <w:sz w:val="28"/>
                <w:szCs w:val="28"/>
              </w:rPr>
            </w:pPr>
            <w:r w:rsidRPr="006A3B75">
              <w:rPr>
                <w:rFonts w:ascii="Times New Roman" w:hAnsi="Times New Roman" w:cs="Times New Roman"/>
                <w:sz w:val="28"/>
                <w:szCs w:val="28"/>
              </w:rPr>
              <w:t>Ідентифікація</w:t>
            </w:r>
          </w:p>
        </w:tc>
        <w:tc>
          <w:tcPr>
            <w:tcW w:w="1985" w:type="dxa"/>
            <w:tcBorders>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3,3</w:t>
            </w:r>
          </w:p>
        </w:tc>
        <w:tc>
          <w:tcPr>
            <w:tcW w:w="2126"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5,8</w:t>
            </w:r>
          </w:p>
        </w:tc>
        <w:tc>
          <w:tcPr>
            <w:tcW w:w="1985" w:type="dxa"/>
            <w:tcBorders>
              <w:left w:val="single" w:sz="4" w:space="0" w:color="auto"/>
              <w:right w:val="single" w:sz="4" w:space="0" w:color="auto"/>
            </w:tcBorders>
          </w:tcPr>
          <w:p w:rsidR="00AE1F6F" w:rsidRPr="006A3B75" w:rsidRDefault="00AE1F6F" w:rsidP="00F212BA">
            <w:pPr>
              <w:jc w:val="center"/>
              <w:rPr>
                <w:rFonts w:ascii="Times New Roman" w:hAnsi="Times New Roman" w:cs="Times New Roman"/>
                <w:sz w:val="28"/>
                <w:szCs w:val="28"/>
              </w:rPr>
            </w:pPr>
            <w:r w:rsidRPr="006A3B75">
              <w:rPr>
                <w:rFonts w:ascii="Times New Roman" w:hAnsi="Times New Roman" w:cs="Times New Roman"/>
                <w:sz w:val="28"/>
                <w:szCs w:val="28"/>
              </w:rPr>
              <w:t>4,5</w:t>
            </w:r>
          </w:p>
        </w:tc>
      </w:tr>
    </w:tbl>
    <w:p w:rsidR="00AE1F6F" w:rsidRPr="006A3B75" w:rsidRDefault="00F212BA" w:rsidP="00AE1F6F">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9</w:t>
      </w:r>
    </w:p>
    <w:p w:rsidR="00AE1F6F" w:rsidRPr="00B540D5" w:rsidRDefault="00AE1F6F" w:rsidP="00F212BA">
      <w:pPr>
        <w:spacing w:after="0" w:line="360" w:lineRule="auto"/>
        <w:jc w:val="center"/>
        <w:rPr>
          <w:rFonts w:ascii="Times New Roman" w:hAnsi="Times New Roman" w:cs="Times New Roman"/>
          <w:b/>
          <w:sz w:val="28"/>
          <w:szCs w:val="28"/>
          <w:vertAlign w:val="superscript"/>
          <w:lang w:val="uk-UA"/>
        </w:rPr>
      </w:pPr>
      <w:r>
        <w:rPr>
          <w:rFonts w:ascii="Times New Roman" w:hAnsi="Times New Roman" w:cs="Times New Roman"/>
          <w:b/>
          <w:sz w:val="28"/>
          <w:szCs w:val="28"/>
          <w:lang w:val="uk-UA"/>
        </w:rPr>
        <w:t xml:space="preserve">Статистичні </w:t>
      </w:r>
      <w:r w:rsidR="00CC4D55">
        <w:rPr>
          <w:rFonts w:ascii="Times New Roman" w:hAnsi="Times New Roman" w:cs="Times New Roman"/>
          <w:b/>
          <w:sz w:val="28"/>
          <w:szCs w:val="28"/>
          <w:lang w:val="uk-UA"/>
        </w:rPr>
        <w:t xml:space="preserve">відмінності </w:t>
      </w:r>
      <w:r>
        <w:rPr>
          <w:rFonts w:ascii="Times New Roman" w:hAnsi="Times New Roman" w:cs="Times New Roman"/>
          <w:b/>
          <w:sz w:val="28"/>
          <w:szCs w:val="28"/>
          <w:lang w:val="uk-UA"/>
        </w:rPr>
        <w:t>особливостей</w:t>
      </w:r>
      <w:r w:rsidRPr="006A3B75">
        <w:rPr>
          <w:rFonts w:ascii="Times New Roman" w:hAnsi="Times New Roman" w:cs="Times New Roman"/>
          <w:b/>
          <w:sz w:val="28"/>
          <w:szCs w:val="28"/>
          <w:lang w:val="uk-UA"/>
        </w:rPr>
        <w:t xml:space="preserve"> прояву психологічних механізмів розвитку інтернет-залежності</w:t>
      </w:r>
      <w:r>
        <w:rPr>
          <w:rFonts w:ascii="Times New Roman" w:hAnsi="Times New Roman" w:cs="Times New Roman"/>
          <w:b/>
          <w:sz w:val="28"/>
          <w:szCs w:val="28"/>
          <w:lang w:val="uk-UA"/>
        </w:rPr>
        <w:t xml:space="preserve"> з урахуванням досвіду використання інтернету (</w:t>
      </w:r>
      <w:r w:rsidRPr="00AA2A2F">
        <w:rPr>
          <w:rFonts w:ascii="Times New Roman" w:hAnsi="Times New Roman" w:cs="Times New Roman"/>
          <w:b/>
          <w:sz w:val="28"/>
          <w:szCs w:val="28"/>
          <w:lang w:val="uk-UA"/>
        </w:rPr>
        <w:t>критерій χ</w:t>
      </w:r>
      <w:r w:rsidRPr="00AA2A2F">
        <w:rPr>
          <w:rFonts w:ascii="Times New Roman" w:hAnsi="Times New Roman" w:cs="Times New Roman"/>
          <w:b/>
          <w:sz w:val="28"/>
          <w:szCs w:val="28"/>
          <w:vertAlign w:val="superscript"/>
          <w:lang w:val="uk-UA"/>
        </w:rPr>
        <w:t>2</w:t>
      </w:r>
      <w:r w:rsidRPr="00AA2A2F">
        <w:rPr>
          <w:rFonts w:ascii="Times New Roman" w:hAnsi="Times New Roman" w:cs="Times New Roman"/>
          <w:b/>
          <w:sz w:val="28"/>
          <w:szCs w:val="28"/>
          <w:lang w:val="uk-UA"/>
        </w:rPr>
        <w:t xml:space="preserve"> Пірсона)</w:t>
      </w:r>
    </w:p>
    <w:tbl>
      <w:tblPr>
        <w:tblStyle w:val="ae"/>
        <w:tblW w:w="0" w:type="auto"/>
        <w:tblInd w:w="-34" w:type="dxa"/>
        <w:tblLayout w:type="fixed"/>
        <w:tblLook w:val="04A0"/>
      </w:tblPr>
      <w:tblGrid>
        <w:gridCol w:w="3686"/>
        <w:gridCol w:w="2268"/>
        <w:gridCol w:w="1276"/>
        <w:gridCol w:w="2693"/>
      </w:tblGrid>
      <w:tr w:rsidR="00F212BA" w:rsidTr="00050AB1">
        <w:tc>
          <w:tcPr>
            <w:tcW w:w="3686" w:type="dxa"/>
          </w:tcPr>
          <w:p w:rsidR="00F212BA" w:rsidRPr="006A3B75" w:rsidRDefault="00F212BA" w:rsidP="00F212BA">
            <w:pPr>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2268" w:type="dxa"/>
          </w:tcPr>
          <w:p w:rsidR="00F212BA" w:rsidRPr="006A3B75" w:rsidRDefault="00F212BA" w:rsidP="00F212BA">
            <w:pPr>
              <w:jc w:val="center"/>
              <w:rPr>
                <w:rFonts w:ascii="Times New Roman" w:hAnsi="Times New Roman" w:cs="Times New Roman"/>
                <w:sz w:val="28"/>
                <w:szCs w:val="28"/>
              </w:rPr>
            </w:pPr>
            <w:r>
              <w:rPr>
                <w:rFonts w:ascii="Times New Roman" w:hAnsi="Times New Roman" w:cs="Times New Roman"/>
                <w:sz w:val="28"/>
                <w:szCs w:val="28"/>
              </w:rPr>
              <w:t>Стаж</w:t>
            </w:r>
          </w:p>
        </w:tc>
        <w:tc>
          <w:tcPr>
            <w:tcW w:w="1276" w:type="dxa"/>
          </w:tcPr>
          <w:p w:rsidR="00F212BA" w:rsidRPr="006A3B75" w:rsidRDefault="00F212BA" w:rsidP="00F212BA">
            <w:pPr>
              <w:jc w:val="center"/>
              <w:rPr>
                <w:rFonts w:ascii="Times New Roman" w:hAnsi="Times New Roman" w:cs="Times New Roman"/>
                <w:sz w:val="28"/>
                <w:szCs w:val="28"/>
              </w:rPr>
            </w:pPr>
            <w:r>
              <w:rPr>
                <w:rFonts w:ascii="Times New Roman" w:hAnsi="Times New Roman" w:cs="Times New Roman"/>
                <w:sz w:val="28"/>
                <w:szCs w:val="28"/>
              </w:rPr>
              <w:t>1-5 р.</w:t>
            </w:r>
          </w:p>
        </w:tc>
        <w:tc>
          <w:tcPr>
            <w:tcW w:w="2693" w:type="dxa"/>
          </w:tcPr>
          <w:p w:rsidR="00F212BA" w:rsidRPr="006A3B75" w:rsidRDefault="00F212BA" w:rsidP="00F212BA">
            <w:pPr>
              <w:jc w:val="center"/>
              <w:rPr>
                <w:rFonts w:ascii="Times New Roman" w:hAnsi="Times New Roman" w:cs="Times New Roman"/>
                <w:sz w:val="28"/>
                <w:szCs w:val="28"/>
              </w:rPr>
            </w:pPr>
            <w:r>
              <w:rPr>
                <w:rFonts w:ascii="Times New Roman" w:hAnsi="Times New Roman" w:cs="Times New Roman"/>
                <w:sz w:val="28"/>
                <w:szCs w:val="28"/>
              </w:rPr>
              <w:t>Більше 5р.</w:t>
            </w:r>
          </w:p>
        </w:tc>
      </w:tr>
      <w:tr w:rsidR="00F212BA" w:rsidTr="00050AB1">
        <w:tc>
          <w:tcPr>
            <w:tcW w:w="3686" w:type="dxa"/>
          </w:tcPr>
          <w:p w:rsidR="00F212BA" w:rsidRDefault="00F212BA" w:rsidP="00050AB1">
            <w:pPr>
              <w:rPr>
                <w:rFonts w:ascii="Times New Roman" w:hAnsi="Times New Roman" w:cs="Times New Roman"/>
                <w:sz w:val="28"/>
                <w:szCs w:val="28"/>
                <w:vertAlign w:val="superscript"/>
              </w:rPr>
            </w:pPr>
            <w:r w:rsidRPr="006A3B75">
              <w:rPr>
                <w:rFonts w:ascii="Times New Roman" w:hAnsi="Times New Roman" w:cs="Times New Roman"/>
                <w:sz w:val="28"/>
                <w:szCs w:val="28"/>
              </w:rPr>
              <w:t>Наслідування</w:t>
            </w:r>
          </w:p>
        </w:tc>
        <w:tc>
          <w:tcPr>
            <w:tcW w:w="2268" w:type="dxa"/>
          </w:tcPr>
          <w:p w:rsidR="00F212BA" w:rsidRPr="006A3B75" w:rsidRDefault="00F212BA" w:rsidP="00F212BA">
            <w:pPr>
              <w:jc w:val="both"/>
              <w:rPr>
                <w:rFonts w:ascii="Times New Roman" w:hAnsi="Times New Roman" w:cs="Times New Roman"/>
                <w:sz w:val="28"/>
                <w:szCs w:val="28"/>
              </w:rPr>
            </w:pPr>
            <w:r>
              <w:rPr>
                <w:rFonts w:ascii="Times New Roman" w:hAnsi="Times New Roman" w:cs="Times New Roman"/>
                <w:sz w:val="28"/>
                <w:szCs w:val="28"/>
              </w:rPr>
              <w:t>До 1 р.</w:t>
            </w:r>
          </w:p>
        </w:tc>
        <w:tc>
          <w:tcPr>
            <w:tcW w:w="1276" w:type="dxa"/>
          </w:tcPr>
          <w:p w:rsidR="00F212BA" w:rsidRPr="006A3B75" w:rsidRDefault="00F212BA" w:rsidP="00F212BA">
            <w:pPr>
              <w:jc w:val="center"/>
              <w:rPr>
                <w:rFonts w:ascii="Times New Roman" w:hAnsi="Times New Roman" w:cs="Times New Roman"/>
                <w:sz w:val="28"/>
                <w:szCs w:val="28"/>
              </w:rPr>
            </w:pPr>
          </w:p>
        </w:tc>
        <w:tc>
          <w:tcPr>
            <w:tcW w:w="2693" w:type="dxa"/>
          </w:tcPr>
          <w:p w:rsidR="00F212BA" w:rsidRPr="006A3B75" w:rsidRDefault="00F212BA" w:rsidP="00F212BA">
            <w:pPr>
              <w:jc w:val="center"/>
              <w:rPr>
                <w:rFonts w:ascii="Times New Roman" w:hAnsi="Times New Roman" w:cs="Times New Roman"/>
                <w:sz w:val="28"/>
                <w:szCs w:val="28"/>
              </w:rPr>
            </w:pPr>
            <w:r w:rsidRPr="006A3B75">
              <w:rPr>
                <w:rFonts w:ascii="Times New Roman" w:hAnsi="Times New Roman" w:cs="Times New Roman"/>
                <w:sz w:val="28"/>
                <w:szCs w:val="28"/>
              </w:rPr>
              <w:t>7,98</w:t>
            </w:r>
            <w:r>
              <w:rPr>
                <w:rFonts w:ascii="Times New Roman" w:hAnsi="Times New Roman" w:cs="Times New Roman"/>
                <w:sz w:val="28"/>
                <w:szCs w:val="28"/>
              </w:rPr>
              <w:t>*</w:t>
            </w:r>
          </w:p>
        </w:tc>
      </w:tr>
      <w:tr w:rsidR="00F212BA" w:rsidTr="00050AB1">
        <w:tc>
          <w:tcPr>
            <w:tcW w:w="3686" w:type="dxa"/>
          </w:tcPr>
          <w:p w:rsidR="00F212BA" w:rsidRDefault="00F212BA" w:rsidP="00050AB1">
            <w:pPr>
              <w:rPr>
                <w:rFonts w:ascii="Times New Roman" w:hAnsi="Times New Roman" w:cs="Times New Roman"/>
                <w:sz w:val="28"/>
                <w:szCs w:val="28"/>
                <w:vertAlign w:val="superscript"/>
              </w:rPr>
            </w:pPr>
            <w:r w:rsidRPr="006A3B75">
              <w:rPr>
                <w:rFonts w:ascii="Times New Roman" w:hAnsi="Times New Roman" w:cs="Times New Roman"/>
                <w:sz w:val="28"/>
                <w:szCs w:val="28"/>
              </w:rPr>
              <w:t>Втеча</w:t>
            </w:r>
          </w:p>
        </w:tc>
        <w:tc>
          <w:tcPr>
            <w:tcW w:w="2268" w:type="dxa"/>
          </w:tcPr>
          <w:p w:rsidR="00F212BA" w:rsidRPr="006A3B75" w:rsidRDefault="00F212BA" w:rsidP="00F212BA">
            <w:pPr>
              <w:jc w:val="both"/>
              <w:rPr>
                <w:rFonts w:ascii="Times New Roman" w:hAnsi="Times New Roman" w:cs="Times New Roman"/>
                <w:sz w:val="28"/>
                <w:szCs w:val="28"/>
              </w:rPr>
            </w:pPr>
            <w:r>
              <w:rPr>
                <w:rFonts w:ascii="Times New Roman" w:hAnsi="Times New Roman" w:cs="Times New Roman"/>
                <w:sz w:val="28"/>
                <w:szCs w:val="28"/>
              </w:rPr>
              <w:t>До 1 р.</w:t>
            </w:r>
          </w:p>
        </w:tc>
        <w:tc>
          <w:tcPr>
            <w:tcW w:w="1276" w:type="dxa"/>
          </w:tcPr>
          <w:p w:rsidR="00F212BA" w:rsidRPr="006A3B75" w:rsidRDefault="00F212BA" w:rsidP="00F212BA">
            <w:pPr>
              <w:jc w:val="center"/>
              <w:rPr>
                <w:rFonts w:ascii="Times New Roman" w:hAnsi="Times New Roman" w:cs="Times New Roman"/>
                <w:sz w:val="28"/>
                <w:szCs w:val="28"/>
              </w:rPr>
            </w:pPr>
          </w:p>
        </w:tc>
        <w:tc>
          <w:tcPr>
            <w:tcW w:w="2693" w:type="dxa"/>
          </w:tcPr>
          <w:p w:rsidR="00F212BA" w:rsidRPr="006A3B75" w:rsidRDefault="00F212BA" w:rsidP="00F212BA">
            <w:pPr>
              <w:jc w:val="center"/>
              <w:rPr>
                <w:rFonts w:ascii="Times New Roman" w:hAnsi="Times New Roman" w:cs="Times New Roman"/>
                <w:sz w:val="28"/>
                <w:szCs w:val="28"/>
              </w:rPr>
            </w:pPr>
            <w:r w:rsidRPr="006A3B75">
              <w:rPr>
                <w:rFonts w:ascii="Times New Roman" w:hAnsi="Times New Roman" w:cs="Times New Roman"/>
                <w:sz w:val="28"/>
                <w:szCs w:val="28"/>
              </w:rPr>
              <w:t>24,98</w:t>
            </w:r>
            <w:r>
              <w:rPr>
                <w:rFonts w:ascii="Times New Roman" w:hAnsi="Times New Roman" w:cs="Times New Roman"/>
                <w:sz w:val="28"/>
                <w:szCs w:val="28"/>
              </w:rPr>
              <w:t>***</w:t>
            </w:r>
          </w:p>
        </w:tc>
      </w:tr>
      <w:tr w:rsidR="00F212BA" w:rsidTr="00050AB1">
        <w:tc>
          <w:tcPr>
            <w:tcW w:w="3686" w:type="dxa"/>
          </w:tcPr>
          <w:p w:rsidR="00F212BA" w:rsidRDefault="00F212BA" w:rsidP="00050AB1">
            <w:pPr>
              <w:rPr>
                <w:rFonts w:ascii="Times New Roman" w:hAnsi="Times New Roman" w:cs="Times New Roman"/>
                <w:sz w:val="28"/>
                <w:szCs w:val="28"/>
                <w:vertAlign w:val="superscript"/>
              </w:rPr>
            </w:pPr>
            <w:r w:rsidRPr="00B540D5">
              <w:rPr>
                <w:rFonts w:ascii="Times New Roman" w:hAnsi="Times New Roman" w:cs="Times New Roman"/>
                <w:sz w:val="28"/>
                <w:szCs w:val="28"/>
              </w:rPr>
              <w:t>Ефект новизни</w:t>
            </w:r>
          </w:p>
        </w:tc>
        <w:tc>
          <w:tcPr>
            <w:tcW w:w="2268" w:type="dxa"/>
          </w:tcPr>
          <w:p w:rsidR="00F212BA" w:rsidRPr="006A3B75" w:rsidRDefault="00F212BA" w:rsidP="00F212BA">
            <w:pPr>
              <w:jc w:val="both"/>
              <w:rPr>
                <w:rFonts w:ascii="Times New Roman" w:hAnsi="Times New Roman" w:cs="Times New Roman"/>
                <w:sz w:val="28"/>
                <w:szCs w:val="28"/>
              </w:rPr>
            </w:pPr>
            <w:r>
              <w:rPr>
                <w:rFonts w:ascii="Times New Roman" w:hAnsi="Times New Roman" w:cs="Times New Roman"/>
                <w:sz w:val="28"/>
                <w:szCs w:val="28"/>
              </w:rPr>
              <w:t>До 1 р.</w:t>
            </w:r>
          </w:p>
        </w:tc>
        <w:tc>
          <w:tcPr>
            <w:tcW w:w="1276" w:type="dxa"/>
          </w:tcPr>
          <w:p w:rsidR="00F212BA" w:rsidRPr="006A3B75" w:rsidRDefault="00F212BA" w:rsidP="00F212BA">
            <w:pPr>
              <w:jc w:val="center"/>
              <w:rPr>
                <w:rFonts w:ascii="Times New Roman" w:hAnsi="Times New Roman" w:cs="Times New Roman"/>
                <w:sz w:val="28"/>
                <w:szCs w:val="28"/>
              </w:rPr>
            </w:pPr>
          </w:p>
        </w:tc>
        <w:tc>
          <w:tcPr>
            <w:tcW w:w="2693" w:type="dxa"/>
          </w:tcPr>
          <w:p w:rsidR="00F212BA" w:rsidRPr="006A3B75" w:rsidRDefault="00F212BA" w:rsidP="00F212BA">
            <w:pPr>
              <w:jc w:val="center"/>
              <w:rPr>
                <w:rFonts w:ascii="Times New Roman" w:hAnsi="Times New Roman" w:cs="Times New Roman"/>
                <w:sz w:val="28"/>
                <w:szCs w:val="28"/>
              </w:rPr>
            </w:pPr>
            <w:r w:rsidRPr="006A3B75">
              <w:rPr>
                <w:rFonts w:ascii="Times New Roman" w:hAnsi="Times New Roman" w:cs="Times New Roman"/>
                <w:sz w:val="28"/>
                <w:szCs w:val="28"/>
              </w:rPr>
              <w:t>8,25</w:t>
            </w:r>
            <w:r>
              <w:rPr>
                <w:rFonts w:ascii="Times New Roman" w:hAnsi="Times New Roman" w:cs="Times New Roman"/>
                <w:sz w:val="28"/>
                <w:szCs w:val="28"/>
              </w:rPr>
              <w:t>*</w:t>
            </w:r>
          </w:p>
        </w:tc>
      </w:tr>
      <w:tr w:rsidR="00F212BA" w:rsidRPr="006A3B75" w:rsidTr="00050AB1">
        <w:tc>
          <w:tcPr>
            <w:tcW w:w="3686" w:type="dxa"/>
          </w:tcPr>
          <w:p w:rsidR="00F212BA" w:rsidRDefault="00F212BA" w:rsidP="00050AB1">
            <w:pPr>
              <w:rPr>
                <w:rFonts w:ascii="Times New Roman" w:hAnsi="Times New Roman" w:cs="Times New Roman"/>
                <w:sz w:val="28"/>
                <w:szCs w:val="28"/>
                <w:vertAlign w:val="superscript"/>
              </w:rPr>
            </w:pPr>
            <w:r w:rsidRPr="006A3B75">
              <w:rPr>
                <w:rFonts w:ascii="Times New Roman" w:hAnsi="Times New Roman" w:cs="Times New Roman"/>
                <w:sz w:val="28"/>
                <w:szCs w:val="28"/>
              </w:rPr>
              <w:t>Ефект стереотипізації</w:t>
            </w:r>
          </w:p>
        </w:tc>
        <w:tc>
          <w:tcPr>
            <w:tcW w:w="2268" w:type="dxa"/>
          </w:tcPr>
          <w:p w:rsidR="00F212BA" w:rsidRPr="006A3B75" w:rsidRDefault="00F212BA" w:rsidP="00F212BA">
            <w:pPr>
              <w:jc w:val="both"/>
              <w:rPr>
                <w:rFonts w:ascii="Times New Roman" w:hAnsi="Times New Roman" w:cs="Times New Roman"/>
                <w:sz w:val="28"/>
                <w:szCs w:val="28"/>
              </w:rPr>
            </w:pPr>
            <w:r>
              <w:rPr>
                <w:rFonts w:ascii="Times New Roman" w:hAnsi="Times New Roman" w:cs="Times New Roman"/>
                <w:sz w:val="28"/>
                <w:szCs w:val="28"/>
              </w:rPr>
              <w:t>До 1 р.</w:t>
            </w:r>
          </w:p>
        </w:tc>
        <w:tc>
          <w:tcPr>
            <w:tcW w:w="1276" w:type="dxa"/>
          </w:tcPr>
          <w:p w:rsidR="00F212BA" w:rsidRPr="006A3B75" w:rsidRDefault="00F212BA" w:rsidP="00F212BA">
            <w:pPr>
              <w:jc w:val="center"/>
              <w:rPr>
                <w:rFonts w:ascii="Times New Roman" w:hAnsi="Times New Roman" w:cs="Times New Roman"/>
                <w:sz w:val="28"/>
                <w:szCs w:val="28"/>
              </w:rPr>
            </w:pPr>
          </w:p>
        </w:tc>
        <w:tc>
          <w:tcPr>
            <w:tcW w:w="2693" w:type="dxa"/>
          </w:tcPr>
          <w:p w:rsidR="00F212BA" w:rsidRPr="006A3B75" w:rsidRDefault="00F212BA" w:rsidP="00F212BA">
            <w:pPr>
              <w:jc w:val="center"/>
              <w:rPr>
                <w:rFonts w:ascii="Times New Roman" w:hAnsi="Times New Roman" w:cs="Times New Roman"/>
                <w:sz w:val="28"/>
                <w:szCs w:val="28"/>
              </w:rPr>
            </w:pPr>
            <w:r w:rsidRPr="006A3B75">
              <w:rPr>
                <w:rFonts w:ascii="Times New Roman" w:hAnsi="Times New Roman" w:cs="Times New Roman"/>
                <w:sz w:val="28"/>
                <w:szCs w:val="28"/>
              </w:rPr>
              <w:t>41,89</w:t>
            </w:r>
            <w:r>
              <w:rPr>
                <w:rFonts w:ascii="Times New Roman" w:hAnsi="Times New Roman" w:cs="Times New Roman"/>
                <w:sz w:val="28"/>
                <w:szCs w:val="28"/>
              </w:rPr>
              <w:t>***</w:t>
            </w:r>
          </w:p>
        </w:tc>
      </w:tr>
    </w:tbl>
    <w:p w:rsidR="00044443" w:rsidRPr="00050AB1" w:rsidRDefault="00F212BA" w:rsidP="00594FB5">
      <w:pPr>
        <w:spacing w:after="0" w:line="360" w:lineRule="auto"/>
        <w:ind w:firstLine="708"/>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Pr="00961669">
        <w:rPr>
          <w:rFonts w:ascii="Times New Roman" w:hAnsi="Times New Roman" w:cs="Times New Roman"/>
          <w:sz w:val="28"/>
          <w:szCs w:val="28"/>
          <w:lang w:val="uk-UA"/>
        </w:rPr>
        <w:t xml:space="preserve">: </w:t>
      </w:r>
      <w:r>
        <w:rPr>
          <w:rFonts w:ascii="Times New Roman" w:hAnsi="Times New Roman" w:cs="Times New Roman"/>
          <w:sz w:val="28"/>
          <w:szCs w:val="28"/>
          <w:lang w:val="uk-UA"/>
        </w:rPr>
        <w:t>в таблиці подано лише показники, що вказують на наявність статистично-значущих відмінностей.</w:t>
      </w:r>
      <w:r w:rsidRPr="00F212B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33416">
        <w:rPr>
          <w:rFonts w:ascii="Times New Roman" w:hAnsi="Times New Roman" w:cs="Times New Roman"/>
          <w:sz w:val="28"/>
          <w:szCs w:val="28"/>
          <w:lang w:val="uk-UA"/>
        </w:rPr>
        <w:t xml:space="preserve">- </w:t>
      </w:r>
      <w:r w:rsidRPr="00E33416">
        <w:rPr>
          <w:rFonts w:ascii="Times New Roman" w:hAnsi="Times New Roman" w:cs="Times New Roman"/>
          <w:sz w:val="28"/>
          <w:lang w:val="uk-UA"/>
        </w:rPr>
        <w:t>p &lt; 0,05, ** - p &lt; 0,01, *** - p &lt; 0,001</w:t>
      </w:r>
      <w:r>
        <w:rPr>
          <w:rFonts w:ascii="Times New Roman" w:hAnsi="Times New Roman" w:cs="Times New Roman"/>
          <w:sz w:val="28"/>
          <w:lang w:val="uk-UA"/>
        </w:rPr>
        <w:t>.</w:t>
      </w:r>
    </w:p>
    <w:p w:rsidR="00F212BA" w:rsidRPr="009A133E" w:rsidRDefault="00F212BA" w:rsidP="00594FB5">
      <w:pPr>
        <w:spacing w:after="0" w:line="360" w:lineRule="auto"/>
        <w:jc w:val="right"/>
        <w:rPr>
          <w:rFonts w:ascii="Times New Roman" w:hAnsi="Times New Roman" w:cs="Times New Roman"/>
          <w:i/>
          <w:sz w:val="28"/>
          <w:szCs w:val="28"/>
          <w:lang w:val="uk-UA"/>
        </w:rPr>
      </w:pPr>
      <w:r w:rsidRPr="009A133E">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Л 10</w:t>
      </w:r>
    </w:p>
    <w:p w:rsidR="00F212BA" w:rsidRPr="009A133E" w:rsidRDefault="00F212BA" w:rsidP="00F212BA">
      <w:pPr>
        <w:spacing w:after="0" w:line="36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Гендерні в</w:t>
      </w:r>
      <w:r w:rsidR="00843851">
        <w:rPr>
          <w:rFonts w:ascii="Times New Roman" w:hAnsi="Times New Roman" w:cs="Times New Roman"/>
          <w:b/>
          <w:sz w:val="28"/>
          <w:szCs w:val="28"/>
          <w:lang w:val="uk-UA"/>
        </w:rPr>
        <w:t>ідмінності сформованості залежності</w:t>
      </w:r>
      <w:r w:rsidRPr="009A133E">
        <w:rPr>
          <w:rFonts w:ascii="Times New Roman" w:hAnsi="Times New Roman" w:cs="Times New Roman"/>
          <w:b/>
          <w:sz w:val="28"/>
          <w:szCs w:val="28"/>
          <w:lang w:val="uk-UA"/>
        </w:rPr>
        <w:t xml:space="preserve"> за шкалою інтернет-залежності (Чен)</w:t>
      </w:r>
      <w:r w:rsidRPr="009A133E">
        <w:rPr>
          <w:rFonts w:ascii="Times New Roman" w:hAnsi="Times New Roman" w:cs="Times New Roman"/>
          <w:b/>
          <w:bCs/>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992"/>
        <w:gridCol w:w="1276"/>
        <w:gridCol w:w="1276"/>
        <w:gridCol w:w="1276"/>
        <w:gridCol w:w="1559"/>
      </w:tblGrid>
      <w:tr w:rsidR="00F212BA" w:rsidRPr="009A133E" w:rsidTr="00F212BA">
        <w:tc>
          <w:tcPr>
            <w:tcW w:w="1242" w:type="dxa"/>
          </w:tcPr>
          <w:p w:rsidR="00F212BA" w:rsidRPr="009A133E" w:rsidRDefault="00F212BA" w:rsidP="00044443">
            <w:pPr>
              <w:spacing w:after="0" w:line="240" w:lineRule="auto"/>
              <w:jc w:val="both"/>
              <w:rPr>
                <w:rFonts w:ascii="Times New Roman" w:hAnsi="Times New Roman" w:cs="Times New Roman"/>
                <w:b/>
                <w:sz w:val="28"/>
                <w:szCs w:val="28"/>
                <w:lang w:val="uk-UA"/>
              </w:rPr>
            </w:pPr>
            <w:r w:rsidRPr="009A133E">
              <w:rPr>
                <w:rFonts w:ascii="Times New Roman" w:hAnsi="Times New Roman" w:cs="Times New Roman"/>
                <w:b/>
                <w:sz w:val="28"/>
                <w:szCs w:val="28"/>
                <w:lang w:val="uk-UA"/>
              </w:rPr>
              <w:t>Шкали</w:t>
            </w:r>
          </w:p>
        </w:tc>
        <w:tc>
          <w:tcPr>
            <w:tcW w:w="2268" w:type="dxa"/>
            <w:gridSpan w:val="2"/>
          </w:tcPr>
          <w:p w:rsidR="00F212BA" w:rsidRPr="009A133E" w:rsidRDefault="00F212BA" w:rsidP="00044443">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Високий рівень</w:t>
            </w:r>
          </w:p>
        </w:tc>
        <w:tc>
          <w:tcPr>
            <w:tcW w:w="2552" w:type="dxa"/>
            <w:gridSpan w:val="2"/>
          </w:tcPr>
          <w:p w:rsidR="00F212BA" w:rsidRPr="009A133E" w:rsidRDefault="00F212BA" w:rsidP="00044443">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Середній рівень</w:t>
            </w:r>
          </w:p>
        </w:tc>
        <w:tc>
          <w:tcPr>
            <w:tcW w:w="2835" w:type="dxa"/>
            <w:gridSpan w:val="2"/>
          </w:tcPr>
          <w:p w:rsidR="00F212BA" w:rsidRPr="009A133E" w:rsidRDefault="00F212BA" w:rsidP="00044443">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Низький рівень</w:t>
            </w:r>
          </w:p>
        </w:tc>
      </w:tr>
      <w:tr w:rsidR="00F212BA" w:rsidRPr="009A133E" w:rsidTr="00F212BA">
        <w:trPr>
          <w:trHeight w:val="398"/>
        </w:trPr>
        <w:tc>
          <w:tcPr>
            <w:tcW w:w="1242" w:type="dxa"/>
            <w:vMerge w:val="restart"/>
          </w:tcPr>
          <w:p w:rsidR="00F212BA" w:rsidRPr="009A133E" w:rsidRDefault="00F212BA" w:rsidP="00044443">
            <w:pPr>
              <w:spacing w:after="0" w:line="240" w:lineRule="auto"/>
              <w:jc w:val="center"/>
              <w:rPr>
                <w:rFonts w:ascii="Times New Roman" w:hAnsi="Times New Roman" w:cs="Times New Roman"/>
                <w:b/>
                <w:sz w:val="28"/>
                <w:szCs w:val="28"/>
                <w:lang w:val="uk-UA"/>
              </w:rPr>
            </w:pPr>
          </w:p>
          <w:p w:rsidR="00F212BA" w:rsidRPr="009A133E" w:rsidRDefault="00F212BA" w:rsidP="00044443">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1</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х</w:t>
            </w:r>
          </w:p>
        </w:tc>
        <w:tc>
          <w:tcPr>
            <w:tcW w:w="992"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д</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х</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д</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х</w:t>
            </w:r>
          </w:p>
        </w:tc>
        <w:tc>
          <w:tcPr>
            <w:tcW w:w="1559"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д</w:t>
            </w:r>
          </w:p>
        </w:tc>
      </w:tr>
      <w:tr w:rsidR="00F212BA" w:rsidRPr="009A133E" w:rsidTr="00F212BA">
        <w:tc>
          <w:tcPr>
            <w:tcW w:w="1242" w:type="dxa"/>
            <w:vMerge/>
          </w:tcPr>
          <w:p w:rsidR="00F212BA" w:rsidRPr="009A133E" w:rsidRDefault="00F212BA" w:rsidP="00044443">
            <w:pPr>
              <w:spacing w:after="0" w:line="240" w:lineRule="auto"/>
              <w:jc w:val="center"/>
              <w:rPr>
                <w:rFonts w:ascii="Times New Roman" w:hAnsi="Times New Roman" w:cs="Times New Roman"/>
                <w:b/>
                <w:sz w:val="28"/>
                <w:szCs w:val="28"/>
                <w:lang w:val="uk-UA"/>
              </w:rPr>
            </w:pP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9</w:t>
            </w:r>
            <w:r w:rsidRPr="009A133E">
              <w:rPr>
                <w:rFonts w:ascii="Times New Roman" w:hAnsi="Times New Roman" w:cs="Times New Roman"/>
                <w:sz w:val="28"/>
                <w:szCs w:val="28"/>
                <w:lang w:val="en-US"/>
              </w:rPr>
              <w:t>,4</w:t>
            </w:r>
          </w:p>
        </w:tc>
        <w:tc>
          <w:tcPr>
            <w:tcW w:w="992"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6,2</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25,2</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24</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65,4</w:t>
            </w:r>
          </w:p>
        </w:tc>
        <w:tc>
          <w:tcPr>
            <w:tcW w:w="1559"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69,7</w:t>
            </w:r>
          </w:p>
        </w:tc>
      </w:tr>
      <w:tr w:rsidR="00F212BA" w:rsidRPr="009A133E" w:rsidTr="00F212BA">
        <w:tc>
          <w:tcPr>
            <w:tcW w:w="1242" w:type="dxa"/>
          </w:tcPr>
          <w:p w:rsidR="00F212BA" w:rsidRPr="009A133E" w:rsidRDefault="00F212BA" w:rsidP="00044443">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2</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12,5</w:t>
            </w:r>
          </w:p>
        </w:tc>
        <w:tc>
          <w:tcPr>
            <w:tcW w:w="992"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8,7</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27,3</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26,7</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60,2</w:t>
            </w:r>
          </w:p>
        </w:tc>
        <w:tc>
          <w:tcPr>
            <w:tcW w:w="1559"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64,6</w:t>
            </w:r>
          </w:p>
        </w:tc>
      </w:tr>
      <w:tr w:rsidR="00F212BA" w:rsidRPr="009A133E" w:rsidTr="00F212BA">
        <w:tc>
          <w:tcPr>
            <w:tcW w:w="1242" w:type="dxa"/>
          </w:tcPr>
          <w:p w:rsidR="00F212BA" w:rsidRPr="009A133E" w:rsidRDefault="00F212BA" w:rsidP="00044443">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3</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14,6</w:t>
            </w:r>
          </w:p>
        </w:tc>
        <w:tc>
          <w:tcPr>
            <w:tcW w:w="992"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10,3</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29</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29,4</w:t>
            </w:r>
          </w:p>
        </w:tc>
        <w:tc>
          <w:tcPr>
            <w:tcW w:w="1276"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56,3</w:t>
            </w:r>
          </w:p>
        </w:tc>
        <w:tc>
          <w:tcPr>
            <w:tcW w:w="1559" w:type="dxa"/>
          </w:tcPr>
          <w:p w:rsidR="00F212BA" w:rsidRPr="009A133E" w:rsidRDefault="00F212BA" w:rsidP="00044443">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60,3</w:t>
            </w:r>
          </w:p>
        </w:tc>
      </w:tr>
    </w:tbl>
    <w:p w:rsidR="00594FB5" w:rsidRPr="009A133E" w:rsidRDefault="00594FB5" w:rsidP="00594FB5">
      <w:pPr>
        <w:spacing w:after="0" w:line="360" w:lineRule="auto"/>
        <w:jc w:val="right"/>
        <w:rPr>
          <w:rFonts w:ascii="Times New Roman" w:hAnsi="Times New Roman" w:cs="Times New Roman"/>
          <w:i/>
          <w:sz w:val="28"/>
          <w:szCs w:val="28"/>
          <w:lang w:val="uk-UA"/>
        </w:rPr>
      </w:pPr>
      <w:r>
        <w:rPr>
          <w:rFonts w:ascii="Times New Roman" w:eastAsia="Calibri" w:hAnsi="Times New Roman" w:cs="Times New Roman"/>
          <w:i/>
          <w:sz w:val="28"/>
          <w:szCs w:val="28"/>
          <w:lang w:val="uk-UA"/>
        </w:rPr>
        <w:lastRenderedPageBreak/>
        <w:t xml:space="preserve">Продовження </w:t>
      </w:r>
      <w:r>
        <w:rPr>
          <w:rFonts w:ascii="Times New Roman" w:hAnsi="Times New Roman" w:cs="Times New Roman"/>
          <w:i/>
          <w:sz w:val="28"/>
          <w:szCs w:val="28"/>
          <w:lang w:val="uk-UA"/>
        </w:rPr>
        <w:t>таблиці</w:t>
      </w:r>
      <w:r w:rsidRPr="009A133E">
        <w:rPr>
          <w:rFonts w:ascii="Times New Roman" w:hAnsi="Times New Roman" w:cs="Times New Roman"/>
          <w:i/>
          <w:sz w:val="28"/>
          <w:szCs w:val="28"/>
          <w:lang w:val="uk-UA"/>
        </w:rPr>
        <w:t xml:space="preserve"> </w:t>
      </w:r>
      <w:r>
        <w:rPr>
          <w:rFonts w:ascii="Times New Roman" w:hAnsi="Times New Roman" w:cs="Times New Roman"/>
          <w:i/>
          <w:sz w:val="28"/>
          <w:szCs w:val="28"/>
          <w:lang w:val="uk-UA"/>
        </w:rPr>
        <w:t>Л 10</w:t>
      </w:r>
    </w:p>
    <w:p w:rsidR="00594FB5" w:rsidRPr="009A133E" w:rsidRDefault="00594FB5" w:rsidP="00594FB5">
      <w:pPr>
        <w:spacing w:after="0" w:line="36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Гендерні в</w:t>
      </w:r>
      <w:r>
        <w:rPr>
          <w:rFonts w:ascii="Times New Roman" w:hAnsi="Times New Roman" w:cs="Times New Roman"/>
          <w:b/>
          <w:sz w:val="28"/>
          <w:szCs w:val="28"/>
          <w:lang w:val="uk-UA"/>
        </w:rPr>
        <w:t>ідмінності сформованості залежності</w:t>
      </w:r>
      <w:r w:rsidRPr="009A133E">
        <w:rPr>
          <w:rFonts w:ascii="Times New Roman" w:hAnsi="Times New Roman" w:cs="Times New Roman"/>
          <w:b/>
          <w:sz w:val="28"/>
          <w:szCs w:val="28"/>
          <w:lang w:val="uk-UA"/>
        </w:rPr>
        <w:t xml:space="preserve"> за шкалою інтернет-залежності (Чен)</w:t>
      </w:r>
      <w:r w:rsidRPr="009A133E">
        <w:rPr>
          <w:rFonts w:ascii="Times New Roman" w:hAnsi="Times New Roman" w:cs="Times New Roman"/>
          <w:b/>
          <w:bCs/>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992"/>
        <w:gridCol w:w="1276"/>
        <w:gridCol w:w="1276"/>
        <w:gridCol w:w="1276"/>
        <w:gridCol w:w="1559"/>
      </w:tblGrid>
      <w:tr w:rsidR="00594FB5" w:rsidRPr="009A133E" w:rsidTr="00594FB5">
        <w:tc>
          <w:tcPr>
            <w:tcW w:w="1242" w:type="dxa"/>
          </w:tcPr>
          <w:p w:rsidR="00594FB5" w:rsidRPr="009A133E" w:rsidRDefault="00594FB5" w:rsidP="00594FB5">
            <w:pPr>
              <w:spacing w:after="0" w:line="240" w:lineRule="auto"/>
              <w:jc w:val="both"/>
              <w:rPr>
                <w:rFonts w:ascii="Times New Roman" w:hAnsi="Times New Roman" w:cs="Times New Roman"/>
                <w:b/>
                <w:sz w:val="28"/>
                <w:szCs w:val="28"/>
                <w:lang w:val="uk-UA"/>
              </w:rPr>
            </w:pPr>
            <w:r w:rsidRPr="009A133E">
              <w:rPr>
                <w:rFonts w:ascii="Times New Roman" w:hAnsi="Times New Roman" w:cs="Times New Roman"/>
                <w:b/>
                <w:sz w:val="28"/>
                <w:szCs w:val="28"/>
                <w:lang w:val="uk-UA"/>
              </w:rPr>
              <w:t>Шкали</w:t>
            </w:r>
          </w:p>
        </w:tc>
        <w:tc>
          <w:tcPr>
            <w:tcW w:w="2268" w:type="dxa"/>
            <w:gridSpan w:val="2"/>
          </w:tcPr>
          <w:p w:rsidR="00594FB5" w:rsidRPr="009A133E" w:rsidRDefault="00594FB5" w:rsidP="00594FB5">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Високий рівень</w:t>
            </w:r>
          </w:p>
        </w:tc>
        <w:tc>
          <w:tcPr>
            <w:tcW w:w="2552" w:type="dxa"/>
            <w:gridSpan w:val="2"/>
          </w:tcPr>
          <w:p w:rsidR="00594FB5" w:rsidRPr="009A133E" w:rsidRDefault="00594FB5" w:rsidP="00594FB5">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Середній рівень</w:t>
            </w:r>
          </w:p>
        </w:tc>
        <w:tc>
          <w:tcPr>
            <w:tcW w:w="2835" w:type="dxa"/>
            <w:gridSpan w:val="2"/>
          </w:tcPr>
          <w:p w:rsidR="00594FB5" w:rsidRPr="009A133E" w:rsidRDefault="00594FB5" w:rsidP="00594FB5">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Низький рівень</w:t>
            </w:r>
          </w:p>
        </w:tc>
      </w:tr>
      <w:tr w:rsidR="00594FB5" w:rsidRPr="009A133E" w:rsidTr="00594FB5">
        <w:trPr>
          <w:trHeight w:val="497"/>
        </w:trPr>
        <w:tc>
          <w:tcPr>
            <w:tcW w:w="1242" w:type="dxa"/>
          </w:tcPr>
          <w:p w:rsidR="00594FB5" w:rsidRPr="009A133E" w:rsidRDefault="00594FB5" w:rsidP="00594FB5">
            <w:pPr>
              <w:spacing w:after="0" w:line="240" w:lineRule="auto"/>
              <w:jc w:val="center"/>
              <w:rPr>
                <w:rFonts w:ascii="Times New Roman" w:hAnsi="Times New Roman" w:cs="Times New Roman"/>
                <w:b/>
                <w:sz w:val="28"/>
                <w:szCs w:val="28"/>
                <w:lang w:val="uk-UA"/>
              </w:rPr>
            </w:pPr>
          </w:p>
          <w:p w:rsidR="00594FB5" w:rsidRPr="009A133E" w:rsidRDefault="00594FB5" w:rsidP="00594FB5">
            <w:pPr>
              <w:spacing w:after="0" w:line="240" w:lineRule="auto"/>
              <w:jc w:val="center"/>
              <w:rPr>
                <w:rFonts w:ascii="Times New Roman" w:hAnsi="Times New Roman" w:cs="Times New Roman"/>
                <w:b/>
                <w:sz w:val="28"/>
                <w:szCs w:val="28"/>
                <w:lang w:val="uk-UA"/>
              </w:rPr>
            </w:pP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х</w:t>
            </w:r>
          </w:p>
        </w:tc>
        <w:tc>
          <w:tcPr>
            <w:tcW w:w="992"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д</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х</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д</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х</w:t>
            </w:r>
          </w:p>
        </w:tc>
        <w:tc>
          <w:tcPr>
            <w:tcW w:w="1559"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д</w:t>
            </w:r>
          </w:p>
        </w:tc>
      </w:tr>
      <w:tr w:rsidR="00594FB5" w:rsidRPr="009A133E" w:rsidTr="00594FB5">
        <w:tc>
          <w:tcPr>
            <w:tcW w:w="1242" w:type="dxa"/>
          </w:tcPr>
          <w:p w:rsidR="00594FB5" w:rsidRPr="009A133E" w:rsidRDefault="00594FB5" w:rsidP="00594FB5">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4</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11,4</w:t>
            </w:r>
          </w:p>
        </w:tc>
        <w:tc>
          <w:tcPr>
            <w:tcW w:w="992"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8,2</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26</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25,3</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62,7</w:t>
            </w:r>
          </w:p>
        </w:tc>
        <w:tc>
          <w:tcPr>
            <w:tcW w:w="1559"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66,5</w:t>
            </w:r>
          </w:p>
        </w:tc>
      </w:tr>
      <w:tr w:rsidR="00594FB5" w:rsidRPr="009A133E" w:rsidTr="00594FB5">
        <w:tc>
          <w:tcPr>
            <w:tcW w:w="1242" w:type="dxa"/>
          </w:tcPr>
          <w:p w:rsidR="00594FB5" w:rsidRPr="009A133E" w:rsidRDefault="00594FB5" w:rsidP="00594FB5">
            <w:pPr>
              <w:spacing w:after="0" w:line="240" w:lineRule="auto"/>
              <w:jc w:val="center"/>
              <w:rPr>
                <w:rFonts w:ascii="Times New Roman" w:hAnsi="Times New Roman" w:cs="Times New Roman"/>
                <w:b/>
                <w:sz w:val="28"/>
                <w:szCs w:val="28"/>
                <w:lang w:val="uk-UA"/>
              </w:rPr>
            </w:pPr>
            <w:r w:rsidRPr="009A133E">
              <w:rPr>
                <w:rFonts w:ascii="Times New Roman" w:hAnsi="Times New Roman" w:cs="Times New Roman"/>
                <w:b/>
                <w:sz w:val="28"/>
                <w:szCs w:val="28"/>
                <w:lang w:val="uk-UA"/>
              </w:rPr>
              <w:t>5</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17,8</w:t>
            </w:r>
          </w:p>
        </w:tc>
        <w:tc>
          <w:tcPr>
            <w:tcW w:w="992"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15,3</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31,8</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30,4</w:t>
            </w:r>
          </w:p>
        </w:tc>
        <w:tc>
          <w:tcPr>
            <w:tcW w:w="1276"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50,4</w:t>
            </w:r>
          </w:p>
        </w:tc>
        <w:tc>
          <w:tcPr>
            <w:tcW w:w="1559" w:type="dxa"/>
          </w:tcPr>
          <w:p w:rsidR="00594FB5" w:rsidRPr="009A133E" w:rsidRDefault="00594FB5" w:rsidP="00594FB5">
            <w:pPr>
              <w:spacing w:after="0" w:line="240" w:lineRule="auto"/>
              <w:jc w:val="center"/>
              <w:rPr>
                <w:rFonts w:ascii="Times New Roman" w:hAnsi="Times New Roman" w:cs="Times New Roman"/>
                <w:sz w:val="28"/>
                <w:szCs w:val="28"/>
                <w:lang w:val="uk-UA"/>
              </w:rPr>
            </w:pPr>
            <w:r w:rsidRPr="009A133E">
              <w:rPr>
                <w:rFonts w:ascii="Times New Roman" w:hAnsi="Times New Roman" w:cs="Times New Roman"/>
                <w:sz w:val="28"/>
                <w:szCs w:val="28"/>
                <w:lang w:val="uk-UA"/>
              </w:rPr>
              <w:t>54,3</w:t>
            </w:r>
          </w:p>
        </w:tc>
      </w:tr>
    </w:tbl>
    <w:p w:rsidR="00F212BA" w:rsidRPr="00F212BA" w:rsidRDefault="00F212BA" w:rsidP="00594FB5">
      <w:pPr>
        <w:spacing w:after="0" w:line="360" w:lineRule="auto"/>
        <w:ind w:firstLine="708"/>
        <w:jc w:val="both"/>
        <w:rPr>
          <w:rFonts w:ascii="Times New Roman" w:hAnsi="Times New Roman" w:cs="Times New Roman"/>
          <w:sz w:val="28"/>
          <w:szCs w:val="28"/>
          <w:lang w:val="uk-UA"/>
        </w:rPr>
      </w:pPr>
      <w:r w:rsidRPr="00F212BA">
        <w:rPr>
          <w:rFonts w:ascii="Times New Roman" w:eastAsia="Calibri" w:hAnsi="Times New Roman" w:cs="Times New Roman"/>
          <w:i/>
          <w:sz w:val="28"/>
          <w:szCs w:val="28"/>
          <w:lang w:val="uk-UA"/>
        </w:rPr>
        <w:t>Примітка:</w:t>
      </w:r>
      <w:r w:rsidRPr="00F212BA">
        <w:rPr>
          <w:rFonts w:ascii="Times New Roman" w:eastAsia="Calibri" w:hAnsi="Times New Roman" w:cs="Times New Roman"/>
          <w:sz w:val="28"/>
          <w:szCs w:val="28"/>
          <w:lang w:val="uk-UA"/>
        </w:rPr>
        <w:t xml:space="preserve"> </w:t>
      </w:r>
      <w:r w:rsidRPr="00F212BA">
        <w:rPr>
          <w:rFonts w:ascii="Times New Roman" w:eastAsia="Calibri" w:hAnsi="Times New Roman" w:cs="Times New Roman"/>
          <w:b/>
          <w:sz w:val="28"/>
          <w:szCs w:val="28"/>
          <w:lang w:val="uk-UA"/>
        </w:rPr>
        <w:t>1</w:t>
      </w:r>
      <w:r w:rsidRPr="00F212BA">
        <w:rPr>
          <w:rFonts w:ascii="Times New Roman" w:eastAsia="Calibri" w:hAnsi="Times New Roman" w:cs="Times New Roman"/>
          <w:sz w:val="28"/>
          <w:szCs w:val="28"/>
          <w:lang w:val="uk-UA"/>
        </w:rPr>
        <w:t xml:space="preserve"> – шкала «</w:t>
      </w:r>
      <w:r w:rsidRPr="00F212BA">
        <w:rPr>
          <w:rFonts w:ascii="Times New Roman" w:hAnsi="Times New Roman" w:cs="Times New Roman"/>
          <w:sz w:val="28"/>
          <w:szCs w:val="28"/>
          <w:lang w:val="uk-UA"/>
        </w:rPr>
        <w:t xml:space="preserve">Компульсивні симптоми»; </w:t>
      </w:r>
      <w:r w:rsidRPr="00F212BA">
        <w:rPr>
          <w:rFonts w:ascii="Times New Roman" w:hAnsi="Times New Roman" w:cs="Times New Roman"/>
          <w:b/>
          <w:sz w:val="28"/>
          <w:szCs w:val="28"/>
          <w:lang w:val="uk-UA"/>
        </w:rPr>
        <w:t>2</w:t>
      </w:r>
      <w:r w:rsidRPr="00F212BA">
        <w:rPr>
          <w:rFonts w:ascii="Times New Roman" w:hAnsi="Times New Roman" w:cs="Times New Roman"/>
          <w:sz w:val="28"/>
          <w:szCs w:val="28"/>
          <w:lang w:val="uk-UA"/>
        </w:rPr>
        <w:t xml:space="preserve"> – шкала «Симптоми відміни»; </w:t>
      </w:r>
      <w:r w:rsidRPr="00F212BA">
        <w:rPr>
          <w:rFonts w:ascii="Times New Roman" w:hAnsi="Times New Roman" w:cs="Times New Roman"/>
          <w:b/>
          <w:sz w:val="28"/>
          <w:szCs w:val="28"/>
          <w:lang w:val="uk-UA"/>
        </w:rPr>
        <w:t>3</w:t>
      </w:r>
      <w:r w:rsidRPr="00F212BA">
        <w:rPr>
          <w:rFonts w:ascii="Times New Roman" w:hAnsi="Times New Roman" w:cs="Times New Roman"/>
          <w:sz w:val="28"/>
          <w:szCs w:val="28"/>
          <w:lang w:val="uk-UA"/>
        </w:rPr>
        <w:t xml:space="preserve"> – шкала «Симптоми толерантності»; </w:t>
      </w:r>
      <w:r w:rsidRPr="00F212BA">
        <w:rPr>
          <w:rFonts w:ascii="Times New Roman" w:hAnsi="Times New Roman" w:cs="Times New Roman"/>
          <w:b/>
          <w:sz w:val="28"/>
          <w:szCs w:val="28"/>
          <w:lang w:val="uk-UA"/>
        </w:rPr>
        <w:t>4</w:t>
      </w:r>
      <w:r w:rsidRPr="00F212BA">
        <w:rPr>
          <w:rFonts w:ascii="Times New Roman" w:hAnsi="Times New Roman" w:cs="Times New Roman"/>
          <w:sz w:val="28"/>
          <w:szCs w:val="28"/>
          <w:lang w:val="uk-UA"/>
        </w:rPr>
        <w:t xml:space="preserve"> </w:t>
      </w:r>
      <w:r w:rsidR="006357CB">
        <w:rPr>
          <w:rFonts w:ascii="Times New Roman" w:hAnsi="Times New Roman" w:cs="Times New Roman"/>
          <w:sz w:val="28"/>
          <w:szCs w:val="28"/>
          <w:lang w:val="uk-UA"/>
        </w:rPr>
        <w:t>–</w:t>
      </w:r>
      <w:r w:rsidRPr="00F212BA">
        <w:rPr>
          <w:rFonts w:ascii="Times New Roman" w:hAnsi="Times New Roman" w:cs="Times New Roman"/>
          <w:sz w:val="28"/>
          <w:szCs w:val="28"/>
          <w:lang w:val="uk-UA"/>
        </w:rPr>
        <w:t xml:space="preserve"> шкала «Внутрі</w:t>
      </w:r>
      <w:r w:rsidR="006357CB">
        <w:rPr>
          <w:rFonts w:ascii="Times New Roman" w:hAnsi="Times New Roman" w:cs="Times New Roman"/>
          <w:sz w:val="28"/>
          <w:szCs w:val="28"/>
          <w:lang w:val="uk-UA"/>
        </w:rPr>
        <w:t>шньо</w:t>
      </w:r>
      <w:r w:rsidRPr="00F212BA">
        <w:rPr>
          <w:rFonts w:ascii="Times New Roman" w:hAnsi="Times New Roman" w:cs="Times New Roman"/>
          <w:sz w:val="28"/>
          <w:szCs w:val="28"/>
          <w:lang w:val="uk-UA"/>
        </w:rPr>
        <w:t xml:space="preserve">особистісні проблеми та проблеми зі здоров’ям»; </w:t>
      </w:r>
      <w:r w:rsidRPr="00F212BA">
        <w:rPr>
          <w:rFonts w:ascii="Times New Roman" w:hAnsi="Times New Roman" w:cs="Times New Roman"/>
          <w:b/>
          <w:sz w:val="28"/>
          <w:szCs w:val="28"/>
          <w:lang w:val="uk-UA"/>
        </w:rPr>
        <w:t>5</w:t>
      </w:r>
      <w:r w:rsidRPr="00F212BA">
        <w:rPr>
          <w:rFonts w:ascii="Times New Roman" w:hAnsi="Times New Roman" w:cs="Times New Roman"/>
          <w:sz w:val="28"/>
          <w:szCs w:val="28"/>
          <w:lang w:val="uk-UA"/>
        </w:rPr>
        <w:t xml:space="preserve"> – шкала «Проблеми з керуванням часом»; х – хлопці; д – дівчата.</w:t>
      </w:r>
    </w:p>
    <w:p w:rsidR="00F212BA" w:rsidRPr="006A3B75" w:rsidRDefault="00F212BA" w:rsidP="00F212BA">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11</w:t>
      </w:r>
    </w:p>
    <w:p w:rsidR="00F212BA" w:rsidRPr="006A3B75" w:rsidRDefault="00F212BA" w:rsidP="00F212BA">
      <w:pPr>
        <w:tabs>
          <w:tab w:val="left" w:pos="70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Pr="006A3B75">
        <w:rPr>
          <w:rFonts w:ascii="Times New Roman" w:hAnsi="Times New Roman" w:cs="Times New Roman"/>
          <w:b/>
          <w:sz w:val="28"/>
          <w:szCs w:val="28"/>
          <w:lang w:val="uk-UA"/>
        </w:rPr>
        <w:t xml:space="preserve"> за шкалою Чена</w:t>
      </w:r>
      <w:r>
        <w:rPr>
          <w:rFonts w:ascii="Times New Roman" w:hAnsi="Times New Roman" w:cs="Times New Roman"/>
          <w:b/>
          <w:sz w:val="28"/>
          <w:szCs w:val="28"/>
          <w:lang w:val="uk-UA"/>
        </w:rPr>
        <w:t xml:space="preserve"> </w:t>
      </w:r>
      <w:r w:rsidRPr="0021747A">
        <w:rPr>
          <w:rFonts w:ascii="Times New Roman" w:hAnsi="Times New Roman" w:cs="Times New Roman"/>
          <w:sz w:val="28"/>
          <w:szCs w:val="28"/>
          <w:lang w:val="uk-UA"/>
        </w:rPr>
        <w:t>(</w:t>
      </w:r>
      <w:r>
        <w:rPr>
          <w:rFonts w:ascii="Times New Roman" w:hAnsi="Times New Roman" w:cs="Times New Roman"/>
          <w:sz w:val="28"/>
          <w:szCs w:val="28"/>
          <w:lang w:val="en-US"/>
        </w:rPr>
        <w:t>N</w:t>
      </w:r>
      <w:r w:rsidRPr="0021747A">
        <w:rPr>
          <w:rFonts w:ascii="Times New Roman" w:hAnsi="Times New Roman" w:cs="Times New Roman"/>
          <w:sz w:val="28"/>
          <w:szCs w:val="28"/>
          <w:lang w:val="uk-UA"/>
        </w:rPr>
        <w:t>=2585)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425"/>
        <w:gridCol w:w="425"/>
        <w:gridCol w:w="426"/>
        <w:gridCol w:w="567"/>
        <w:gridCol w:w="567"/>
        <w:gridCol w:w="425"/>
        <w:gridCol w:w="425"/>
        <w:gridCol w:w="567"/>
        <w:gridCol w:w="425"/>
        <w:gridCol w:w="426"/>
        <w:gridCol w:w="567"/>
        <w:gridCol w:w="567"/>
        <w:gridCol w:w="425"/>
        <w:gridCol w:w="567"/>
        <w:gridCol w:w="709"/>
      </w:tblGrid>
      <w:tr w:rsidR="00F212BA" w:rsidRPr="006A3B75" w:rsidTr="007C7FD4">
        <w:trPr>
          <w:cantSplit/>
          <w:trHeight w:val="300"/>
        </w:trPr>
        <w:tc>
          <w:tcPr>
            <w:tcW w:w="1985" w:type="dxa"/>
            <w:gridSpan w:val="2"/>
            <w:vMerge w:val="restart"/>
            <w:tcBorders>
              <w:tl2br w:val="single" w:sz="4" w:space="0" w:color="auto"/>
            </w:tcBorders>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Критерій</w:t>
            </w:r>
          </w:p>
          <w:p w:rsidR="00F212BA" w:rsidRPr="006A3B75" w:rsidRDefault="00F212BA" w:rsidP="00F212BA">
            <w:pPr>
              <w:spacing w:after="0" w:line="240" w:lineRule="auto"/>
              <w:ind w:left="113" w:right="113"/>
              <w:rPr>
                <w:rFonts w:ascii="Times New Roman" w:hAnsi="Times New Roman" w:cs="Times New Roman"/>
                <w:sz w:val="26"/>
                <w:szCs w:val="26"/>
                <w:lang w:val="uk-UA"/>
              </w:rPr>
            </w:pPr>
          </w:p>
          <w:p w:rsidR="00F212BA" w:rsidRPr="006A3B75" w:rsidRDefault="00F212BA" w:rsidP="00F212BA">
            <w:pPr>
              <w:spacing w:after="0" w:line="240" w:lineRule="auto"/>
              <w:ind w:left="113" w:right="113"/>
              <w:rPr>
                <w:rFonts w:ascii="Times New Roman" w:hAnsi="Times New Roman" w:cs="Times New Roman"/>
                <w:sz w:val="26"/>
                <w:szCs w:val="26"/>
                <w:lang w:val="uk-UA"/>
              </w:rPr>
            </w:pPr>
          </w:p>
          <w:p w:rsidR="00F212BA" w:rsidRPr="006A3B75" w:rsidRDefault="00F212BA" w:rsidP="00F212BA">
            <w:pPr>
              <w:spacing w:after="0" w:line="240" w:lineRule="auto"/>
              <w:ind w:left="113" w:right="113"/>
              <w:rPr>
                <w:rFonts w:ascii="Times New Roman" w:hAnsi="Times New Roman" w:cs="Times New Roman"/>
                <w:sz w:val="26"/>
                <w:szCs w:val="26"/>
                <w:lang w:val="uk-UA"/>
              </w:rPr>
            </w:pPr>
          </w:p>
          <w:p w:rsidR="00F212BA" w:rsidRPr="006A3B75" w:rsidRDefault="00F212BA" w:rsidP="00F212BA">
            <w:pPr>
              <w:spacing w:after="0" w:line="240" w:lineRule="auto"/>
              <w:ind w:left="113" w:right="113"/>
              <w:rPr>
                <w:rFonts w:ascii="Times New Roman" w:hAnsi="Times New Roman" w:cs="Times New Roman"/>
                <w:sz w:val="26"/>
                <w:szCs w:val="26"/>
                <w:lang w:val="uk-UA"/>
              </w:rPr>
            </w:pPr>
          </w:p>
          <w:p w:rsidR="00F212BA" w:rsidRPr="006A3B75" w:rsidRDefault="00F212BA" w:rsidP="00F212BA">
            <w:pPr>
              <w:spacing w:after="0" w:line="240" w:lineRule="auto"/>
              <w:ind w:left="113" w:right="113"/>
              <w:rPr>
                <w:rFonts w:ascii="Times New Roman" w:hAnsi="Times New Roman" w:cs="Times New Roman"/>
                <w:sz w:val="26"/>
                <w:szCs w:val="26"/>
                <w:lang w:val="uk-UA"/>
              </w:rPr>
            </w:pPr>
          </w:p>
          <w:p w:rsidR="00F212BA" w:rsidRPr="006A3B75" w:rsidRDefault="00F212BA" w:rsidP="00F212BA">
            <w:pPr>
              <w:spacing w:after="0" w:line="240" w:lineRule="auto"/>
              <w:ind w:left="113" w:right="113"/>
              <w:rPr>
                <w:rFonts w:ascii="Times New Roman" w:hAnsi="Times New Roman" w:cs="Times New Roman"/>
                <w:sz w:val="26"/>
                <w:szCs w:val="26"/>
                <w:lang w:val="uk-UA"/>
              </w:rPr>
            </w:pPr>
          </w:p>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Рівень</w:t>
            </w:r>
          </w:p>
        </w:tc>
        <w:tc>
          <w:tcPr>
            <w:tcW w:w="7513" w:type="dxa"/>
            <w:gridSpan w:val="15"/>
          </w:tcPr>
          <w:p w:rsidR="00F212BA" w:rsidRPr="006A3B75" w:rsidRDefault="00F212BA" w:rsidP="00F212BA">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Шкали</w:t>
            </w:r>
          </w:p>
        </w:tc>
      </w:tr>
      <w:tr w:rsidR="00F212BA" w:rsidRPr="006A3B75" w:rsidTr="007C7FD4">
        <w:trPr>
          <w:cantSplit/>
          <w:trHeight w:val="300"/>
        </w:trPr>
        <w:tc>
          <w:tcPr>
            <w:tcW w:w="1985" w:type="dxa"/>
            <w:gridSpan w:val="2"/>
            <w:vMerge/>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p>
        </w:tc>
        <w:tc>
          <w:tcPr>
            <w:tcW w:w="1276" w:type="dxa"/>
            <w:gridSpan w:val="3"/>
          </w:tcPr>
          <w:p w:rsidR="00F212BA" w:rsidRPr="006A3B75" w:rsidRDefault="00F212BA" w:rsidP="00F212BA">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w:t>
            </w:r>
          </w:p>
        </w:tc>
        <w:tc>
          <w:tcPr>
            <w:tcW w:w="1559" w:type="dxa"/>
            <w:gridSpan w:val="3"/>
          </w:tcPr>
          <w:p w:rsidR="00F212BA" w:rsidRPr="006A3B75" w:rsidRDefault="00F212BA" w:rsidP="00F212BA">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w:t>
            </w:r>
          </w:p>
        </w:tc>
        <w:tc>
          <w:tcPr>
            <w:tcW w:w="1417" w:type="dxa"/>
            <w:gridSpan w:val="3"/>
          </w:tcPr>
          <w:p w:rsidR="00F212BA" w:rsidRPr="006A3B75" w:rsidRDefault="00F212BA" w:rsidP="00F212BA">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w:t>
            </w:r>
          </w:p>
        </w:tc>
        <w:tc>
          <w:tcPr>
            <w:tcW w:w="1560" w:type="dxa"/>
            <w:gridSpan w:val="3"/>
          </w:tcPr>
          <w:p w:rsidR="00F212BA" w:rsidRPr="006A3B75" w:rsidRDefault="00F212BA" w:rsidP="00F212BA">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w:t>
            </w:r>
          </w:p>
        </w:tc>
        <w:tc>
          <w:tcPr>
            <w:tcW w:w="1701" w:type="dxa"/>
            <w:gridSpan w:val="3"/>
          </w:tcPr>
          <w:p w:rsidR="00F212BA" w:rsidRPr="006A3B75" w:rsidRDefault="00F212BA" w:rsidP="00F212BA">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w:t>
            </w:r>
          </w:p>
        </w:tc>
      </w:tr>
      <w:tr w:rsidR="00F212BA" w:rsidRPr="006A3B75" w:rsidTr="007C7FD4">
        <w:trPr>
          <w:cantSplit/>
          <w:trHeight w:val="1300"/>
        </w:trPr>
        <w:tc>
          <w:tcPr>
            <w:tcW w:w="1985" w:type="dxa"/>
            <w:gridSpan w:val="2"/>
            <w:vMerge/>
          </w:tcPr>
          <w:p w:rsidR="00F212BA" w:rsidRPr="006A3B75" w:rsidRDefault="00F212BA" w:rsidP="00F212BA">
            <w:pPr>
              <w:spacing w:after="0" w:line="240" w:lineRule="auto"/>
              <w:ind w:left="113" w:right="113"/>
              <w:jc w:val="center"/>
              <w:rPr>
                <w:rFonts w:ascii="Times New Roman" w:hAnsi="Times New Roman" w:cs="Times New Roman"/>
                <w:sz w:val="26"/>
                <w:szCs w:val="26"/>
                <w:lang w:val="uk-UA"/>
              </w:rPr>
            </w:pPr>
          </w:p>
        </w:tc>
        <w:tc>
          <w:tcPr>
            <w:tcW w:w="425"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425"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6"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567"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567"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5"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425"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567"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5"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426"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567"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середній </w:t>
            </w:r>
          </w:p>
        </w:tc>
        <w:tc>
          <w:tcPr>
            <w:tcW w:w="567"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425"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567"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709" w:type="dxa"/>
            <w:textDirection w:val="btLr"/>
          </w:tcPr>
          <w:p w:rsidR="00F212BA" w:rsidRPr="006A3B75" w:rsidRDefault="00F212BA" w:rsidP="00F212BA">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r>
      <w:tr w:rsidR="00F212BA" w:rsidRPr="006A3B75" w:rsidTr="007C7FD4">
        <w:trPr>
          <w:cantSplit/>
          <w:trHeight w:val="703"/>
        </w:trPr>
        <w:tc>
          <w:tcPr>
            <w:tcW w:w="1985" w:type="dxa"/>
            <w:gridSpan w:val="2"/>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Загальний показник </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7,4</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25,0</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67,6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27,0</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62,4</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29,0</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58,7</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31,0</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52,3</w:t>
            </w:r>
          </w:p>
        </w:tc>
      </w:tr>
      <w:tr w:rsidR="007C7FD4" w:rsidRPr="006A3B75" w:rsidTr="007C7FD4">
        <w:trPr>
          <w:cantSplit/>
          <w:trHeight w:val="708"/>
        </w:trPr>
        <w:tc>
          <w:tcPr>
            <w:tcW w:w="1276" w:type="dxa"/>
            <w:vMerge w:val="restart"/>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Вік</w:t>
            </w: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СП</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11,3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31,0</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57,7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16,5</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54,2</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35,2</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47,4</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23,6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67,7</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24,3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33,5</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42,2</w:t>
            </w:r>
          </w:p>
        </w:tc>
      </w:tr>
      <w:tr w:rsidR="007C7FD4" w:rsidRPr="006A3B75" w:rsidTr="007C7FD4">
        <w:trPr>
          <w:cantSplit/>
          <w:trHeight w:val="724"/>
        </w:trPr>
        <w:tc>
          <w:tcPr>
            <w:tcW w:w="1276" w:type="dxa"/>
            <w:vMerge/>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РЮ</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8,4</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26,0</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28,3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58,5</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15,6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29,7</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54,7</w:t>
            </w:r>
          </w:p>
        </w:tc>
        <w:tc>
          <w:tcPr>
            <w:tcW w:w="426"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10,5</w:t>
            </w:r>
          </w:p>
        </w:tc>
        <w:tc>
          <w:tcPr>
            <w:tcW w:w="567"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27,2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30,3</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50,4</w:t>
            </w:r>
          </w:p>
        </w:tc>
      </w:tr>
      <w:tr w:rsidR="007C7FD4" w:rsidRPr="006A3B75" w:rsidTr="007C7FD4">
        <w:trPr>
          <w:cantSplit/>
          <w:trHeight w:val="771"/>
        </w:trPr>
        <w:tc>
          <w:tcPr>
            <w:tcW w:w="1276" w:type="dxa"/>
            <w:vMerge/>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Ю</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5,6</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24,0</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70,4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65,3</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10,8</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26,6</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63,2</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9,4</w:t>
            </w:r>
          </w:p>
        </w:tc>
        <w:tc>
          <w:tcPr>
            <w:tcW w:w="567"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25,2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65,4</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29,7</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56,6</w:t>
            </w:r>
          </w:p>
        </w:tc>
      </w:tr>
      <w:tr w:rsidR="007C7FD4" w:rsidRPr="006A3B75" w:rsidTr="007C7FD4">
        <w:trPr>
          <w:cantSplit/>
          <w:trHeight w:val="771"/>
        </w:trPr>
        <w:tc>
          <w:tcPr>
            <w:tcW w:w="1276" w:type="dxa"/>
            <w:vMerge/>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РД</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3,5</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20,8</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75,7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23,8</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71,6</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5,2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25,4</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69,4</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11,3</w:t>
            </w:r>
          </w:p>
        </w:tc>
        <w:tc>
          <w:tcPr>
            <w:tcW w:w="567"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24,2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64,5</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29,3</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62,3</w:t>
            </w:r>
          </w:p>
        </w:tc>
      </w:tr>
      <w:tr w:rsidR="007C7FD4" w:rsidRPr="006A3B75" w:rsidTr="007C7FD4">
        <w:trPr>
          <w:cantSplit/>
          <w:trHeight w:val="771"/>
        </w:trPr>
        <w:tc>
          <w:tcPr>
            <w:tcW w:w="1276" w:type="dxa"/>
            <w:vMerge w:val="restart"/>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Рівень освіти </w:t>
            </w: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НС</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33,4</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54,3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51,3</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18,4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33,2</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48,4</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15,3</w:t>
            </w:r>
          </w:p>
        </w:tc>
        <w:tc>
          <w:tcPr>
            <w:tcW w:w="567"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30,0</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54,7</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38,3</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39,4</w:t>
            </w:r>
          </w:p>
        </w:tc>
      </w:tr>
      <w:tr w:rsidR="007C7FD4" w:rsidRPr="006A3B75" w:rsidTr="007C7FD4">
        <w:trPr>
          <w:cantSplit/>
          <w:trHeight w:val="771"/>
        </w:trPr>
        <w:tc>
          <w:tcPr>
            <w:tcW w:w="1276" w:type="dxa"/>
            <w:vMerge/>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ПС</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8,8</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29,5</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61,7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26,0</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59,8</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14,5</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31,0</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54,5</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12,5</w:t>
            </w:r>
          </w:p>
        </w:tc>
        <w:tc>
          <w:tcPr>
            <w:tcW w:w="567"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26,2</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61,3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19,5</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31,3</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49,2</w:t>
            </w:r>
          </w:p>
        </w:tc>
      </w:tr>
      <w:tr w:rsidR="007C7FD4" w:rsidRPr="006A3B75" w:rsidTr="007C7FD4">
        <w:trPr>
          <w:cantSplit/>
          <w:trHeight w:val="771"/>
        </w:trPr>
        <w:tc>
          <w:tcPr>
            <w:tcW w:w="1276" w:type="dxa"/>
            <w:vMerge/>
          </w:tcPr>
          <w:p w:rsidR="00F212BA" w:rsidRPr="006A3B75" w:rsidRDefault="00F212BA" w:rsidP="00F212BA">
            <w:pPr>
              <w:pStyle w:val="22"/>
              <w:spacing w:after="0" w:line="240" w:lineRule="auto"/>
              <w:ind w:left="0"/>
              <w:rPr>
                <w:rFonts w:ascii="Times New Roman" w:hAnsi="Times New Roman" w:cs="Times New Roman"/>
                <w:sz w:val="26"/>
                <w:szCs w:val="26"/>
                <w:lang w:val="uk-UA"/>
              </w:rPr>
            </w:pPr>
          </w:p>
        </w:tc>
        <w:tc>
          <w:tcPr>
            <w:tcW w:w="709" w:type="dxa"/>
          </w:tcPr>
          <w:p w:rsidR="00F212BA" w:rsidRPr="006A3B75" w:rsidRDefault="00F212BA" w:rsidP="00F212BA">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НВ</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5,2</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21,5</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10,3</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24,3</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65,4</w:t>
            </w:r>
          </w:p>
        </w:tc>
        <w:tc>
          <w:tcPr>
            <w:tcW w:w="425"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9,6</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28,2</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62,2</w:t>
            </w:r>
          </w:p>
        </w:tc>
        <w:tc>
          <w:tcPr>
            <w:tcW w:w="426"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7,4</w:t>
            </w:r>
          </w:p>
        </w:tc>
        <w:tc>
          <w:tcPr>
            <w:tcW w:w="567" w:type="dxa"/>
            <w:textDirection w:val="btLr"/>
          </w:tcPr>
          <w:p w:rsidR="00F212BA" w:rsidRPr="006A3B75" w:rsidRDefault="00F212BA" w:rsidP="00F212BA">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25,4</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67,2</w:t>
            </w:r>
          </w:p>
        </w:tc>
        <w:tc>
          <w:tcPr>
            <w:tcW w:w="425"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14,7</w:t>
            </w:r>
          </w:p>
        </w:tc>
        <w:tc>
          <w:tcPr>
            <w:tcW w:w="567"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27,8</w:t>
            </w:r>
          </w:p>
        </w:tc>
        <w:tc>
          <w:tcPr>
            <w:tcW w:w="709" w:type="dxa"/>
            <w:textDirection w:val="btLr"/>
          </w:tcPr>
          <w:p w:rsidR="00F212BA" w:rsidRPr="006A3B75" w:rsidRDefault="00F212BA" w:rsidP="00F212BA">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57,5</w:t>
            </w:r>
          </w:p>
        </w:tc>
      </w:tr>
      <w:tr w:rsidR="00594FB5" w:rsidRPr="006A3B75" w:rsidTr="007C7FD4">
        <w:trPr>
          <w:gridAfter w:val="16"/>
          <w:wAfter w:w="8222" w:type="dxa"/>
          <w:cantSplit/>
          <w:trHeight w:val="299"/>
        </w:trPr>
        <w:tc>
          <w:tcPr>
            <w:tcW w:w="1276" w:type="dxa"/>
            <w:vMerge/>
          </w:tcPr>
          <w:p w:rsidR="00594FB5" w:rsidRPr="006A3B75" w:rsidRDefault="00594FB5" w:rsidP="00F212BA">
            <w:pPr>
              <w:pStyle w:val="22"/>
              <w:spacing w:after="0" w:line="240" w:lineRule="auto"/>
              <w:ind w:left="0"/>
              <w:rPr>
                <w:rFonts w:ascii="Times New Roman" w:hAnsi="Times New Roman" w:cs="Times New Roman"/>
                <w:sz w:val="26"/>
                <w:szCs w:val="26"/>
                <w:lang w:val="uk-UA"/>
              </w:rPr>
            </w:pPr>
          </w:p>
        </w:tc>
      </w:tr>
    </w:tbl>
    <w:p w:rsidR="00594FB5" w:rsidRPr="006A3B75" w:rsidRDefault="00594FB5" w:rsidP="005568A5">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Л 11</w:t>
      </w:r>
    </w:p>
    <w:p w:rsidR="00594FB5" w:rsidRPr="006A3B75" w:rsidRDefault="00594FB5" w:rsidP="00594FB5">
      <w:pPr>
        <w:tabs>
          <w:tab w:val="left" w:pos="70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Pr="006A3B75">
        <w:rPr>
          <w:rFonts w:ascii="Times New Roman" w:hAnsi="Times New Roman" w:cs="Times New Roman"/>
          <w:b/>
          <w:sz w:val="28"/>
          <w:szCs w:val="28"/>
          <w:lang w:val="uk-UA"/>
        </w:rPr>
        <w:t xml:space="preserve"> за шкалою Чена</w:t>
      </w:r>
      <w:r>
        <w:rPr>
          <w:rFonts w:ascii="Times New Roman" w:hAnsi="Times New Roman" w:cs="Times New Roman"/>
          <w:b/>
          <w:sz w:val="28"/>
          <w:szCs w:val="28"/>
          <w:lang w:val="uk-UA"/>
        </w:rPr>
        <w:t xml:space="preserve"> </w:t>
      </w:r>
      <w:r w:rsidRPr="0021747A">
        <w:rPr>
          <w:rFonts w:ascii="Times New Roman" w:hAnsi="Times New Roman" w:cs="Times New Roman"/>
          <w:sz w:val="28"/>
          <w:szCs w:val="28"/>
          <w:lang w:val="uk-UA"/>
        </w:rPr>
        <w:t>(</w:t>
      </w:r>
      <w:r>
        <w:rPr>
          <w:rFonts w:ascii="Times New Roman" w:hAnsi="Times New Roman" w:cs="Times New Roman"/>
          <w:sz w:val="28"/>
          <w:szCs w:val="28"/>
          <w:lang w:val="en-US"/>
        </w:rPr>
        <w:t>N</w:t>
      </w:r>
      <w:r w:rsidRPr="0021747A">
        <w:rPr>
          <w:rFonts w:ascii="Times New Roman" w:hAnsi="Times New Roman" w:cs="Times New Roman"/>
          <w:sz w:val="28"/>
          <w:szCs w:val="28"/>
          <w:lang w:val="uk-UA"/>
        </w:rPr>
        <w:t>=2585)</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50"/>
        <w:gridCol w:w="425"/>
        <w:gridCol w:w="426"/>
        <w:gridCol w:w="425"/>
        <w:gridCol w:w="425"/>
        <w:gridCol w:w="425"/>
        <w:gridCol w:w="426"/>
        <w:gridCol w:w="425"/>
        <w:gridCol w:w="567"/>
        <w:gridCol w:w="425"/>
        <w:gridCol w:w="567"/>
        <w:gridCol w:w="425"/>
        <w:gridCol w:w="426"/>
        <w:gridCol w:w="567"/>
        <w:gridCol w:w="567"/>
        <w:gridCol w:w="425"/>
      </w:tblGrid>
      <w:tr w:rsidR="00594FB5" w:rsidRPr="006A3B75" w:rsidTr="007C7FD4">
        <w:trPr>
          <w:cantSplit/>
          <w:trHeight w:val="300"/>
        </w:trPr>
        <w:tc>
          <w:tcPr>
            <w:tcW w:w="2552" w:type="dxa"/>
            <w:gridSpan w:val="2"/>
            <w:vMerge w:val="restart"/>
            <w:tcBorders>
              <w:tl2br w:val="single" w:sz="4" w:space="0" w:color="auto"/>
            </w:tcBorders>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Критерій</w:t>
            </w:r>
          </w:p>
          <w:p w:rsidR="00594FB5" w:rsidRPr="006A3B75" w:rsidRDefault="00594FB5" w:rsidP="00594FB5">
            <w:pPr>
              <w:spacing w:after="0" w:line="240" w:lineRule="auto"/>
              <w:ind w:left="113" w:right="113"/>
              <w:rPr>
                <w:rFonts w:ascii="Times New Roman" w:hAnsi="Times New Roman" w:cs="Times New Roman"/>
                <w:sz w:val="26"/>
                <w:szCs w:val="26"/>
                <w:lang w:val="uk-UA"/>
              </w:rPr>
            </w:pPr>
          </w:p>
          <w:p w:rsidR="00594FB5" w:rsidRPr="006A3B75" w:rsidRDefault="00594FB5" w:rsidP="00594FB5">
            <w:pPr>
              <w:spacing w:after="0" w:line="240" w:lineRule="auto"/>
              <w:ind w:left="113" w:right="113"/>
              <w:rPr>
                <w:rFonts w:ascii="Times New Roman" w:hAnsi="Times New Roman" w:cs="Times New Roman"/>
                <w:sz w:val="26"/>
                <w:szCs w:val="26"/>
                <w:lang w:val="uk-UA"/>
              </w:rPr>
            </w:pPr>
          </w:p>
          <w:p w:rsidR="00594FB5" w:rsidRPr="006A3B75" w:rsidRDefault="00594FB5" w:rsidP="00594FB5">
            <w:pPr>
              <w:spacing w:after="0" w:line="240" w:lineRule="auto"/>
              <w:ind w:left="113" w:right="113"/>
              <w:rPr>
                <w:rFonts w:ascii="Times New Roman" w:hAnsi="Times New Roman" w:cs="Times New Roman"/>
                <w:sz w:val="26"/>
                <w:szCs w:val="26"/>
                <w:lang w:val="uk-UA"/>
              </w:rPr>
            </w:pPr>
          </w:p>
          <w:p w:rsidR="00594FB5" w:rsidRPr="006A3B75" w:rsidRDefault="00594FB5" w:rsidP="00594FB5">
            <w:pPr>
              <w:spacing w:after="0" w:line="240" w:lineRule="auto"/>
              <w:ind w:left="113" w:right="113"/>
              <w:rPr>
                <w:rFonts w:ascii="Times New Roman" w:hAnsi="Times New Roman" w:cs="Times New Roman"/>
                <w:sz w:val="26"/>
                <w:szCs w:val="26"/>
                <w:lang w:val="uk-UA"/>
              </w:rPr>
            </w:pPr>
          </w:p>
          <w:p w:rsidR="00594FB5" w:rsidRPr="006A3B75" w:rsidRDefault="00594FB5" w:rsidP="00594FB5">
            <w:pPr>
              <w:spacing w:after="0" w:line="240" w:lineRule="auto"/>
              <w:ind w:left="113" w:right="113"/>
              <w:rPr>
                <w:rFonts w:ascii="Times New Roman" w:hAnsi="Times New Roman" w:cs="Times New Roman"/>
                <w:sz w:val="26"/>
                <w:szCs w:val="26"/>
                <w:lang w:val="uk-UA"/>
              </w:rPr>
            </w:pPr>
          </w:p>
          <w:p w:rsidR="00594FB5" w:rsidRPr="006A3B75" w:rsidRDefault="00594FB5" w:rsidP="00594FB5">
            <w:pPr>
              <w:spacing w:after="0" w:line="240" w:lineRule="auto"/>
              <w:ind w:left="113" w:right="113"/>
              <w:rPr>
                <w:rFonts w:ascii="Times New Roman" w:hAnsi="Times New Roman" w:cs="Times New Roman"/>
                <w:sz w:val="26"/>
                <w:szCs w:val="26"/>
                <w:lang w:val="uk-UA"/>
              </w:rPr>
            </w:pPr>
          </w:p>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Рівень</w:t>
            </w:r>
          </w:p>
        </w:tc>
        <w:tc>
          <w:tcPr>
            <w:tcW w:w="6946" w:type="dxa"/>
            <w:gridSpan w:val="15"/>
          </w:tcPr>
          <w:p w:rsidR="00594FB5" w:rsidRPr="006A3B75" w:rsidRDefault="00594FB5" w:rsidP="00594FB5">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Шкали</w:t>
            </w:r>
          </w:p>
        </w:tc>
      </w:tr>
      <w:tr w:rsidR="00594FB5" w:rsidRPr="006A3B75" w:rsidTr="007C7FD4">
        <w:trPr>
          <w:cantSplit/>
          <w:trHeight w:val="300"/>
        </w:trPr>
        <w:tc>
          <w:tcPr>
            <w:tcW w:w="2552" w:type="dxa"/>
            <w:gridSpan w:val="2"/>
            <w:vMerge/>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p>
        </w:tc>
        <w:tc>
          <w:tcPr>
            <w:tcW w:w="1276" w:type="dxa"/>
            <w:gridSpan w:val="3"/>
          </w:tcPr>
          <w:p w:rsidR="00594FB5" w:rsidRPr="006A3B75" w:rsidRDefault="00594FB5" w:rsidP="00594FB5">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w:t>
            </w:r>
          </w:p>
        </w:tc>
        <w:tc>
          <w:tcPr>
            <w:tcW w:w="1276" w:type="dxa"/>
            <w:gridSpan w:val="3"/>
          </w:tcPr>
          <w:p w:rsidR="00594FB5" w:rsidRPr="006A3B75" w:rsidRDefault="00594FB5" w:rsidP="00594FB5">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w:t>
            </w:r>
          </w:p>
        </w:tc>
        <w:tc>
          <w:tcPr>
            <w:tcW w:w="1417" w:type="dxa"/>
            <w:gridSpan w:val="3"/>
          </w:tcPr>
          <w:p w:rsidR="00594FB5" w:rsidRPr="006A3B75" w:rsidRDefault="00594FB5" w:rsidP="00594FB5">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w:t>
            </w:r>
          </w:p>
        </w:tc>
        <w:tc>
          <w:tcPr>
            <w:tcW w:w="1418" w:type="dxa"/>
            <w:gridSpan w:val="3"/>
          </w:tcPr>
          <w:p w:rsidR="00594FB5" w:rsidRPr="006A3B75" w:rsidRDefault="00594FB5" w:rsidP="00594FB5">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w:t>
            </w:r>
          </w:p>
        </w:tc>
        <w:tc>
          <w:tcPr>
            <w:tcW w:w="1559" w:type="dxa"/>
            <w:gridSpan w:val="3"/>
          </w:tcPr>
          <w:p w:rsidR="00594FB5" w:rsidRPr="006A3B75" w:rsidRDefault="00594FB5" w:rsidP="00594FB5">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w:t>
            </w:r>
          </w:p>
        </w:tc>
      </w:tr>
      <w:tr w:rsidR="00594FB5" w:rsidRPr="006A3B75" w:rsidTr="007C7FD4">
        <w:trPr>
          <w:cantSplit/>
          <w:trHeight w:val="1300"/>
        </w:trPr>
        <w:tc>
          <w:tcPr>
            <w:tcW w:w="2552" w:type="dxa"/>
            <w:gridSpan w:val="2"/>
            <w:vMerge/>
          </w:tcPr>
          <w:p w:rsidR="00594FB5" w:rsidRPr="006A3B75" w:rsidRDefault="00594FB5" w:rsidP="00594FB5">
            <w:pPr>
              <w:spacing w:after="0" w:line="240" w:lineRule="auto"/>
              <w:ind w:left="113" w:right="113"/>
              <w:jc w:val="center"/>
              <w:rPr>
                <w:rFonts w:ascii="Times New Roman" w:hAnsi="Times New Roman" w:cs="Times New Roman"/>
                <w:sz w:val="26"/>
                <w:szCs w:val="26"/>
                <w:lang w:val="uk-UA"/>
              </w:rPr>
            </w:pP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426"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6"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567"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567"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середній </w:t>
            </w:r>
          </w:p>
        </w:tc>
        <w:tc>
          <w:tcPr>
            <w:tcW w:w="426"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c>
          <w:tcPr>
            <w:tcW w:w="567"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високий</w:t>
            </w:r>
          </w:p>
        </w:tc>
        <w:tc>
          <w:tcPr>
            <w:tcW w:w="567"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середній</w:t>
            </w:r>
          </w:p>
        </w:tc>
        <w:tc>
          <w:tcPr>
            <w:tcW w:w="425" w:type="dxa"/>
            <w:textDirection w:val="btLr"/>
          </w:tcPr>
          <w:p w:rsidR="00594FB5" w:rsidRPr="006A3B75" w:rsidRDefault="00594FB5" w:rsidP="00594FB5">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низький</w:t>
            </w:r>
          </w:p>
        </w:tc>
      </w:tr>
      <w:tr w:rsidR="007C7FD4" w:rsidRPr="006A3B75" w:rsidTr="007C7FD4">
        <w:trPr>
          <w:cantSplit/>
          <w:trHeight w:val="761"/>
        </w:trPr>
        <w:tc>
          <w:tcPr>
            <w:tcW w:w="1702" w:type="dxa"/>
          </w:tcPr>
          <w:p w:rsidR="00D01C59" w:rsidRPr="006A3B75" w:rsidRDefault="00D01C59" w:rsidP="00594FB5">
            <w:pPr>
              <w:pStyle w:val="22"/>
              <w:spacing w:after="0" w:line="240" w:lineRule="auto"/>
              <w:ind w:left="0"/>
              <w:rPr>
                <w:rFonts w:ascii="Times New Roman" w:hAnsi="Times New Roman" w:cs="Times New Roman"/>
                <w:sz w:val="26"/>
                <w:szCs w:val="26"/>
                <w:lang w:val="uk-UA"/>
              </w:rPr>
            </w:pPr>
          </w:p>
          <w:p w:rsidR="00D01C59" w:rsidRPr="006A3B75" w:rsidRDefault="00D01C59" w:rsidP="00594FB5">
            <w:pPr>
              <w:pStyle w:val="22"/>
              <w:spacing w:after="0" w:line="240" w:lineRule="auto"/>
              <w:ind w:left="0"/>
              <w:rPr>
                <w:rFonts w:ascii="Times New Roman" w:hAnsi="Times New Roman" w:cs="Times New Roman"/>
                <w:sz w:val="26"/>
                <w:szCs w:val="26"/>
                <w:lang w:val="uk-UA"/>
              </w:rPr>
            </w:pPr>
          </w:p>
        </w:tc>
        <w:tc>
          <w:tcPr>
            <w:tcW w:w="850" w:type="dxa"/>
          </w:tcPr>
          <w:p w:rsidR="00D01C59" w:rsidRPr="006A3B75" w:rsidRDefault="00D01C59" w:rsidP="00594FB5">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ПВ</w:t>
            </w:r>
          </w:p>
        </w:tc>
        <w:tc>
          <w:tcPr>
            <w:tcW w:w="425"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3,3</w:t>
            </w:r>
          </w:p>
        </w:tc>
        <w:tc>
          <w:tcPr>
            <w:tcW w:w="426"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15,3</w:t>
            </w:r>
          </w:p>
        </w:tc>
        <w:tc>
          <w:tcPr>
            <w:tcW w:w="425"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81,4</w:t>
            </w:r>
          </w:p>
        </w:tc>
        <w:tc>
          <w:tcPr>
            <w:tcW w:w="425"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7,8</w:t>
            </w:r>
          </w:p>
        </w:tc>
        <w:tc>
          <w:tcPr>
            <w:tcW w:w="425"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19,0</w:t>
            </w:r>
          </w:p>
        </w:tc>
        <w:tc>
          <w:tcPr>
            <w:tcW w:w="426"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73,2</w:t>
            </w:r>
          </w:p>
        </w:tc>
        <w:tc>
          <w:tcPr>
            <w:tcW w:w="425" w:type="dxa"/>
            <w:textDirection w:val="btLr"/>
          </w:tcPr>
          <w:p w:rsidR="00D01C59" w:rsidRPr="006A3B75" w:rsidRDefault="00D01C59" w:rsidP="00D01C59">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w:t>
            </w:r>
          </w:p>
        </w:tc>
        <w:tc>
          <w:tcPr>
            <w:tcW w:w="567"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24,3</w:t>
            </w:r>
          </w:p>
        </w:tc>
        <w:tc>
          <w:tcPr>
            <w:tcW w:w="425"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69,4</w:t>
            </w:r>
          </w:p>
        </w:tc>
        <w:tc>
          <w:tcPr>
            <w:tcW w:w="567"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4,3</w:t>
            </w:r>
          </w:p>
        </w:tc>
        <w:tc>
          <w:tcPr>
            <w:tcW w:w="425" w:type="dxa"/>
            <w:textDirection w:val="btLr"/>
          </w:tcPr>
          <w:p w:rsidR="00D01C59" w:rsidRPr="006A3B75" w:rsidRDefault="00D01C59" w:rsidP="00D01C59">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21,0</w:t>
            </w:r>
          </w:p>
        </w:tc>
        <w:tc>
          <w:tcPr>
            <w:tcW w:w="426"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74,7</w:t>
            </w:r>
          </w:p>
        </w:tc>
        <w:tc>
          <w:tcPr>
            <w:tcW w:w="567"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9,4</w:t>
            </w:r>
          </w:p>
        </w:tc>
        <w:tc>
          <w:tcPr>
            <w:tcW w:w="567"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27,0</w:t>
            </w:r>
          </w:p>
        </w:tc>
        <w:tc>
          <w:tcPr>
            <w:tcW w:w="425" w:type="dxa"/>
            <w:textDirection w:val="btLr"/>
          </w:tcPr>
          <w:p w:rsidR="00D01C59" w:rsidRPr="006A3B75" w:rsidRDefault="00D01C59"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63,6</w:t>
            </w:r>
          </w:p>
        </w:tc>
      </w:tr>
      <w:tr w:rsidR="007C7FD4" w:rsidRPr="006A3B75" w:rsidTr="007C7FD4">
        <w:trPr>
          <w:cantSplit/>
          <w:trHeight w:val="771"/>
        </w:trPr>
        <w:tc>
          <w:tcPr>
            <w:tcW w:w="1702" w:type="dxa"/>
            <w:vMerge w:val="restart"/>
          </w:tcPr>
          <w:p w:rsidR="00594FB5" w:rsidRPr="006A3B75" w:rsidRDefault="00594FB5" w:rsidP="00594FB5">
            <w:pPr>
              <w:pStyle w:val="22"/>
              <w:spacing w:after="0" w:line="240" w:lineRule="auto"/>
              <w:ind w:left="0"/>
              <w:rPr>
                <w:rFonts w:ascii="Times New Roman" w:hAnsi="Times New Roman" w:cs="Times New Roman"/>
                <w:sz w:val="26"/>
                <w:szCs w:val="26"/>
                <w:lang w:val="uk-UA"/>
              </w:rPr>
            </w:pPr>
          </w:p>
          <w:p w:rsidR="00594FB5" w:rsidRPr="006A3B75" w:rsidRDefault="00594FB5" w:rsidP="00594FB5">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Місце проживання</w:t>
            </w:r>
          </w:p>
        </w:tc>
        <w:tc>
          <w:tcPr>
            <w:tcW w:w="850" w:type="dxa"/>
          </w:tcPr>
          <w:p w:rsidR="00594FB5" w:rsidRPr="006A3B75" w:rsidRDefault="00594FB5" w:rsidP="00594FB5">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ОЦ</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11,6</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36,2</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52,2</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16,6</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32,8</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50,6</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18,6</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36,0</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45,4</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14,5</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34,0</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51,5</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24,3</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33,2</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42,5</w:t>
            </w:r>
          </w:p>
        </w:tc>
      </w:tr>
      <w:tr w:rsidR="007C7FD4" w:rsidRPr="006A3B75" w:rsidTr="007C7FD4">
        <w:trPr>
          <w:cantSplit/>
          <w:trHeight w:val="771"/>
        </w:trPr>
        <w:tc>
          <w:tcPr>
            <w:tcW w:w="1702" w:type="dxa"/>
            <w:vMerge/>
          </w:tcPr>
          <w:p w:rsidR="00594FB5" w:rsidRPr="006A3B75" w:rsidRDefault="00594FB5" w:rsidP="00594FB5">
            <w:pPr>
              <w:pStyle w:val="22"/>
              <w:spacing w:after="0" w:line="240" w:lineRule="auto"/>
              <w:ind w:left="0"/>
              <w:rPr>
                <w:rFonts w:ascii="Times New Roman" w:hAnsi="Times New Roman" w:cs="Times New Roman"/>
                <w:sz w:val="26"/>
                <w:szCs w:val="26"/>
                <w:lang w:val="uk-UA"/>
              </w:rPr>
            </w:pPr>
          </w:p>
        </w:tc>
        <w:tc>
          <w:tcPr>
            <w:tcW w:w="850" w:type="dxa"/>
          </w:tcPr>
          <w:p w:rsidR="00594FB5" w:rsidRPr="006A3B75" w:rsidRDefault="00594FB5" w:rsidP="00594FB5">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МОП</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9,5</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26,0</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64,5</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12,3</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29,4</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58,3</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15,7</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31,0</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53,3</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11,6</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24,7</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63,7</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20,4</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31,0</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48,6</w:t>
            </w:r>
          </w:p>
        </w:tc>
      </w:tr>
      <w:tr w:rsidR="007C7FD4" w:rsidRPr="006A3B75" w:rsidTr="007C7FD4">
        <w:trPr>
          <w:cantSplit/>
          <w:trHeight w:val="771"/>
        </w:trPr>
        <w:tc>
          <w:tcPr>
            <w:tcW w:w="1702" w:type="dxa"/>
            <w:vMerge/>
          </w:tcPr>
          <w:p w:rsidR="00594FB5" w:rsidRPr="006A3B75" w:rsidRDefault="00594FB5" w:rsidP="00594FB5">
            <w:pPr>
              <w:pStyle w:val="22"/>
              <w:spacing w:after="0" w:line="240" w:lineRule="auto"/>
              <w:ind w:left="0"/>
              <w:rPr>
                <w:rFonts w:ascii="Times New Roman" w:hAnsi="Times New Roman" w:cs="Times New Roman"/>
                <w:sz w:val="26"/>
                <w:szCs w:val="26"/>
                <w:lang w:val="uk-UA"/>
              </w:rPr>
            </w:pPr>
          </w:p>
        </w:tc>
        <w:tc>
          <w:tcPr>
            <w:tcW w:w="850" w:type="dxa"/>
          </w:tcPr>
          <w:p w:rsidR="00594FB5" w:rsidRPr="006A3B75" w:rsidRDefault="00594FB5" w:rsidP="00594FB5">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СМТ</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20,3</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73,5</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8,5</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24,8</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66,7</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9,4</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25,0</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65,6</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8,4</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23,3</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68,4</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13,5</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30,2</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56,3</w:t>
            </w:r>
          </w:p>
        </w:tc>
      </w:tr>
      <w:tr w:rsidR="007C7FD4" w:rsidRPr="006A3B75" w:rsidTr="007C7FD4">
        <w:trPr>
          <w:cantSplit/>
          <w:trHeight w:val="771"/>
        </w:trPr>
        <w:tc>
          <w:tcPr>
            <w:tcW w:w="1702" w:type="dxa"/>
            <w:vMerge/>
          </w:tcPr>
          <w:p w:rsidR="00594FB5" w:rsidRPr="006A3B75" w:rsidRDefault="00594FB5" w:rsidP="00594FB5">
            <w:pPr>
              <w:pStyle w:val="22"/>
              <w:spacing w:after="0" w:line="240" w:lineRule="auto"/>
              <w:ind w:left="0"/>
              <w:rPr>
                <w:rFonts w:ascii="Times New Roman" w:hAnsi="Times New Roman" w:cs="Times New Roman"/>
                <w:sz w:val="26"/>
                <w:szCs w:val="26"/>
                <w:lang w:val="uk-UA"/>
              </w:rPr>
            </w:pPr>
          </w:p>
        </w:tc>
        <w:tc>
          <w:tcPr>
            <w:tcW w:w="850" w:type="dxa"/>
          </w:tcPr>
          <w:p w:rsidR="00594FB5" w:rsidRPr="006A3B75" w:rsidRDefault="00594FB5" w:rsidP="00594FB5">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Село</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3,3</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15,4</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81,3</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5,7</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21,0</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73,3</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7,2</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21,5</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71,3</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4,2</w:t>
            </w:r>
          </w:p>
        </w:tc>
        <w:tc>
          <w:tcPr>
            <w:tcW w:w="425" w:type="dxa"/>
            <w:textDirection w:val="btLr"/>
          </w:tcPr>
          <w:p w:rsidR="00594FB5" w:rsidRPr="006A3B75" w:rsidRDefault="00594FB5" w:rsidP="00594FB5">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21,2</w:t>
            </w:r>
          </w:p>
        </w:tc>
        <w:tc>
          <w:tcPr>
            <w:tcW w:w="426"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74,6</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9,2</w:t>
            </w:r>
          </w:p>
        </w:tc>
        <w:tc>
          <w:tcPr>
            <w:tcW w:w="567"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28,0</w:t>
            </w:r>
          </w:p>
        </w:tc>
        <w:tc>
          <w:tcPr>
            <w:tcW w:w="425" w:type="dxa"/>
            <w:textDirection w:val="btLr"/>
          </w:tcPr>
          <w:p w:rsidR="00594FB5" w:rsidRPr="006A3B75" w:rsidRDefault="00594FB5" w:rsidP="00594FB5">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62,8</w:t>
            </w:r>
          </w:p>
        </w:tc>
      </w:tr>
    </w:tbl>
    <w:p w:rsidR="00D01C59" w:rsidRPr="003E61C6" w:rsidRDefault="00D01C59" w:rsidP="003E61C6">
      <w:pPr>
        <w:tabs>
          <w:tab w:val="left" w:pos="709"/>
        </w:tabs>
        <w:spacing w:after="0" w:line="360" w:lineRule="auto"/>
        <w:jc w:val="right"/>
        <w:rPr>
          <w:rFonts w:ascii="Times New Roman" w:hAnsi="Times New Roman" w:cs="Times New Roman"/>
          <w:sz w:val="28"/>
          <w:szCs w:val="28"/>
          <w:lang w:val="uk-UA"/>
        </w:rPr>
      </w:pPr>
      <w:r>
        <w:rPr>
          <w:rFonts w:ascii="Times New Roman" w:hAnsi="Times New Roman" w:cs="Times New Roman"/>
          <w:i/>
          <w:sz w:val="28"/>
          <w:szCs w:val="28"/>
          <w:lang w:val="uk-UA"/>
        </w:rPr>
        <w:tab/>
      </w:r>
      <w:r>
        <w:rPr>
          <w:rFonts w:ascii="Times New Roman" w:eastAsia="Calibri" w:hAnsi="Times New Roman" w:cs="Times New Roman"/>
          <w:bCs/>
          <w:i/>
          <w:sz w:val="28"/>
          <w:szCs w:val="28"/>
          <w:lang w:val="uk-UA"/>
        </w:rPr>
        <w:t>Таблиця Л 12</w:t>
      </w:r>
    </w:p>
    <w:p w:rsidR="00D01C59" w:rsidRPr="007030D6" w:rsidRDefault="00D01C59" w:rsidP="00D01C59">
      <w:pPr>
        <w:tabs>
          <w:tab w:val="left" w:pos="709"/>
        </w:tabs>
        <w:spacing w:after="0" w:line="360" w:lineRule="auto"/>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В</w:t>
      </w:r>
      <w:r>
        <w:rPr>
          <w:rFonts w:ascii="Times New Roman" w:hAnsi="Times New Roman" w:cs="Times New Roman"/>
          <w:b/>
          <w:sz w:val="28"/>
          <w:szCs w:val="28"/>
          <w:lang w:val="uk-UA"/>
        </w:rPr>
        <w:t>ідмінності сформованості залежності</w:t>
      </w:r>
      <w:r w:rsidRPr="006A3B75">
        <w:rPr>
          <w:rFonts w:ascii="Times New Roman" w:hAnsi="Times New Roman" w:cs="Times New Roman"/>
          <w:b/>
          <w:sz w:val="28"/>
          <w:szCs w:val="28"/>
          <w:lang w:val="uk-UA"/>
        </w:rPr>
        <w:t xml:space="preserve"> </w:t>
      </w:r>
      <w:r w:rsidRPr="006A3B75">
        <w:rPr>
          <w:rFonts w:ascii="Times New Roman" w:eastAsia="Calibri" w:hAnsi="Times New Roman" w:cs="Times New Roman"/>
          <w:b/>
          <w:sz w:val="28"/>
          <w:szCs w:val="28"/>
          <w:lang w:val="uk-UA"/>
        </w:rPr>
        <w:t xml:space="preserve">з урахуванням досвіду використання інтернету та складу родини респондентів </w:t>
      </w:r>
      <w:r w:rsidRPr="006A3B75">
        <w:rPr>
          <w:rFonts w:ascii="Times New Roman" w:hAnsi="Times New Roman" w:cs="Times New Roman"/>
          <w:b/>
          <w:sz w:val="28"/>
          <w:szCs w:val="28"/>
          <w:lang w:val="uk-UA"/>
        </w:rPr>
        <w:t>за шкалою Чена</w:t>
      </w:r>
      <w:r w:rsidRPr="006A3B75">
        <w:rPr>
          <w:rFonts w:ascii="Times New Roman" w:hAnsi="Times New Roman" w:cs="Times New Roman"/>
          <w:b/>
          <w:bCs/>
          <w:sz w:val="28"/>
          <w:szCs w:val="28"/>
          <w:lang w:val="uk-UA"/>
        </w:rPr>
        <w:t xml:space="preserve"> (%)</w:t>
      </w:r>
      <w:r w:rsidRPr="007030D6">
        <w:rPr>
          <w:rFonts w:ascii="Times New Roman" w:hAnsi="Times New Roman" w:cs="Times New Roman"/>
          <w:b/>
          <w:bCs/>
          <w:sz w:val="28"/>
          <w:szCs w:val="28"/>
          <w:lang w:val="uk-UA"/>
        </w:rPr>
        <w:t xml:space="preserve"> </w:t>
      </w:r>
      <w:r w:rsidRPr="007030D6">
        <w:rPr>
          <w:rFonts w:ascii="Times New Roman" w:hAnsi="Times New Roman" w:cs="Times New Roman"/>
          <w:sz w:val="28"/>
          <w:szCs w:val="28"/>
          <w:lang w:val="uk-UA"/>
        </w:rPr>
        <w:t>(</w:t>
      </w:r>
      <w:r>
        <w:rPr>
          <w:rFonts w:ascii="Times New Roman" w:hAnsi="Times New Roman" w:cs="Times New Roman"/>
          <w:sz w:val="28"/>
          <w:szCs w:val="28"/>
          <w:lang w:val="en-US"/>
        </w:rPr>
        <w:t>N</w:t>
      </w:r>
      <w:r w:rsidRPr="007030D6">
        <w:rPr>
          <w:rFonts w:ascii="Times New Roman" w:hAnsi="Times New Roman" w:cs="Times New Roman"/>
          <w:sz w:val="28"/>
          <w:szCs w:val="28"/>
          <w:lang w:val="uk-UA"/>
        </w:rPr>
        <w:t>=2585)</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567"/>
        <w:gridCol w:w="425"/>
        <w:gridCol w:w="567"/>
        <w:gridCol w:w="567"/>
        <w:gridCol w:w="567"/>
        <w:gridCol w:w="425"/>
        <w:gridCol w:w="426"/>
        <w:gridCol w:w="425"/>
        <w:gridCol w:w="567"/>
        <w:gridCol w:w="425"/>
        <w:gridCol w:w="567"/>
        <w:gridCol w:w="425"/>
        <w:gridCol w:w="426"/>
        <w:gridCol w:w="567"/>
        <w:gridCol w:w="567"/>
      </w:tblGrid>
      <w:tr w:rsidR="00D01C59" w:rsidRPr="006A3B75" w:rsidTr="007C7FD4">
        <w:trPr>
          <w:cantSplit/>
          <w:trHeight w:val="300"/>
        </w:trPr>
        <w:tc>
          <w:tcPr>
            <w:tcW w:w="1985" w:type="dxa"/>
            <w:gridSpan w:val="2"/>
            <w:vMerge w:val="restart"/>
            <w:tcBorders>
              <w:tl2br w:val="single" w:sz="4" w:space="0" w:color="auto"/>
            </w:tcBorders>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 Рівень</w:t>
            </w:r>
          </w:p>
        </w:tc>
        <w:tc>
          <w:tcPr>
            <w:tcW w:w="7513" w:type="dxa"/>
            <w:gridSpan w:val="15"/>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D01C59" w:rsidRPr="006A3B75" w:rsidTr="007C7FD4">
        <w:trPr>
          <w:cantSplit/>
          <w:trHeight w:val="300"/>
        </w:trPr>
        <w:tc>
          <w:tcPr>
            <w:tcW w:w="1985" w:type="dxa"/>
            <w:gridSpan w:val="2"/>
            <w:vMerge/>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p>
        </w:tc>
        <w:tc>
          <w:tcPr>
            <w:tcW w:w="1559"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1559"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1418"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c>
          <w:tcPr>
            <w:tcW w:w="1417"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4</w:t>
            </w:r>
          </w:p>
        </w:tc>
        <w:tc>
          <w:tcPr>
            <w:tcW w:w="1560"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5</w:t>
            </w:r>
          </w:p>
        </w:tc>
      </w:tr>
      <w:tr w:rsidR="00D01C59" w:rsidRPr="006A3B75" w:rsidTr="007C7FD4">
        <w:trPr>
          <w:cantSplit/>
          <w:trHeight w:val="1436"/>
        </w:trPr>
        <w:tc>
          <w:tcPr>
            <w:tcW w:w="1985" w:type="dxa"/>
            <w:gridSpan w:val="2"/>
            <w:vMerge/>
          </w:tcPr>
          <w:p w:rsidR="00D01C59" w:rsidRPr="006A3B75" w:rsidRDefault="00D01C59" w:rsidP="001538FF">
            <w:pPr>
              <w:spacing w:after="0" w:line="240" w:lineRule="auto"/>
              <w:ind w:left="113" w:right="113"/>
              <w:jc w:val="center"/>
              <w:rPr>
                <w:rFonts w:ascii="Times New Roman" w:hAnsi="Times New Roman" w:cs="Times New Roman"/>
                <w:sz w:val="24"/>
                <w:szCs w:val="24"/>
                <w:lang w:val="uk-UA"/>
              </w:rPr>
            </w:pP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26"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26"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67"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r>
      <w:tr w:rsidR="00D01C59" w:rsidRPr="006A3B75" w:rsidTr="007C7FD4">
        <w:trPr>
          <w:cantSplit/>
          <w:trHeight w:val="703"/>
        </w:trPr>
        <w:tc>
          <w:tcPr>
            <w:tcW w:w="851" w:type="dxa"/>
            <w:vMerge w:val="restart"/>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Стаж</w:t>
            </w:r>
          </w:p>
        </w:tc>
        <w:tc>
          <w:tcPr>
            <w:tcW w:w="1134"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до року</w:t>
            </w:r>
          </w:p>
        </w:tc>
        <w:tc>
          <w:tcPr>
            <w:tcW w:w="567"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23,3</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69,3</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11,7</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26,7</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61,6</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12,2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28,4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59,4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10,2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23,0</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66,8</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18,4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28,2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53,4</w:t>
            </w:r>
          </w:p>
        </w:tc>
      </w:tr>
      <w:tr w:rsidR="00D01C59" w:rsidRPr="006A3B75" w:rsidTr="007C7FD4">
        <w:trPr>
          <w:cantSplit/>
          <w:trHeight w:val="703"/>
        </w:trPr>
        <w:tc>
          <w:tcPr>
            <w:tcW w:w="851" w:type="dxa"/>
            <w:vMerge/>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tc>
        <w:tc>
          <w:tcPr>
            <w:tcW w:w="1134"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1-5 р.</w:t>
            </w:r>
          </w:p>
        </w:tc>
        <w:tc>
          <w:tcPr>
            <w:tcW w:w="567"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10,5</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31,0</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58,5</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15,2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32,0</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52,8</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17,6</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32,2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50,2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13,4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35,2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51,4</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22,2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36,6</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41,2</w:t>
            </w:r>
          </w:p>
        </w:tc>
      </w:tr>
      <w:tr w:rsidR="00D01C59" w:rsidRPr="006A3B75" w:rsidTr="007C7FD4">
        <w:trPr>
          <w:cantSplit/>
          <w:trHeight w:val="703"/>
        </w:trPr>
        <w:tc>
          <w:tcPr>
            <w:tcW w:w="851" w:type="dxa"/>
            <w:vMerge/>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tc>
        <w:tc>
          <w:tcPr>
            <w:tcW w:w="1134" w:type="dxa"/>
          </w:tcPr>
          <w:p w:rsidR="007C7FD4"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більше </w:t>
            </w:r>
          </w:p>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5 р.</w:t>
            </w:r>
          </w:p>
        </w:tc>
        <w:tc>
          <w:tcPr>
            <w:tcW w:w="567"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4,2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20,2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75,6</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24,3</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70,3</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26,0</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66,6</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5,5</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20,0</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74,5</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9,7</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27,6</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62,7</w:t>
            </w:r>
          </w:p>
        </w:tc>
      </w:tr>
      <w:tr w:rsidR="00D01C59" w:rsidRPr="006A3B75" w:rsidTr="007C7FD4">
        <w:trPr>
          <w:cantSplit/>
          <w:trHeight w:val="708"/>
        </w:trPr>
        <w:tc>
          <w:tcPr>
            <w:tcW w:w="851" w:type="dxa"/>
            <w:vMerge w:val="restart"/>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Склад сім’ї </w:t>
            </w:r>
          </w:p>
        </w:tc>
        <w:tc>
          <w:tcPr>
            <w:tcW w:w="1134"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повна</w:t>
            </w:r>
          </w:p>
        </w:tc>
        <w:tc>
          <w:tcPr>
            <w:tcW w:w="567"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5,5</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19,0</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75,5</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8,4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27,4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64,2</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10,5</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28,2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61,3</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23,0</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71,6</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11,4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30,3</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58,3</w:t>
            </w:r>
          </w:p>
        </w:tc>
      </w:tr>
      <w:tr w:rsidR="00D01C59" w:rsidRPr="006A3B75" w:rsidTr="007C7FD4">
        <w:trPr>
          <w:cantSplit/>
          <w:trHeight w:val="675"/>
        </w:trPr>
        <w:tc>
          <w:tcPr>
            <w:tcW w:w="851" w:type="dxa"/>
            <w:vMerge/>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tc>
        <w:tc>
          <w:tcPr>
            <w:tcW w:w="1134"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неповна</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9,3</w:t>
            </w:r>
          </w:p>
        </w:tc>
        <w:tc>
          <w:tcPr>
            <w:tcW w:w="425"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31,3</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59,4</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12,5</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27,2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60,3</w:t>
            </w:r>
          </w:p>
        </w:tc>
        <w:tc>
          <w:tcPr>
            <w:tcW w:w="426"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14,6</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29,0</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56,4</w:t>
            </w:r>
          </w:p>
        </w:tc>
        <w:tc>
          <w:tcPr>
            <w:tcW w:w="425"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13,6</w:t>
            </w:r>
          </w:p>
        </w:tc>
        <w:tc>
          <w:tcPr>
            <w:tcW w:w="567"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29,2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57,2</w:t>
            </w:r>
          </w:p>
        </w:tc>
        <w:tc>
          <w:tcPr>
            <w:tcW w:w="426"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22,2</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34,3</w:t>
            </w:r>
          </w:p>
        </w:tc>
        <w:tc>
          <w:tcPr>
            <w:tcW w:w="567"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eastAsia="Calibri" w:hAnsi="Times New Roman" w:cs="Times New Roman"/>
                <w:sz w:val="24"/>
                <w:szCs w:val="24"/>
                <w:lang w:val="uk-UA"/>
              </w:rPr>
              <w:t>43,5</w:t>
            </w:r>
          </w:p>
        </w:tc>
      </w:tr>
    </w:tbl>
    <w:p w:rsidR="00050AB1" w:rsidRPr="00CC4D55" w:rsidRDefault="00D01C59" w:rsidP="00D01C59">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lastRenderedPageBreak/>
        <w:tab/>
      </w:r>
      <w:r w:rsidR="00F212BA" w:rsidRPr="00961669">
        <w:rPr>
          <w:rFonts w:ascii="Times New Roman" w:hAnsi="Times New Roman" w:cs="Times New Roman"/>
          <w:i/>
          <w:sz w:val="28"/>
          <w:szCs w:val="28"/>
          <w:lang w:val="uk-UA"/>
        </w:rPr>
        <w:t>Примітки</w:t>
      </w:r>
      <w:r w:rsidR="00F212BA" w:rsidRPr="00961669">
        <w:rPr>
          <w:rFonts w:ascii="Times New Roman" w:hAnsi="Times New Roman" w:cs="Times New Roman"/>
          <w:sz w:val="28"/>
          <w:szCs w:val="28"/>
          <w:lang w:val="uk-UA"/>
        </w:rPr>
        <w:t xml:space="preserve">: </w:t>
      </w:r>
      <w:r w:rsidR="00F212BA" w:rsidRPr="00961669">
        <w:rPr>
          <w:rFonts w:ascii="Times New Roman" w:eastAsia="Calibri" w:hAnsi="Times New Roman" w:cs="Times New Roman"/>
          <w:sz w:val="28"/>
          <w:szCs w:val="28"/>
          <w:lang w:val="uk-UA"/>
        </w:rPr>
        <w:t xml:space="preserve">1 – шкала </w:t>
      </w:r>
      <w:r w:rsidR="006357CB">
        <w:rPr>
          <w:rFonts w:ascii="Times New Roman" w:hAnsi="Times New Roman" w:cs="Times New Roman"/>
          <w:sz w:val="28"/>
          <w:szCs w:val="28"/>
          <w:lang w:val="uk-UA"/>
        </w:rPr>
        <w:t>«Компульсивні симптоми»</w:t>
      </w:r>
      <w:r w:rsidR="00F212BA" w:rsidRPr="00961669">
        <w:rPr>
          <w:rFonts w:ascii="Times New Roman" w:hAnsi="Times New Roman" w:cs="Times New Roman"/>
          <w:sz w:val="28"/>
          <w:szCs w:val="28"/>
          <w:lang w:val="uk-UA"/>
        </w:rPr>
        <w:t xml:space="preserve">; 2 – шкала </w:t>
      </w:r>
      <w:r w:rsidR="006357CB">
        <w:rPr>
          <w:rFonts w:ascii="Times New Roman" w:hAnsi="Times New Roman" w:cs="Times New Roman"/>
          <w:sz w:val="28"/>
          <w:szCs w:val="28"/>
          <w:lang w:val="uk-UA"/>
        </w:rPr>
        <w:t>«Симптоми відміни»; 3 – шкала «Симптоми толерантності»; 4 – шкала «</w:t>
      </w:r>
      <w:r w:rsidR="00F212BA" w:rsidRPr="00961669">
        <w:rPr>
          <w:rFonts w:ascii="Times New Roman" w:hAnsi="Times New Roman" w:cs="Times New Roman"/>
          <w:sz w:val="28"/>
          <w:szCs w:val="28"/>
          <w:lang w:val="uk-UA"/>
        </w:rPr>
        <w:t>Внутрішньоособистісні пр</w:t>
      </w:r>
      <w:r w:rsidR="006357CB">
        <w:rPr>
          <w:rFonts w:ascii="Times New Roman" w:hAnsi="Times New Roman" w:cs="Times New Roman"/>
          <w:sz w:val="28"/>
          <w:szCs w:val="28"/>
          <w:lang w:val="uk-UA"/>
        </w:rPr>
        <w:t>облеми та проблеми зі здоров’ям»; 5 – шкала «Проблеми з керуванням часом»</w:t>
      </w:r>
      <w:r w:rsidR="00F212BA" w:rsidRPr="00961669">
        <w:rPr>
          <w:rFonts w:ascii="Times New Roman" w:hAnsi="Times New Roman" w:cs="Times New Roman"/>
          <w:sz w:val="28"/>
          <w:szCs w:val="28"/>
          <w:lang w:val="uk-UA"/>
        </w:rPr>
        <w:t>.</w:t>
      </w:r>
    </w:p>
    <w:p w:rsidR="00E648D8" w:rsidRPr="006A3B75" w:rsidRDefault="00E648D8" w:rsidP="00E648D8">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13</w:t>
      </w:r>
    </w:p>
    <w:p w:rsidR="00E648D8" w:rsidRPr="007030D6" w:rsidRDefault="00843851" w:rsidP="00E648D8">
      <w:pPr>
        <w:tabs>
          <w:tab w:val="left" w:pos="709"/>
        </w:tabs>
        <w:jc w:val="center"/>
        <w:rPr>
          <w:rFonts w:ascii="Times New Roman" w:hAnsi="Times New Roman" w:cs="Times New Roman"/>
          <w:b/>
          <w:sz w:val="28"/>
          <w:szCs w:val="28"/>
        </w:rPr>
      </w:pPr>
      <w:r>
        <w:rPr>
          <w:rFonts w:ascii="Times New Roman" w:hAnsi="Times New Roman" w:cs="Times New Roman"/>
          <w:b/>
          <w:sz w:val="28"/>
          <w:szCs w:val="28"/>
          <w:lang w:val="uk-UA"/>
        </w:rPr>
        <w:t>Характеристика залежної особистості</w:t>
      </w:r>
      <w:r w:rsidR="00E648D8" w:rsidRPr="006A3B75">
        <w:rPr>
          <w:rFonts w:ascii="Times New Roman" w:hAnsi="Times New Roman" w:cs="Times New Roman"/>
          <w:b/>
          <w:sz w:val="28"/>
          <w:szCs w:val="28"/>
          <w:lang w:val="uk-UA"/>
        </w:rPr>
        <w:t xml:space="preserve"> за методикою </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Я в інтернеті</w:t>
      </w:r>
      <w:r w:rsidR="006357CB">
        <w:rPr>
          <w:rFonts w:ascii="Times New Roman" w:hAnsi="Times New Roman" w:cs="Times New Roman"/>
          <w:sz w:val="28"/>
          <w:szCs w:val="28"/>
          <w:lang w:val="uk-UA"/>
        </w:rPr>
        <w:t>»</w:t>
      </w:r>
      <w:r w:rsidR="00E648D8" w:rsidRPr="006A3B75">
        <w:rPr>
          <w:rFonts w:ascii="Times New Roman" w:hAnsi="Times New Roman" w:cs="Times New Roman"/>
          <w:sz w:val="28"/>
          <w:szCs w:val="28"/>
          <w:lang w:val="uk-UA"/>
        </w:rPr>
        <w:t xml:space="preserve"> </w:t>
      </w:r>
      <w:r w:rsidR="00E648D8" w:rsidRPr="006A3B75">
        <w:rPr>
          <w:rFonts w:ascii="Times New Roman" w:hAnsi="Times New Roman" w:cs="Times New Roman"/>
          <w:b/>
          <w:sz w:val="28"/>
          <w:szCs w:val="28"/>
          <w:lang w:val="uk-UA"/>
        </w:rPr>
        <w:t>з урахуванням фактору статі</w:t>
      </w:r>
      <w:r w:rsidR="00E648D8" w:rsidRPr="006A3B75">
        <w:rPr>
          <w:rFonts w:ascii="Times New Roman" w:hAnsi="Times New Roman" w:cs="Times New Roman"/>
          <w:sz w:val="28"/>
          <w:szCs w:val="28"/>
          <w:lang w:val="uk-UA"/>
        </w:rPr>
        <w:t xml:space="preserve"> </w:t>
      </w:r>
      <w:r w:rsidR="00E648D8" w:rsidRPr="006A3B75">
        <w:rPr>
          <w:rFonts w:ascii="Times New Roman" w:hAnsi="Times New Roman" w:cs="Times New Roman"/>
          <w:b/>
          <w:bCs/>
          <w:sz w:val="28"/>
          <w:szCs w:val="28"/>
          <w:lang w:val="uk-UA"/>
        </w:rPr>
        <w:t>(%)</w:t>
      </w:r>
      <w:r w:rsidR="00E648D8" w:rsidRPr="007030D6">
        <w:rPr>
          <w:rFonts w:ascii="Times New Roman" w:hAnsi="Times New Roman" w:cs="Times New Roman"/>
          <w:b/>
          <w:bCs/>
          <w:sz w:val="28"/>
          <w:szCs w:val="28"/>
        </w:rPr>
        <w:t xml:space="preserve"> </w:t>
      </w:r>
      <w:r w:rsidR="00E648D8">
        <w:rPr>
          <w:rFonts w:ascii="Times New Roman" w:hAnsi="Times New Roman" w:cs="Times New Roman"/>
          <w:sz w:val="28"/>
          <w:szCs w:val="28"/>
        </w:rPr>
        <w:t>(</w:t>
      </w:r>
      <w:r w:rsidR="00E648D8">
        <w:rPr>
          <w:rFonts w:ascii="Times New Roman" w:hAnsi="Times New Roman" w:cs="Times New Roman"/>
          <w:sz w:val="28"/>
          <w:szCs w:val="28"/>
          <w:lang w:val="en-US"/>
        </w:rPr>
        <w:t>N</w:t>
      </w:r>
      <w:r w:rsidR="00E648D8">
        <w:rPr>
          <w:rFonts w:ascii="Times New Roman" w:hAnsi="Times New Roman" w:cs="Times New Roman"/>
          <w:sz w:val="28"/>
          <w:szCs w:val="28"/>
        </w:rPr>
        <w:t>=2585)</w:t>
      </w:r>
    </w:p>
    <w:tbl>
      <w:tblPr>
        <w:tblStyle w:val="21"/>
        <w:tblW w:w="9606" w:type="dxa"/>
        <w:tblLayout w:type="fixed"/>
        <w:tblLook w:val="04A0"/>
      </w:tblPr>
      <w:tblGrid>
        <w:gridCol w:w="3652"/>
        <w:gridCol w:w="1134"/>
        <w:gridCol w:w="1134"/>
        <w:gridCol w:w="992"/>
        <w:gridCol w:w="851"/>
        <w:gridCol w:w="992"/>
        <w:gridCol w:w="851"/>
      </w:tblGrid>
      <w:tr w:rsidR="00E648D8" w:rsidRPr="006A3B75" w:rsidTr="007C7FD4">
        <w:tc>
          <w:tcPr>
            <w:tcW w:w="3652" w:type="dxa"/>
          </w:tcPr>
          <w:p w:rsidR="00E648D8" w:rsidRPr="00D3758A" w:rsidRDefault="00E648D8" w:rsidP="004F365F">
            <w:pPr>
              <w:tabs>
                <w:tab w:val="left" w:pos="709"/>
              </w:tabs>
              <w:spacing w:line="276" w:lineRule="auto"/>
              <w:jc w:val="center"/>
              <w:rPr>
                <w:rFonts w:ascii="Times New Roman" w:hAnsi="Times New Roman"/>
                <w:sz w:val="28"/>
                <w:szCs w:val="28"/>
                <w:lang w:val="uk-UA"/>
              </w:rPr>
            </w:pPr>
            <w:r w:rsidRPr="00D3758A">
              <w:rPr>
                <w:rFonts w:ascii="Times New Roman" w:hAnsi="Times New Roman"/>
                <w:sz w:val="28"/>
                <w:szCs w:val="28"/>
                <w:lang w:val="uk-UA"/>
              </w:rPr>
              <w:t>Шкали</w:t>
            </w:r>
          </w:p>
        </w:tc>
        <w:tc>
          <w:tcPr>
            <w:tcW w:w="2268" w:type="dxa"/>
            <w:gridSpan w:val="2"/>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1843" w:type="dxa"/>
            <w:gridSpan w:val="2"/>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1843" w:type="dxa"/>
            <w:gridSpan w:val="2"/>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E648D8" w:rsidRPr="006A3B75" w:rsidTr="007C7FD4">
        <w:trPr>
          <w:trHeight w:val="398"/>
        </w:trPr>
        <w:tc>
          <w:tcPr>
            <w:tcW w:w="3652" w:type="dxa"/>
            <w:vMerge w:val="restart"/>
          </w:tcPr>
          <w:p w:rsidR="00E648D8" w:rsidRPr="006A3B75" w:rsidRDefault="00E648D8" w:rsidP="004F365F">
            <w:pPr>
              <w:tabs>
                <w:tab w:val="left" w:pos="709"/>
              </w:tabs>
              <w:spacing w:line="276" w:lineRule="auto"/>
              <w:jc w:val="both"/>
              <w:rPr>
                <w:rFonts w:ascii="Times New Roman" w:hAnsi="Times New Roman"/>
                <w:b/>
                <w:sz w:val="28"/>
                <w:szCs w:val="28"/>
                <w:lang w:val="uk-UA"/>
              </w:rPr>
            </w:pPr>
          </w:p>
          <w:p w:rsidR="00E648D8" w:rsidRPr="006A3B75" w:rsidRDefault="00E648D8" w:rsidP="004F365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Самоконтроль</w:t>
            </w:r>
          </w:p>
        </w:tc>
        <w:tc>
          <w:tcPr>
            <w:tcW w:w="1134"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r>
      <w:tr w:rsidR="00E648D8" w:rsidRPr="006A3B75" w:rsidTr="007C7FD4">
        <w:tc>
          <w:tcPr>
            <w:tcW w:w="3652" w:type="dxa"/>
            <w:vMerge/>
          </w:tcPr>
          <w:p w:rsidR="00E648D8" w:rsidRPr="006A3B75" w:rsidRDefault="00E648D8" w:rsidP="004F365F">
            <w:pPr>
              <w:tabs>
                <w:tab w:val="left" w:pos="709"/>
              </w:tabs>
              <w:jc w:val="both"/>
              <w:rPr>
                <w:rFonts w:ascii="Times New Roman" w:hAnsi="Times New Roman"/>
                <w:b/>
                <w:sz w:val="28"/>
                <w:szCs w:val="28"/>
                <w:lang w:val="uk-UA"/>
              </w:rPr>
            </w:pP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12,5</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27,6</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71,8</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64,0</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15,7</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w:t>
            </w:r>
          </w:p>
        </w:tc>
      </w:tr>
      <w:tr w:rsidR="00E648D8" w:rsidRPr="006A3B75" w:rsidTr="007C7FD4">
        <w:tc>
          <w:tcPr>
            <w:tcW w:w="3652" w:type="dxa"/>
          </w:tcPr>
          <w:p w:rsidR="00E648D8" w:rsidRPr="006A3B75" w:rsidRDefault="00E648D8" w:rsidP="004F365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Самоставлення</w:t>
            </w:r>
          </w:p>
        </w:tc>
        <w:tc>
          <w:tcPr>
            <w:tcW w:w="1134"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21,7</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25,6</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61,0</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17,3</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14,2</w:t>
            </w:r>
          </w:p>
        </w:tc>
      </w:tr>
      <w:tr w:rsidR="00E648D8" w:rsidRPr="006A3B75" w:rsidTr="007C7FD4">
        <w:tc>
          <w:tcPr>
            <w:tcW w:w="3652" w:type="dxa"/>
          </w:tcPr>
          <w:p w:rsidR="00E648D8" w:rsidRPr="006A3B75" w:rsidRDefault="00E648D8" w:rsidP="004F365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Впевненість у собі</w:t>
            </w:r>
          </w:p>
        </w:tc>
        <w:tc>
          <w:tcPr>
            <w:tcW w:w="1134"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27,6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24,3</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57,0</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56,0</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19,7</w:t>
            </w:r>
          </w:p>
        </w:tc>
      </w:tr>
      <w:tr w:rsidR="00E648D8" w:rsidRPr="006A3B75" w:rsidTr="007C7FD4">
        <w:tc>
          <w:tcPr>
            <w:tcW w:w="3652" w:type="dxa"/>
          </w:tcPr>
          <w:p w:rsidR="00E648D8" w:rsidRPr="006A3B75" w:rsidRDefault="00E648D8" w:rsidP="004F365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Агресивність</w:t>
            </w:r>
          </w:p>
        </w:tc>
        <w:tc>
          <w:tcPr>
            <w:tcW w:w="1134"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13,4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62,0</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31,5</w:t>
            </w:r>
          </w:p>
        </w:tc>
      </w:tr>
      <w:tr w:rsidR="00E648D8" w:rsidRPr="006A3B75" w:rsidTr="007C7FD4">
        <w:tc>
          <w:tcPr>
            <w:tcW w:w="3652" w:type="dxa"/>
          </w:tcPr>
          <w:p w:rsidR="00E648D8" w:rsidRPr="006A3B75" w:rsidRDefault="00E648D8" w:rsidP="004F365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Самотність</w:t>
            </w:r>
          </w:p>
        </w:tc>
        <w:tc>
          <w:tcPr>
            <w:tcW w:w="1134"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53,3</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37,3</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25,6</w:t>
            </w:r>
          </w:p>
        </w:tc>
      </w:tr>
      <w:tr w:rsidR="00E648D8" w:rsidRPr="006A3B75" w:rsidTr="007C7FD4">
        <w:tc>
          <w:tcPr>
            <w:tcW w:w="3652" w:type="dxa"/>
          </w:tcPr>
          <w:p w:rsidR="00E648D8" w:rsidRPr="006A3B75" w:rsidRDefault="00E648D8" w:rsidP="004F365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Фрустрованість потреб</w:t>
            </w:r>
          </w:p>
        </w:tc>
        <w:tc>
          <w:tcPr>
            <w:tcW w:w="1134"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18,2</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56,2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25,6</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31,4</w:t>
            </w:r>
          </w:p>
        </w:tc>
      </w:tr>
      <w:tr w:rsidR="003E61C6" w:rsidRPr="006A3B75" w:rsidTr="007C7FD4">
        <w:tc>
          <w:tcPr>
            <w:tcW w:w="3652" w:type="dxa"/>
          </w:tcPr>
          <w:p w:rsidR="003E61C6" w:rsidRPr="006A3B75" w:rsidRDefault="003E61C6" w:rsidP="0064198F">
            <w:pPr>
              <w:tabs>
                <w:tab w:val="left" w:pos="709"/>
              </w:tabs>
              <w:spacing w:line="276" w:lineRule="auto"/>
              <w:jc w:val="both"/>
              <w:rPr>
                <w:rFonts w:ascii="Times New Roman" w:hAnsi="Times New Roman"/>
                <w:b/>
                <w:sz w:val="28"/>
                <w:szCs w:val="28"/>
                <w:lang w:val="uk-UA"/>
              </w:rPr>
            </w:pPr>
            <w:r>
              <w:rPr>
                <w:rFonts w:ascii="Times New Roman" w:hAnsi="Times New Roman"/>
                <w:sz w:val="28"/>
                <w:szCs w:val="28"/>
                <w:lang w:val="uk-UA"/>
              </w:rPr>
              <w:t>Прагнення «утекти»</w:t>
            </w:r>
            <w:r w:rsidRPr="006A3B75">
              <w:rPr>
                <w:rFonts w:ascii="Times New Roman" w:hAnsi="Times New Roman"/>
                <w:sz w:val="28"/>
                <w:szCs w:val="28"/>
                <w:lang w:val="uk-UA"/>
              </w:rPr>
              <w:t xml:space="preserve"> від реальності</w:t>
            </w:r>
          </w:p>
        </w:tc>
        <w:tc>
          <w:tcPr>
            <w:tcW w:w="1134"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17,7</w:t>
            </w:r>
          </w:p>
        </w:tc>
        <w:tc>
          <w:tcPr>
            <w:tcW w:w="1134"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28,0</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28,0</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54,3</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58,6</w:t>
            </w:r>
          </w:p>
        </w:tc>
      </w:tr>
      <w:tr w:rsidR="003E61C6" w:rsidRPr="006A3B75" w:rsidTr="007C7FD4">
        <w:tc>
          <w:tcPr>
            <w:tcW w:w="3652" w:type="dxa"/>
          </w:tcPr>
          <w:p w:rsidR="003E61C6" w:rsidRPr="006A3B75" w:rsidRDefault="003E61C6" w:rsidP="0064198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Депресія</w:t>
            </w:r>
          </w:p>
        </w:tc>
        <w:tc>
          <w:tcPr>
            <w:tcW w:w="1134"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2,2</w:t>
            </w:r>
          </w:p>
        </w:tc>
        <w:tc>
          <w:tcPr>
            <w:tcW w:w="1134"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30,3</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35,5</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67,5</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57,1</w:t>
            </w:r>
          </w:p>
        </w:tc>
      </w:tr>
      <w:tr w:rsidR="003E61C6" w:rsidRPr="006A3B75" w:rsidTr="007C7FD4">
        <w:tc>
          <w:tcPr>
            <w:tcW w:w="3652" w:type="dxa"/>
          </w:tcPr>
          <w:p w:rsidR="003E61C6" w:rsidRPr="006A3B75" w:rsidRDefault="003E61C6" w:rsidP="0064198F">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Цілепокладання</w:t>
            </w:r>
          </w:p>
        </w:tc>
        <w:tc>
          <w:tcPr>
            <w:tcW w:w="1134"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7,8</w:t>
            </w:r>
          </w:p>
        </w:tc>
        <w:tc>
          <w:tcPr>
            <w:tcW w:w="1134"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21,8</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70,4</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74,6</w:t>
            </w:r>
          </w:p>
        </w:tc>
      </w:tr>
      <w:tr w:rsidR="003E61C6" w:rsidRPr="006A3B75" w:rsidTr="007C7FD4">
        <w:tc>
          <w:tcPr>
            <w:tcW w:w="3652" w:type="dxa"/>
          </w:tcPr>
          <w:p w:rsidR="003E61C6" w:rsidRPr="006A3B75" w:rsidRDefault="003E61C6" w:rsidP="0064198F">
            <w:pPr>
              <w:tabs>
                <w:tab w:val="left" w:pos="709"/>
              </w:tabs>
              <w:spacing w:line="276" w:lineRule="auto"/>
              <w:jc w:val="both"/>
              <w:rPr>
                <w:rFonts w:ascii="Times New Roman" w:hAnsi="Times New Roman"/>
                <w:b/>
                <w:sz w:val="28"/>
                <w:szCs w:val="28"/>
                <w:lang w:val="uk-UA"/>
              </w:rPr>
            </w:pPr>
            <w:r>
              <w:rPr>
                <w:rFonts w:ascii="Times New Roman" w:hAnsi="Times New Roman"/>
                <w:sz w:val="28"/>
                <w:szCs w:val="28"/>
                <w:lang w:val="uk-UA"/>
              </w:rPr>
              <w:t>Чіткість «</w:t>
            </w:r>
            <w:r w:rsidRPr="006A3B75">
              <w:rPr>
                <w:rFonts w:ascii="Times New Roman" w:hAnsi="Times New Roman"/>
                <w:sz w:val="28"/>
                <w:szCs w:val="28"/>
                <w:lang w:val="uk-UA"/>
              </w:rPr>
              <w:t>Я-образу</w:t>
            </w:r>
            <w:r>
              <w:rPr>
                <w:rFonts w:ascii="Times New Roman" w:hAnsi="Times New Roman"/>
                <w:sz w:val="28"/>
                <w:szCs w:val="28"/>
                <w:lang w:val="uk-UA"/>
              </w:rPr>
              <w:t>»</w:t>
            </w:r>
          </w:p>
        </w:tc>
        <w:tc>
          <w:tcPr>
            <w:tcW w:w="1134"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19,7</w:t>
            </w:r>
          </w:p>
        </w:tc>
        <w:tc>
          <w:tcPr>
            <w:tcW w:w="1134"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23,4</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63,0</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63,4</w:t>
            </w:r>
          </w:p>
        </w:tc>
        <w:tc>
          <w:tcPr>
            <w:tcW w:w="992" w:type="dxa"/>
          </w:tcPr>
          <w:p w:rsidR="003E61C6" w:rsidRPr="006A3B75" w:rsidRDefault="003E61C6" w:rsidP="0064198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17,3</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r>
    </w:tbl>
    <w:p w:rsidR="00E648D8" w:rsidRPr="006A3B75" w:rsidRDefault="00E648D8" w:rsidP="003E61C6">
      <w:pPr>
        <w:tabs>
          <w:tab w:val="left" w:pos="709"/>
        </w:tabs>
        <w:spacing w:after="0" w:line="360" w:lineRule="auto"/>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14</w:t>
      </w:r>
    </w:p>
    <w:p w:rsidR="00E648D8" w:rsidRPr="007030D6" w:rsidRDefault="00843851" w:rsidP="00E648D8">
      <w:pPr>
        <w:tabs>
          <w:tab w:val="left" w:pos="709"/>
        </w:tabs>
        <w:jc w:val="center"/>
        <w:rPr>
          <w:rFonts w:ascii="Times New Roman" w:hAnsi="Times New Roman" w:cs="Times New Roman"/>
          <w:b/>
          <w:sz w:val="28"/>
          <w:szCs w:val="28"/>
          <w:lang w:val="en-US"/>
        </w:rPr>
      </w:pPr>
      <w:r>
        <w:rPr>
          <w:rFonts w:ascii="Times New Roman" w:hAnsi="Times New Roman" w:cs="Times New Roman"/>
          <w:b/>
          <w:sz w:val="28"/>
          <w:szCs w:val="28"/>
          <w:lang w:val="uk-UA"/>
        </w:rPr>
        <w:t>Характеристика залежної особистості</w:t>
      </w:r>
      <w:r w:rsidR="00E648D8" w:rsidRPr="006A3B75">
        <w:rPr>
          <w:rFonts w:ascii="Times New Roman" w:hAnsi="Times New Roman" w:cs="Times New Roman"/>
          <w:b/>
          <w:sz w:val="28"/>
          <w:szCs w:val="28"/>
          <w:lang w:val="uk-UA"/>
        </w:rPr>
        <w:t xml:space="preserve"> з урахуванням фактору віку за методикою </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Я в інтернеті</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 xml:space="preserve"> </w:t>
      </w:r>
      <w:r w:rsidR="00E648D8" w:rsidRPr="006A3B75">
        <w:rPr>
          <w:rFonts w:ascii="Times New Roman" w:hAnsi="Times New Roman" w:cs="Times New Roman"/>
          <w:b/>
          <w:bCs/>
          <w:sz w:val="28"/>
          <w:szCs w:val="28"/>
          <w:lang w:val="uk-UA"/>
        </w:rPr>
        <w:t>(%)</w:t>
      </w:r>
      <w:r w:rsidR="00E648D8">
        <w:rPr>
          <w:rFonts w:ascii="Times New Roman" w:hAnsi="Times New Roman" w:cs="Times New Roman"/>
          <w:b/>
          <w:bCs/>
          <w:sz w:val="28"/>
          <w:szCs w:val="28"/>
          <w:lang w:val="en-US"/>
        </w:rPr>
        <w:t xml:space="preserve"> </w:t>
      </w:r>
      <w:r w:rsidR="00E648D8">
        <w:rPr>
          <w:rFonts w:ascii="Times New Roman" w:hAnsi="Times New Roman" w:cs="Times New Roman"/>
          <w:sz w:val="28"/>
          <w:szCs w:val="28"/>
        </w:rPr>
        <w:t>(</w:t>
      </w:r>
      <w:r w:rsidR="00E648D8">
        <w:rPr>
          <w:rFonts w:ascii="Times New Roman" w:hAnsi="Times New Roman" w:cs="Times New Roman"/>
          <w:sz w:val="28"/>
          <w:szCs w:val="28"/>
          <w:lang w:val="en-US"/>
        </w:rPr>
        <w:t>N</w:t>
      </w:r>
      <w:r w:rsidR="00E648D8">
        <w:rPr>
          <w:rFonts w:ascii="Times New Roman" w:hAnsi="Times New Roman" w:cs="Times New Roman"/>
          <w:sz w:val="28"/>
          <w:szCs w:val="28"/>
        </w:rPr>
        <w:t>=2585)</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E648D8" w:rsidRPr="006A3B75" w:rsidTr="004F365F">
        <w:tc>
          <w:tcPr>
            <w:tcW w:w="568" w:type="dxa"/>
          </w:tcPr>
          <w:p w:rsidR="00E648D8" w:rsidRPr="006A3B75" w:rsidRDefault="00E648D8" w:rsidP="003E61C6">
            <w:pPr>
              <w:tabs>
                <w:tab w:val="left" w:pos="709"/>
              </w:tabs>
              <w:jc w:val="both"/>
              <w:rPr>
                <w:rFonts w:ascii="Times New Roman" w:hAnsi="Times New Roman"/>
                <w:sz w:val="28"/>
                <w:szCs w:val="28"/>
                <w:lang w:val="uk-UA"/>
              </w:rPr>
            </w:pPr>
            <w:r w:rsidRPr="006A3B75">
              <w:rPr>
                <w:rFonts w:ascii="Times New Roman" w:hAnsi="Times New Roman"/>
                <w:sz w:val="28"/>
                <w:szCs w:val="28"/>
                <w:lang w:val="uk-UA"/>
              </w:rPr>
              <w:t>Ш</w:t>
            </w:r>
          </w:p>
        </w:tc>
        <w:tc>
          <w:tcPr>
            <w:tcW w:w="2942" w:type="dxa"/>
            <w:gridSpan w:val="4"/>
          </w:tcPr>
          <w:p w:rsidR="00E648D8" w:rsidRPr="00D3758A" w:rsidRDefault="00E648D8" w:rsidP="003E61C6">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2835" w:type="dxa"/>
            <w:gridSpan w:val="4"/>
          </w:tcPr>
          <w:p w:rsidR="00E648D8" w:rsidRPr="00D3758A" w:rsidRDefault="00E648D8" w:rsidP="003E61C6">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2977" w:type="dxa"/>
            <w:gridSpan w:val="4"/>
          </w:tcPr>
          <w:p w:rsidR="00E648D8" w:rsidRPr="00D3758A" w:rsidRDefault="00E648D8" w:rsidP="003E61C6">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E648D8" w:rsidRPr="006A3B75" w:rsidTr="004F365F">
        <w:tc>
          <w:tcPr>
            <w:tcW w:w="568" w:type="dxa"/>
            <w:vMerge w:val="restart"/>
          </w:tcPr>
          <w:p w:rsidR="00E648D8" w:rsidRPr="00D3758A" w:rsidRDefault="00E648D8" w:rsidP="003E61C6">
            <w:pPr>
              <w:tabs>
                <w:tab w:val="left" w:pos="709"/>
              </w:tabs>
              <w:jc w:val="both"/>
              <w:rPr>
                <w:rFonts w:ascii="Times New Roman" w:hAnsi="Times New Roman"/>
                <w:sz w:val="28"/>
                <w:szCs w:val="28"/>
                <w:lang w:val="uk-UA"/>
              </w:rPr>
            </w:pPr>
          </w:p>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r>
      <w:tr w:rsidR="00E648D8" w:rsidRPr="006A3B75" w:rsidTr="004F365F">
        <w:tc>
          <w:tcPr>
            <w:tcW w:w="568" w:type="dxa"/>
            <w:vMerge/>
          </w:tcPr>
          <w:p w:rsidR="00E648D8" w:rsidRPr="00D3758A" w:rsidRDefault="00E648D8" w:rsidP="003E61C6">
            <w:pPr>
              <w:tabs>
                <w:tab w:val="left" w:pos="709"/>
              </w:tabs>
              <w:jc w:val="both"/>
              <w:rPr>
                <w:rFonts w:ascii="Times New Roman" w:hAnsi="Times New Roman"/>
                <w:sz w:val="28"/>
                <w:szCs w:val="28"/>
                <w:lang w:val="uk-UA"/>
              </w:rPr>
            </w:pP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23,5</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2</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60,3</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12,3</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3</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56,2</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4</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28,5</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5</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10,8</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35,2</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37,5</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6</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14,5</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56,8</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28,7</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34,6</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7</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44,3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51,6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60,2</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69,7</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8</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33,5</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62,5</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64,4</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9</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16,3</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78,5</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84,6</w:t>
            </w:r>
          </w:p>
        </w:tc>
      </w:tr>
      <w:tr w:rsidR="00E648D8" w:rsidRPr="006A3B75" w:rsidTr="004F365F">
        <w:tc>
          <w:tcPr>
            <w:tcW w:w="568"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10</w:t>
            </w:r>
          </w:p>
        </w:tc>
        <w:tc>
          <w:tcPr>
            <w:tcW w:w="816"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10,3</w:t>
            </w:r>
          </w:p>
        </w:tc>
      </w:tr>
    </w:tbl>
    <w:p w:rsidR="003E61C6" w:rsidRDefault="003E61C6" w:rsidP="00E648D8">
      <w:pPr>
        <w:tabs>
          <w:tab w:val="left" w:pos="709"/>
        </w:tabs>
        <w:spacing w:line="360" w:lineRule="auto"/>
        <w:ind w:firstLine="708"/>
        <w:jc w:val="both"/>
        <w:rPr>
          <w:rFonts w:ascii="Times New Roman" w:hAnsi="Times New Roman" w:cs="Times New Roman"/>
          <w:i/>
          <w:sz w:val="28"/>
          <w:szCs w:val="28"/>
          <w:lang w:val="uk-UA"/>
        </w:rPr>
      </w:pPr>
    </w:p>
    <w:p w:rsidR="00D01C59" w:rsidRPr="003E61C6" w:rsidRDefault="00E648D8" w:rsidP="003E61C6">
      <w:pPr>
        <w:tabs>
          <w:tab w:val="left" w:pos="709"/>
        </w:tabs>
        <w:spacing w:line="360" w:lineRule="auto"/>
        <w:ind w:firstLine="708"/>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lastRenderedPageBreak/>
        <w:t>Примітки:</w:t>
      </w:r>
      <w:r w:rsidR="006357CB">
        <w:rPr>
          <w:rFonts w:ascii="Times New Roman" w:hAnsi="Times New Roman" w:cs="Times New Roman"/>
          <w:sz w:val="28"/>
          <w:szCs w:val="28"/>
          <w:lang w:val="uk-UA"/>
        </w:rPr>
        <w:t xml:space="preserve"> 1 – шкала «Самоконтроль»; 2 – «Самоставлення»; 3 – «Впевненість у собі»; 4 – «Агресивність»; 5 – «Самотність»; 6 – «Фрустрованість потреб»; 7 – «</w:t>
      </w:r>
      <w:r w:rsidRPr="00961669">
        <w:rPr>
          <w:rFonts w:ascii="Times New Roman" w:hAnsi="Times New Roman" w:cs="Times New Roman"/>
          <w:sz w:val="28"/>
          <w:szCs w:val="28"/>
          <w:lang w:val="uk-UA"/>
        </w:rPr>
        <w:t>Пр</w:t>
      </w:r>
      <w:r w:rsidR="006357CB">
        <w:rPr>
          <w:rFonts w:ascii="Times New Roman" w:hAnsi="Times New Roman" w:cs="Times New Roman"/>
          <w:sz w:val="28"/>
          <w:szCs w:val="28"/>
          <w:lang w:val="uk-UA"/>
        </w:rPr>
        <w:t xml:space="preserve">агнення </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утекти</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 xml:space="preserve"> від реальності»; 8 – «Депресія»; 9 – «Цілепокладання»; 10 – «Чіткість </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Я-образу</w:t>
      </w:r>
      <w:r w:rsidRPr="00961669">
        <w:rPr>
          <w:rFonts w:ascii="Times New Roman" w:hAnsi="Times New Roman" w:cs="Times New Roman"/>
          <w:sz w:val="28"/>
          <w:szCs w:val="28"/>
          <w:lang w:val="uk-UA"/>
        </w:rPr>
        <w:t>"</w:t>
      </w:r>
      <w:r w:rsidR="006357CB">
        <w:rPr>
          <w:rFonts w:ascii="Times New Roman" w:hAnsi="Times New Roman" w:cs="Times New Roman"/>
          <w:sz w:val="28"/>
          <w:szCs w:val="28"/>
          <w:lang w:val="uk-UA"/>
        </w:rPr>
        <w:t>»</w:t>
      </w:r>
      <w:r w:rsidR="003E61C6">
        <w:rPr>
          <w:rFonts w:ascii="Times New Roman" w:hAnsi="Times New Roman" w:cs="Times New Roman"/>
          <w:sz w:val="28"/>
          <w:szCs w:val="28"/>
          <w:lang w:val="uk-UA"/>
        </w:rPr>
        <w:t>.</w:t>
      </w:r>
    </w:p>
    <w:p w:rsidR="00E648D8" w:rsidRPr="006A3B75" w:rsidRDefault="00E648D8" w:rsidP="00E648D8">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15</w:t>
      </w:r>
    </w:p>
    <w:p w:rsidR="00E648D8" w:rsidRPr="007030D6" w:rsidRDefault="00843851" w:rsidP="00E648D8">
      <w:pPr>
        <w:tabs>
          <w:tab w:val="left" w:pos="709"/>
        </w:tabs>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Характеристика залежної особистості</w:t>
      </w:r>
      <w:r w:rsidR="00E648D8" w:rsidRPr="006A3B75">
        <w:rPr>
          <w:rFonts w:ascii="Times New Roman" w:hAnsi="Times New Roman" w:cs="Times New Roman"/>
          <w:b/>
          <w:sz w:val="28"/>
          <w:szCs w:val="28"/>
          <w:lang w:val="uk-UA"/>
        </w:rPr>
        <w:t xml:space="preserve"> з урахуванням рівня освіти за методикою </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Я в інтернеті</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 xml:space="preserve"> </w:t>
      </w:r>
      <w:r w:rsidR="00E648D8" w:rsidRPr="006A3B75">
        <w:rPr>
          <w:rFonts w:ascii="Times New Roman" w:hAnsi="Times New Roman" w:cs="Times New Roman"/>
          <w:b/>
          <w:bCs/>
          <w:sz w:val="28"/>
          <w:szCs w:val="28"/>
          <w:lang w:val="uk-UA"/>
        </w:rPr>
        <w:t>(%)</w:t>
      </w:r>
      <w:r w:rsidR="00E648D8">
        <w:rPr>
          <w:rFonts w:ascii="Times New Roman" w:hAnsi="Times New Roman" w:cs="Times New Roman"/>
          <w:b/>
          <w:bCs/>
          <w:sz w:val="28"/>
          <w:szCs w:val="28"/>
          <w:lang w:val="en-US"/>
        </w:rPr>
        <w:t xml:space="preserve"> </w:t>
      </w:r>
      <w:r w:rsidR="00E648D8">
        <w:rPr>
          <w:rFonts w:ascii="Times New Roman" w:hAnsi="Times New Roman" w:cs="Times New Roman"/>
          <w:sz w:val="28"/>
          <w:szCs w:val="28"/>
        </w:rPr>
        <w:t>(</w:t>
      </w:r>
      <w:r w:rsidR="00E648D8">
        <w:rPr>
          <w:rFonts w:ascii="Times New Roman" w:hAnsi="Times New Roman" w:cs="Times New Roman"/>
          <w:sz w:val="28"/>
          <w:szCs w:val="28"/>
          <w:lang w:val="en-US"/>
        </w:rPr>
        <w:t>N</w:t>
      </w:r>
      <w:r w:rsidR="00E648D8">
        <w:rPr>
          <w:rFonts w:ascii="Times New Roman" w:hAnsi="Times New Roman" w:cs="Times New Roman"/>
          <w:sz w:val="28"/>
          <w:szCs w:val="28"/>
        </w:rPr>
        <w:t>=2585)</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E648D8" w:rsidRPr="006A3B75" w:rsidTr="004F365F">
        <w:tc>
          <w:tcPr>
            <w:tcW w:w="568" w:type="dxa"/>
          </w:tcPr>
          <w:p w:rsidR="00E648D8" w:rsidRPr="006A3B75" w:rsidRDefault="00E648D8" w:rsidP="004F365F">
            <w:pPr>
              <w:tabs>
                <w:tab w:val="left" w:pos="709"/>
              </w:tabs>
              <w:spacing w:line="276" w:lineRule="auto"/>
              <w:jc w:val="both"/>
              <w:rPr>
                <w:rFonts w:ascii="Times New Roman" w:hAnsi="Times New Roman"/>
                <w:sz w:val="28"/>
                <w:szCs w:val="28"/>
                <w:lang w:val="uk-UA"/>
              </w:rPr>
            </w:pPr>
            <w:r w:rsidRPr="006A3B75">
              <w:rPr>
                <w:rFonts w:ascii="Times New Roman" w:hAnsi="Times New Roman"/>
                <w:sz w:val="28"/>
                <w:szCs w:val="28"/>
                <w:lang w:val="uk-UA"/>
              </w:rPr>
              <w:t>Ш</w:t>
            </w:r>
          </w:p>
        </w:tc>
        <w:tc>
          <w:tcPr>
            <w:tcW w:w="2942" w:type="dxa"/>
            <w:gridSpan w:val="4"/>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2835" w:type="dxa"/>
            <w:gridSpan w:val="4"/>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2977" w:type="dxa"/>
            <w:gridSpan w:val="4"/>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E648D8" w:rsidRPr="006A3B75" w:rsidTr="004F365F">
        <w:tc>
          <w:tcPr>
            <w:tcW w:w="568" w:type="dxa"/>
            <w:vMerge w:val="restart"/>
          </w:tcPr>
          <w:p w:rsidR="00E648D8" w:rsidRPr="00D3758A" w:rsidRDefault="00E648D8" w:rsidP="004F365F">
            <w:pPr>
              <w:tabs>
                <w:tab w:val="left" w:pos="709"/>
              </w:tabs>
              <w:spacing w:line="276" w:lineRule="auto"/>
              <w:jc w:val="both"/>
              <w:rPr>
                <w:rFonts w:ascii="Times New Roman" w:hAnsi="Times New Roman"/>
                <w:sz w:val="28"/>
                <w:szCs w:val="28"/>
                <w:lang w:val="uk-UA"/>
              </w:rPr>
            </w:pPr>
          </w:p>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НС</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ПС</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НВ</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ПВ</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НС</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ПС</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НВ</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ПВ</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НС</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ПС</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НВ</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ПВ</w:t>
            </w:r>
          </w:p>
        </w:tc>
      </w:tr>
      <w:tr w:rsidR="00E648D8" w:rsidRPr="006A3B75" w:rsidTr="004F365F">
        <w:tc>
          <w:tcPr>
            <w:tcW w:w="568" w:type="dxa"/>
            <w:vMerge/>
          </w:tcPr>
          <w:p w:rsidR="00E648D8" w:rsidRPr="00D3758A" w:rsidRDefault="00E648D8" w:rsidP="004F365F">
            <w:pPr>
              <w:tabs>
                <w:tab w:val="left" w:pos="709"/>
              </w:tabs>
              <w:jc w:val="both"/>
              <w:rPr>
                <w:rFonts w:ascii="Times New Roman" w:hAnsi="Times New Roman"/>
                <w:sz w:val="28"/>
                <w:szCs w:val="28"/>
                <w:lang w:val="uk-UA"/>
              </w:rPr>
            </w:pPr>
          </w:p>
        </w:tc>
        <w:tc>
          <w:tcPr>
            <w:tcW w:w="816"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12,7</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23,5</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69,0</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66,7</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17,7</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9,8</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2</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16,2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19,8</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27,6</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30,5</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61,2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62,8</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59,2</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59,8</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22,6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9,7</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3</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27,7</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30,4</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57,0</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55,6</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56,4</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16,7</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4</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69,7</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64,0</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61,0</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15,7</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28,6</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33,5</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5</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11,5</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9,3</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15,6</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57,8</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58,0</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55,8</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30,7</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32,7</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28,6</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6</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23,4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14,4</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10,5</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56,2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55,0</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55.0</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54,0</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20,4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26,8</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30,6</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35,5</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7</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20,4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17,5</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14,2</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36,4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29,5</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25,3</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20,4</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43,2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53,0</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60,5</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69,2</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8</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3,7</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36,6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30,7</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31,4</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58,2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65,6</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63,8</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9</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3,6</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28,6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24,3</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19,4</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12,2</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61,0</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75,8</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84,2</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10</w:t>
            </w:r>
          </w:p>
        </w:tc>
        <w:tc>
          <w:tcPr>
            <w:tcW w:w="816"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18,6</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24,3</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27,8</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63,2</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64,0</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62,0</w:t>
            </w:r>
          </w:p>
        </w:tc>
        <w:tc>
          <w:tcPr>
            <w:tcW w:w="70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61,8</w:t>
            </w:r>
          </w:p>
        </w:tc>
        <w:tc>
          <w:tcPr>
            <w:tcW w:w="709"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17,4</w:t>
            </w:r>
          </w:p>
        </w:tc>
        <w:tc>
          <w:tcPr>
            <w:tcW w:w="709"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13,7</w:t>
            </w:r>
          </w:p>
        </w:tc>
        <w:tc>
          <w:tcPr>
            <w:tcW w:w="850"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r>
    </w:tbl>
    <w:p w:rsidR="00E648D8" w:rsidRDefault="00E648D8" w:rsidP="004F365F">
      <w:pPr>
        <w:spacing w:after="0" w:line="360" w:lineRule="auto"/>
        <w:ind w:firstLine="708"/>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006357CB">
        <w:rPr>
          <w:rFonts w:ascii="Times New Roman" w:hAnsi="Times New Roman" w:cs="Times New Roman"/>
          <w:sz w:val="28"/>
          <w:szCs w:val="28"/>
          <w:lang w:val="uk-UA"/>
        </w:rPr>
        <w:t>: 1 – шкала «Самоконтроль»; 2 – «Самоставлення»; 3 – «Впевненість у собі»; 4 – «Агресивність»; 5 – «Самотність»; 6 – «Фрустрованість потреб»; 7 – «</w:t>
      </w:r>
      <w:r w:rsidRPr="00961669">
        <w:rPr>
          <w:rFonts w:ascii="Times New Roman" w:hAnsi="Times New Roman" w:cs="Times New Roman"/>
          <w:sz w:val="28"/>
          <w:szCs w:val="28"/>
          <w:lang w:val="uk-UA"/>
        </w:rPr>
        <w:t>Пр</w:t>
      </w:r>
      <w:r w:rsidR="006357CB">
        <w:rPr>
          <w:rFonts w:ascii="Times New Roman" w:hAnsi="Times New Roman" w:cs="Times New Roman"/>
          <w:sz w:val="28"/>
          <w:szCs w:val="28"/>
          <w:lang w:val="uk-UA"/>
        </w:rPr>
        <w:t xml:space="preserve">агнення </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утекти</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 xml:space="preserve"> від реальності</w:t>
      </w:r>
      <w:r w:rsidR="006357CB">
        <w:rPr>
          <w:rFonts w:ascii="Times New Roman" w:eastAsia="Times New Roman" w:hAnsi="Times New Roman" w:cs="Times New Roman"/>
          <w:sz w:val="28"/>
          <w:szCs w:val="28"/>
          <w:lang w:val="uk-UA"/>
        </w:rPr>
        <w:t>»</w:t>
      </w:r>
      <w:r w:rsidRPr="00961669">
        <w:rPr>
          <w:rFonts w:ascii="Times New Roman" w:hAnsi="Times New Roman" w:cs="Times New Roman"/>
          <w:sz w:val="28"/>
          <w:szCs w:val="28"/>
          <w:lang w:val="uk-UA"/>
        </w:rPr>
        <w:t xml:space="preserve">; 8 – </w:t>
      </w:r>
      <w:r w:rsidR="006357CB">
        <w:rPr>
          <w:rFonts w:ascii="Times New Roman" w:hAnsi="Times New Roman" w:cs="Times New Roman"/>
          <w:sz w:val="28"/>
          <w:szCs w:val="28"/>
          <w:lang w:val="uk-UA"/>
        </w:rPr>
        <w:t xml:space="preserve">«Депресія»; 9 – «Цілепокладання»; 10 – «Чіткість </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Я-образу</w:t>
      </w:r>
      <w:r w:rsidRPr="00961669">
        <w:rPr>
          <w:rFonts w:ascii="Times New Roman" w:hAnsi="Times New Roman" w:cs="Times New Roman"/>
          <w:sz w:val="28"/>
          <w:szCs w:val="28"/>
          <w:lang w:val="uk-UA"/>
        </w:rPr>
        <w:t>"</w:t>
      </w:r>
      <w:r w:rsidR="006357CB">
        <w:rPr>
          <w:rFonts w:ascii="Times New Roman" w:hAnsi="Times New Roman" w:cs="Times New Roman"/>
          <w:sz w:val="28"/>
          <w:szCs w:val="28"/>
          <w:lang w:val="uk-UA"/>
        </w:rPr>
        <w:t>»</w:t>
      </w:r>
      <w:r w:rsidRPr="00961669">
        <w:rPr>
          <w:rFonts w:ascii="Times New Roman" w:hAnsi="Times New Roman" w:cs="Times New Roman"/>
          <w:sz w:val="28"/>
          <w:szCs w:val="28"/>
          <w:lang w:val="uk-UA"/>
        </w:rPr>
        <w:t>.</w:t>
      </w:r>
    </w:p>
    <w:p w:rsidR="00E648D8" w:rsidRPr="006A3B75" w:rsidRDefault="00E648D8" w:rsidP="004F365F">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16</w:t>
      </w:r>
    </w:p>
    <w:p w:rsidR="00E648D8" w:rsidRPr="007030D6" w:rsidRDefault="00843851" w:rsidP="00E648D8">
      <w:pPr>
        <w:tabs>
          <w:tab w:val="left" w:pos="709"/>
        </w:tabs>
        <w:jc w:val="center"/>
        <w:rPr>
          <w:rFonts w:ascii="Times New Roman" w:hAnsi="Times New Roman" w:cs="Times New Roman"/>
          <w:b/>
          <w:sz w:val="28"/>
          <w:szCs w:val="28"/>
          <w:lang w:val="en-US"/>
        </w:rPr>
      </w:pPr>
      <w:r>
        <w:rPr>
          <w:rFonts w:ascii="Times New Roman" w:hAnsi="Times New Roman" w:cs="Times New Roman"/>
          <w:b/>
          <w:sz w:val="28"/>
          <w:szCs w:val="28"/>
          <w:lang w:val="uk-UA"/>
        </w:rPr>
        <w:t>Характеристика залежної особистості</w:t>
      </w:r>
      <w:r w:rsidR="00E648D8" w:rsidRPr="006A3B75">
        <w:rPr>
          <w:rFonts w:ascii="Times New Roman" w:hAnsi="Times New Roman" w:cs="Times New Roman"/>
          <w:b/>
          <w:sz w:val="28"/>
          <w:szCs w:val="28"/>
          <w:lang w:val="uk-UA"/>
        </w:rPr>
        <w:t xml:space="preserve"> з урахуванням місця проживання за методикою </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Я в інтернеті</w:t>
      </w:r>
      <w:r w:rsidR="006357CB">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 xml:space="preserve"> </w:t>
      </w:r>
      <w:r w:rsidR="00E648D8" w:rsidRPr="006A3B75">
        <w:rPr>
          <w:rFonts w:ascii="Times New Roman" w:hAnsi="Times New Roman" w:cs="Times New Roman"/>
          <w:b/>
          <w:bCs/>
          <w:sz w:val="28"/>
          <w:szCs w:val="28"/>
          <w:lang w:val="uk-UA"/>
        </w:rPr>
        <w:t>(%)</w:t>
      </w:r>
      <w:r w:rsidR="00E648D8">
        <w:rPr>
          <w:rFonts w:ascii="Times New Roman" w:hAnsi="Times New Roman" w:cs="Times New Roman"/>
          <w:b/>
          <w:bCs/>
          <w:sz w:val="28"/>
          <w:szCs w:val="28"/>
          <w:lang w:val="en-US"/>
        </w:rPr>
        <w:t xml:space="preserve"> </w:t>
      </w:r>
      <w:r w:rsidR="00E648D8">
        <w:rPr>
          <w:rFonts w:ascii="Times New Roman" w:hAnsi="Times New Roman" w:cs="Times New Roman"/>
          <w:sz w:val="28"/>
          <w:szCs w:val="28"/>
        </w:rPr>
        <w:t>(</w:t>
      </w:r>
      <w:r w:rsidR="00E648D8">
        <w:rPr>
          <w:rFonts w:ascii="Times New Roman" w:hAnsi="Times New Roman" w:cs="Times New Roman"/>
          <w:sz w:val="28"/>
          <w:szCs w:val="28"/>
          <w:lang w:val="en-US"/>
        </w:rPr>
        <w:t>N</w:t>
      </w:r>
      <w:r w:rsidR="00E648D8">
        <w:rPr>
          <w:rFonts w:ascii="Times New Roman" w:hAnsi="Times New Roman" w:cs="Times New Roman"/>
          <w:sz w:val="28"/>
          <w:szCs w:val="28"/>
        </w:rPr>
        <w:t>=2585)</w:t>
      </w:r>
    </w:p>
    <w:tbl>
      <w:tblPr>
        <w:tblStyle w:val="21"/>
        <w:tblW w:w="9889" w:type="dxa"/>
        <w:tblLayout w:type="fixed"/>
        <w:tblLook w:val="04A0"/>
      </w:tblPr>
      <w:tblGrid>
        <w:gridCol w:w="534"/>
        <w:gridCol w:w="708"/>
        <w:gridCol w:w="851"/>
        <w:gridCol w:w="850"/>
        <w:gridCol w:w="709"/>
        <w:gridCol w:w="709"/>
        <w:gridCol w:w="850"/>
        <w:gridCol w:w="851"/>
        <w:gridCol w:w="709"/>
        <w:gridCol w:w="708"/>
        <w:gridCol w:w="851"/>
        <w:gridCol w:w="850"/>
        <w:gridCol w:w="709"/>
      </w:tblGrid>
      <w:tr w:rsidR="00E648D8" w:rsidRPr="006A3B75" w:rsidTr="007C7FD4">
        <w:tc>
          <w:tcPr>
            <w:tcW w:w="534" w:type="dxa"/>
          </w:tcPr>
          <w:p w:rsidR="00E648D8" w:rsidRPr="006A3B75" w:rsidRDefault="00E648D8" w:rsidP="003E61C6">
            <w:pPr>
              <w:tabs>
                <w:tab w:val="left" w:pos="709"/>
              </w:tabs>
              <w:jc w:val="both"/>
              <w:rPr>
                <w:rFonts w:ascii="Times New Roman" w:hAnsi="Times New Roman"/>
                <w:sz w:val="28"/>
                <w:szCs w:val="28"/>
                <w:lang w:val="uk-UA"/>
              </w:rPr>
            </w:pPr>
            <w:r w:rsidRPr="006A3B75">
              <w:rPr>
                <w:rFonts w:ascii="Times New Roman" w:hAnsi="Times New Roman"/>
                <w:sz w:val="28"/>
                <w:szCs w:val="28"/>
                <w:lang w:val="uk-UA"/>
              </w:rPr>
              <w:t>Ш</w:t>
            </w:r>
          </w:p>
        </w:tc>
        <w:tc>
          <w:tcPr>
            <w:tcW w:w="3118" w:type="dxa"/>
            <w:gridSpan w:val="4"/>
          </w:tcPr>
          <w:p w:rsidR="00E648D8" w:rsidRPr="00D3758A" w:rsidRDefault="00E648D8" w:rsidP="003E61C6">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3119" w:type="dxa"/>
            <w:gridSpan w:val="4"/>
          </w:tcPr>
          <w:p w:rsidR="00E648D8" w:rsidRPr="00D3758A" w:rsidRDefault="00E648D8" w:rsidP="003E61C6">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3118" w:type="dxa"/>
            <w:gridSpan w:val="4"/>
          </w:tcPr>
          <w:p w:rsidR="00E648D8" w:rsidRPr="00D3758A" w:rsidRDefault="00E648D8" w:rsidP="003E61C6">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E648D8" w:rsidRPr="006A3B75" w:rsidTr="007C7FD4">
        <w:tc>
          <w:tcPr>
            <w:tcW w:w="534" w:type="dxa"/>
            <w:vMerge w:val="restart"/>
          </w:tcPr>
          <w:p w:rsidR="00E648D8" w:rsidRPr="00D3758A" w:rsidRDefault="00E648D8" w:rsidP="003E61C6">
            <w:pPr>
              <w:tabs>
                <w:tab w:val="left" w:pos="709"/>
              </w:tabs>
              <w:jc w:val="both"/>
              <w:rPr>
                <w:rFonts w:ascii="Times New Roman" w:hAnsi="Times New Roman"/>
                <w:sz w:val="28"/>
                <w:szCs w:val="28"/>
                <w:lang w:val="uk-UA"/>
              </w:rPr>
            </w:pPr>
          </w:p>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w:t>
            </w:r>
          </w:p>
        </w:tc>
        <w:tc>
          <w:tcPr>
            <w:tcW w:w="708"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1"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0"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9"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c>
          <w:tcPr>
            <w:tcW w:w="709"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0"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1"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9"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c>
          <w:tcPr>
            <w:tcW w:w="708"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1"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0"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9" w:type="dxa"/>
          </w:tcPr>
          <w:p w:rsidR="00E648D8" w:rsidRPr="006A3B75" w:rsidRDefault="00E648D8" w:rsidP="003E61C6">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r>
      <w:tr w:rsidR="00E648D8" w:rsidRPr="006A3B75" w:rsidTr="007C7FD4">
        <w:tc>
          <w:tcPr>
            <w:tcW w:w="534" w:type="dxa"/>
            <w:vMerge/>
          </w:tcPr>
          <w:p w:rsidR="00E648D8" w:rsidRPr="00D3758A" w:rsidRDefault="00E648D8" w:rsidP="003E61C6">
            <w:pPr>
              <w:tabs>
                <w:tab w:val="left" w:pos="709"/>
              </w:tabs>
              <w:jc w:val="both"/>
              <w:rPr>
                <w:rFonts w:ascii="Times New Roman" w:hAnsi="Times New Roman"/>
                <w:sz w:val="28"/>
                <w:szCs w:val="28"/>
                <w:lang w:val="uk-UA"/>
              </w:rPr>
            </w:pP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11,8</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69,5</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66,4</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64,3</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15,2</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r>
      <w:tr w:rsidR="00E648D8" w:rsidRPr="006A3B75" w:rsidTr="007C7FD4">
        <w:tc>
          <w:tcPr>
            <w:tcW w:w="534"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2</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59,3</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13,3</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17,5</w:t>
            </w:r>
          </w:p>
        </w:tc>
      </w:tr>
      <w:tr w:rsidR="00E648D8" w:rsidRPr="006A3B75" w:rsidTr="007C7FD4">
        <w:tc>
          <w:tcPr>
            <w:tcW w:w="534"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3</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24,3</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22,8</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57,0</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57,0</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58,0</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56,6</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15,7</w:t>
            </w:r>
          </w:p>
        </w:tc>
      </w:tr>
      <w:tr w:rsidR="00E648D8" w:rsidRPr="006A3B75" w:rsidTr="007C7FD4">
        <w:tc>
          <w:tcPr>
            <w:tcW w:w="534"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4</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10,3</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8,6</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62,0</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68,0</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26,4</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23,4</w:t>
            </w:r>
          </w:p>
        </w:tc>
      </w:tr>
      <w:tr w:rsidR="00E648D8" w:rsidRPr="006A3B75" w:rsidTr="007C7FD4">
        <w:tc>
          <w:tcPr>
            <w:tcW w:w="534"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5</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7,7</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57,4</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50,6</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21,7</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27,2</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41,7</w:t>
            </w:r>
          </w:p>
        </w:tc>
      </w:tr>
      <w:tr w:rsidR="00E648D8" w:rsidRPr="006A3B75" w:rsidTr="007C7FD4">
        <w:tc>
          <w:tcPr>
            <w:tcW w:w="534" w:type="dxa"/>
          </w:tcPr>
          <w:p w:rsidR="00E648D8" w:rsidRPr="00D3758A" w:rsidRDefault="00E648D8" w:rsidP="003E61C6">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6</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17,3</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15,4</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14,5</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55,3</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54,0</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54,2</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56,0</w:t>
            </w:r>
          </w:p>
        </w:tc>
        <w:tc>
          <w:tcPr>
            <w:tcW w:w="708"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27,4</w:t>
            </w:r>
          </w:p>
        </w:tc>
        <w:tc>
          <w:tcPr>
            <w:tcW w:w="851"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30,6</w:t>
            </w:r>
          </w:p>
        </w:tc>
        <w:tc>
          <w:tcPr>
            <w:tcW w:w="850"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26,3</w:t>
            </w:r>
          </w:p>
        </w:tc>
        <w:tc>
          <w:tcPr>
            <w:tcW w:w="709" w:type="dxa"/>
          </w:tcPr>
          <w:p w:rsidR="00E648D8" w:rsidRPr="006A3B75" w:rsidRDefault="00E648D8" w:rsidP="003E61C6">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29,5</w:t>
            </w:r>
          </w:p>
        </w:tc>
      </w:tr>
    </w:tbl>
    <w:p w:rsidR="003E61C6" w:rsidRPr="006A3B75" w:rsidRDefault="003E61C6" w:rsidP="003E61C6">
      <w:pPr>
        <w:tabs>
          <w:tab w:val="left" w:pos="709"/>
        </w:tabs>
        <w:spacing w:after="0" w:line="360" w:lineRule="auto"/>
        <w:jc w:val="right"/>
        <w:rPr>
          <w:rFonts w:ascii="Times New Roman" w:eastAsia="Calibri" w:hAnsi="Times New Roman" w:cs="Times New Roman"/>
          <w:bCs/>
          <w:i/>
          <w:sz w:val="28"/>
          <w:szCs w:val="28"/>
          <w:lang w:val="uk-UA"/>
        </w:rPr>
      </w:pPr>
      <w:r>
        <w:rPr>
          <w:rFonts w:ascii="Times New Roman" w:hAnsi="Times New Roman" w:cs="Times New Roman"/>
          <w:i/>
          <w:sz w:val="28"/>
          <w:szCs w:val="28"/>
          <w:lang w:val="uk-UA"/>
        </w:rPr>
        <w:lastRenderedPageBreak/>
        <w:t xml:space="preserve">Продовження </w:t>
      </w:r>
      <w:r>
        <w:rPr>
          <w:rFonts w:ascii="Times New Roman" w:eastAsia="Calibri" w:hAnsi="Times New Roman" w:cs="Times New Roman"/>
          <w:bCs/>
          <w:i/>
          <w:sz w:val="28"/>
          <w:szCs w:val="28"/>
          <w:lang w:val="uk-UA"/>
        </w:rPr>
        <w:t>таблиці Л 16</w:t>
      </w:r>
    </w:p>
    <w:p w:rsidR="003E61C6" w:rsidRPr="007030D6" w:rsidRDefault="003E61C6" w:rsidP="003E61C6">
      <w:pPr>
        <w:tabs>
          <w:tab w:val="left" w:pos="709"/>
        </w:tabs>
        <w:jc w:val="center"/>
        <w:rPr>
          <w:rFonts w:ascii="Times New Roman" w:hAnsi="Times New Roman" w:cs="Times New Roman"/>
          <w:b/>
          <w:sz w:val="28"/>
          <w:szCs w:val="28"/>
          <w:lang w:val="en-US"/>
        </w:rPr>
      </w:pPr>
      <w:r>
        <w:rPr>
          <w:rFonts w:ascii="Times New Roman" w:hAnsi="Times New Roman" w:cs="Times New Roman"/>
          <w:b/>
          <w:sz w:val="28"/>
          <w:szCs w:val="28"/>
          <w:lang w:val="uk-UA"/>
        </w:rPr>
        <w:t>Характеристика залежної особистості</w:t>
      </w:r>
      <w:r w:rsidRPr="006A3B75">
        <w:rPr>
          <w:rFonts w:ascii="Times New Roman" w:hAnsi="Times New Roman" w:cs="Times New Roman"/>
          <w:b/>
          <w:sz w:val="28"/>
          <w:szCs w:val="28"/>
          <w:lang w:val="uk-UA"/>
        </w:rPr>
        <w:t xml:space="preserve"> з урахуванням місця проживання за методикою </w:t>
      </w:r>
      <w:r>
        <w:rPr>
          <w:rFonts w:ascii="Times New Roman" w:hAnsi="Times New Roman" w:cs="Times New Roman"/>
          <w:sz w:val="28"/>
          <w:szCs w:val="28"/>
          <w:lang w:val="uk-UA"/>
        </w:rPr>
        <w:t>«</w:t>
      </w:r>
      <w:r w:rsidRPr="006A3B75">
        <w:rPr>
          <w:rFonts w:ascii="Times New Roman" w:hAnsi="Times New Roman" w:cs="Times New Roman"/>
          <w:b/>
          <w:sz w:val="28"/>
          <w:szCs w:val="28"/>
          <w:lang w:val="uk-UA"/>
        </w:rPr>
        <w:t>Я в інтернеті</w:t>
      </w:r>
      <w:r>
        <w:rPr>
          <w:rFonts w:ascii="Times New Roman" w:hAnsi="Times New Roman" w:cs="Times New Roman"/>
          <w:sz w:val="28"/>
          <w:szCs w:val="28"/>
          <w:lang w:val="uk-UA"/>
        </w:rPr>
        <w:t>»</w:t>
      </w:r>
      <w:r w:rsidRPr="006A3B75">
        <w:rPr>
          <w:rFonts w:ascii="Times New Roman" w:hAnsi="Times New Roman" w:cs="Times New Roman"/>
          <w:b/>
          <w:sz w:val="28"/>
          <w:szCs w:val="28"/>
          <w:lang w:val="uk-UA"/>
        </w:rPr>
        <w:t xml:space="preserve"> </w:t>
      </w:r>
      <w:r w:rsidRPr="006A3B75">
        <w:rPr>
          <w:rFonts w:ascii="Times New Roman" w:hAnsi="Times New Roman" w:cs="Times New Roman"/>
          <w:b/>
          <w:bCs/>
          <w:sz w:val="28"/>
          <w:szCs w:val="28"/>
          <w:lang w:val="uk-UA"/>
        </w:rPr>
        <w:t>(%)</w:t>
      </w:r>
      <w:r>
        <w:rPr>
          <w:rFonts w:ascii="Times New Roman" w:hAnsi="Times New Roman" w:cs="Times New Roman"/>
          <w:b/>
          <w:bCs/>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Ind w:w="-176" w:type="dxa"/>
        <w:tblLayout w:type="fixed"/>
        <w:tblLook w:val="04A0"/>
      </w:tblPr>
      <w:tblGrid>
        <w:gridCol w:w="568"/>
        <w:gridCol w:w="709"/>
        <w:gridCol w:w="850"/>
        <w:gridCol w:w="851"/>
        <w:gridCol w:w="708"/>
        <w:gridCol w:w="709"/>
        <w:gridCol w:w="851"/>
        <w:gridCol w:w="850"/>
        <w:gridCol w:w="709"/>
        <w:gridCol w:w="709"/>
        <w:gridCol w:w="850"/>
        <w:gridCol w:w="851"/>
        <w:gridCol w:w="708"/>
      </w:tblGrid>
      <w:tr w:rsidR="003E61C6" w:rsidRPr="006A3B75" w:rsidTr="007C7FD4">
        <w:tc>
          <w:tcPr>
            <w:tcW w:w="568" w:type="dxa"/>
          </w:tcPr>
          <w:p w:rsidR="003E61C6" w:rsidRPr="006A3B75" w:rsidRDefault="003E61C6" w:rsidP="0064198F">
            <w:pPr>
              <w:tabs>
                <w:tab w:val="left" w:pos="709"/>
              </w:tabs>
              <w:jc w:val="both"/>
              <w:rPr>
                <w:rFonts w:ascii="Times New Roman" w:hAnsi="Times New Roman"/>
                <w:sz w:val="28"/>
                <w:szCs w:val="28"/>
                <w:lang w:val="uk-UA"/>
              </w:rPr>
            </w:pPr>
            <w:r w:rsidRPr="006A3B75">
              <w:rPr>
                <w:rFonts w:ascii="Times New Roman" w:hAnsi="Times New Roman"/>
                <w:sz w:val="28"/>
                <w:szCs w:val="28"/>
                <w:lang w:val="uk-UA"/>
              </w:rPr>
              <w:t>Ш</w:t>
            </w:r>
          </w:p>
        </w:tc>
        <w:tc>
          <w:tcPr>
            <w:tcW w:w="3118" w:type="dxa"/>
            <w:gridSpan w:val="4"/>
          </w:tcPr>
          <w:p w:rsidR="003E61C6" w:rsidRPr="00D3758A" w:rsidRDefault="003E61C6" w:rsidP="0064198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3119" w:type="dxa"/>
            <w:gridSpan w:val="4"/>
          </w:tcPr>
          <w:p w:rsidR="003E61C6" w:rsidRPr="00D3758A" w:rsidRDefault="003E61C6" w:rsidP="0064198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3118" w:type="dxa"/>
            <w:gridSpan w:val="4"/>
          </w:tcPr>
          <w:p w:rsidR="003E61C6" w:rsidRPr="00D3758A" w:rsidRDefault="003E61C6" w:rsidP="0064198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7C7FD4" w:rsidRPr="006A3B75" w:rsidTr="007C7FD4">
        <w:tc>
          <w:tcPr>
            <w:tcW w:w="568" w:type="dxa"/>
          </w:tcPr>
          <w:p w:rsidR="003E61C6" w:rsidRPr="00D3758A" w:rsidRDefault="003E61C6" w:rsidP="0064198F">
            <w:pPr>
              <w:tabs>
                <w:tab w:val="left" w:pos="709"/>
              </w:tabs>
              <w:jc w:val="both"/>
              <w:rPr>
                <w:rFonts w:ascii="Times New Roman" w:hAnsi="Times New Roman"/>
                <w:sz w:val="28"/>
                <w:szCs w:val="28"/>
                <w:lang w:val="uk-UA"/>
              </w:rPr>
            </w:pPr>
          </w:p>
        </w:tc>
        <w:tc>
          <w:tcPr>
            <w:tcW w:w="709"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0"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1"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8"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c>
          <w:tcPr>
            <w:tcW w:w="709"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1"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0"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9"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c>
          <w:tcPr>
            <w:tcW w:w="709"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0"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1"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8" w:type="dxa"/>
          </w:tcPr>
          <w:p w:rsidR="003E61C6" w:rsidRPr="006A3B75" w:rsidRDefault="003E61C6" w:rsidP="0064198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r>
      <w:tr w:rsidR="007C7FD4" w:rsidRPr="006A3B75" w:rsidTr="007C7FD4">
        <w:tc>
          <w:tcPr>
            <w:tcW w:w="568" w:type="dxa"/>
          </w:tcPr>
          <w:p w:rsidR="003E61C6" w:rsidRPr="00D3758A" w:rsidRDefault="003E61C6" w:rsidP="0064198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7</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21,7</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18,5</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8,7</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31,0</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28,8</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26,2</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26,0</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47,3</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52,7</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60,4</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65,3</w:t>
            </w:r>
          </w:p>
        </w:tc>
      </w:tr>
      <w:tr w:rsidR="007C7FD4" w:rsidRPr="006A3B75" w:rsidTr="007C7FD4">
        <w:tc>
          <w:tcPr>
            <w:tcW w:w="568" w:type="dxa"/>
          </w:tcPr>
          <w:p w:rsidR="003E61C6" w:rsidRPr="00D3758A" w:rsidRDefault="003E61C6" w:rsidP="0064198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8</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39,0</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35,3</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30,3</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27,0</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53,7</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59,3</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66,4</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71,7</w:t>
            </w:r>
          </w:p>
        </w:tc>
      </w:tr>
      <w:tr w:rsidR="007C7FD4" w:rsidRPr="006A3B75" w:rsidTr="007C7FD4">
        <w:tc>
          <w:tcPr>
            <w:tcW w:w="568" w:type="dxa"/>
          </w:tcPr>
          <w:p w:rsidR="003E61C6" w:rsidRPr="00D3758A" w:rsidRDefault="003E61C6" w:rsidP="0064198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9</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3,8</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26,8</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22,8</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18,6</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14,0</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62,8</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69,4</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76,2</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82,2</w:t>
            </w:r>
          </w:p>
        </w:tc>
      </w:tr>
      <w:tr w:rsidR="007C7FD4" w:rsidRPr="006A3B75" w:rsidTr="007C7FD4">
        <w:tc>
          <w:tcPr>
            <w:tcW w:w="568" w:type="dxa"/>
          </w:tcPr>
          <w:p w:rsidR="003E61C6" w:rsidRPr="00D3758A" w:rsidRDefault="003E61C6" w:rsidP="0064198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10</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22,4</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19,7</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25,2</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19,4</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61,0</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67,0</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60,5</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62,0</w:t>
            </w:r>
          </w:p>
        </w:tc>
        <w:tc>
          <w:tcPr>
            <w:tcW w:w="709"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850"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13,3</w:t>
            </w:r>
          </w:p>
        </w:tc>
        <w:tc>
          <w:tcPr>
            <w:tcW w:w="851"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14,3</w:t>
            </w:r>
          </w:p>
        </w:tc>
        <w:tc>
          <w:tcPr>
            <w:tcW w:w="708" w:type="dxa"/>
          </w:tcPr>
          <w:p w:rsidR="003E61C6" w:rsidRPr="006A3B75" w:rsidRDefault="003E61C6" w:rsidP="0064198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18,6</w:t>
            </w:r>
          </w:p>
        </w:tc>
      </w:tr>
    </w:tbl>
    <w:p w:rsidR="00E648D8" w:rsidRPr="00961669" w:rsidRDefault="007C7FD4" w:rsidP="003E61C6">
      <w:pPr>
        <w:tabs>
          <w:tab w:val="left" w:pos="709"/>
        </w:tabs>
        <w:spacing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E648D8" w:rsidRPr="00961669">
        <w:rPr>
          <w:rFonts w:ascii="Times New Roman" w:hAnsi="Times New Roman" w:cs="Times New Roman"/>
          <w:i/>
          <w:sz w:val="28"/>
          <w:szCs w:val="28"/>
          <w:lang w:val="uk-UA"/>
        </w:rPr>
        <w:t>Примітки</w:t>
      </w:r>
      <w:r w:rsidR="006357CB">
        <w:rPr>
          <w:rFonts w:ascii="Times New Roman" w:hAnsi="Times New Roman" w:cs="Times New Roman"/>
          <w:sz w:val="28"/>
          <w:szCs w:val="28"/>
          <w:lang w:val="uk-UA"/>
        </w:rPr>
        <w:t>: 1 – шкала «Самоконтроль»; 2 – «Самоставлення»; 3 – «Впевненість в собі»; 4 – «Агресивність»; 5 – «Самотність»</w:t>
      </w:r>
      <w:r w:rsidR="00E648D8" w:rsidRPr="00961669">
        <w:rPr>
          <w:rFonts w:ascii="Times New Roman" w:hAnsi="Times New Roman" w:cs="Times New Roman"/>
          <w:sz w:val="28"/>
          <w:szCs w:val="28"/>
          <w:lang w:val="uk-UA"/>
        </w:rPr>
        <w:t xml:space="preserve">; 6 – </w:t>
      </w:r>
      <w:r w:rsidR="006357CB">
        <w:rPr>
          <w:rFonts w:ascii="Times New Roman" w:hAnsi="Times New Roman" w:cs="Times New Roman"/>
          <w:sz w:val="28"/>
          <w:szCs w:val="28"/>
          <w:lang w:val="uk-UA"/>
        </w:rPr>
        <w:t xml:space="preserve">«Фрустрованість потреб»; 7 – «Прагнення </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утекти</w:t>
      </w:r>
      <w:r w:rsidR="006357CB" w:rsidRPr="000F075F">
        <w:rPr>
          <w:rFonts w:ascii="Times New Roman" w:eastAsia="Times New Roman" w:hAnsi="Times New Roman" w:cs="Times New Roman"/>
          <w:sz w:val="28"/>
          <w:szCs w:val="28"/>
        </w:rPr>
        <w:t>"</w:t>
      </w:r>
      <w:r w:rsidR="006357CB">
        <w:rPr>
          <w:rFonts w:ascii="Times New Roman" w:hAnsi="Times New Roman" w:cs="Times New Roman"/>
          <w:sz w:val="28"/>
          <w:szCs w:val="28"/>
          <w:lang w:val="uk-UA"/>
        </w:rPr>
        <w:t xml:space="preserve"> від реальності»; 8 – «Депресія»</w:t>
      </w:r>
      <w:r w:rsidR="007B7DC5">
        <w:rPr>
          <w:rFonts w:ascii="Times New Roman" w:hAnsi="Times New Roman" w:cs="Times New Roman"/>
          <w:sz w:val="28"/>
          <w:szCs w:val="28"/>
          <w:lang w:val="uk-UA"/>
        </w:rPr>
        <w:t xml:space="preserve">; 9 – «Цілепокладання»; 10 – «Чіткість </w:t>
      </w:r>
      <w:r w:rsidR="007B7DC5" w:rsidRPr="000F075F">
        <w:rPr>
          <w:rFonts w:ascii="Times New Roman" w:eastAsia="Times New Roman" w:hAnsi="Times New Roman" w:cs="Times New Roman"/>
          <w:sz w:val="28"/>
          <w:szCs w:val="28"/>
        </w:rPr>
        <w:t>"</w:t>
      </w:r>
      <w:r w:rsidR="007B7DC5">
        <w:rPr>
          <w:rFonts w:ascii="Times New Roman" w:hAnsi="Times New Roman" w:cs="Times New Roman"/>
          <w:sz w:val="28"/>
          <w:szCs w:val="28"/>
          <w:lang w:val="uk-UA"/>
        </w:rPr>
        <w:t>Я-образу</w:t>
      </w:r>
      <w:r w:rsidR="00E648D8" w:rsidRPr="00961669">
        <w:rPr>
          <w:rFonts w:ascii="Times New Roman" w:hAnsi="Times New Roman" w:cs="Times New Roman"/>
          <w:sz w:val="28"/>
          <w:szCs w:val="28"/>
          <w:lang w:val="uk-UA"/>
        </w:rPr>
        <w:t>"</w:t>
      </w:r>
      <w:r w:rsidR="007B7DC5">
        <w:rPr>
          <w:rFonts w:ascii="Times New Roman" w:hAnsi="Times New Roman" w:cs="Times New Roman"/>
          <w:sz w:val="28"/>
          <w:szCs w:val="28"/>
          <w:lang w:val="uk-UA"/>
        </w:rPr>
        <w:t>»</w:t>
      </w:r>
      <w:r w:rsidR="00E648D8" w:rsidRPr="00961669">
        <w:rPr>
          <w:rFonts w:ascii="Times New Roman" w:hAnsi="Times New Roman" w:cs="Times New Roman"/>
          <w:sz w:val="28"/>
          <w:szCs w:val="28"/>
          <w:lang w:val="uk-UA"/>
        </w:rPr>
        <w:t>.</w:t>
      </w:r>
    </w:p>
    <w:p w:rsidR="00E648D8" w:rsidRPr="006A3B75" w:rsidRDefault="00E648D8" w:rsidP="00E648D8">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17</w:t>
      </w:r>
    </w:p>
    <w:p w:rsidR="00E648D8" w:rsidRPr="007030D6" w:rsidRDefault="00843851" w:rsidP="00E648D8">
      <w:pPr>
        <w:tabs>
          <w:tab w:val="left" w:pos="709"/>
        </w:tabs>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Характеристика залежної особистості</w:t>
      </w:r>
      <w:r w:rsidR="00E648D8" w:rsidRPr="006A3B75">
        <w:rPr>
          <w:rFonts w:ascii="Times New Roman" w:hAnsi="Times New Roman" w:cs="Times New Roman"/>
          <w:b/>
          <w:sz w:val="28"/>
          <w:szCs w:val="28"/>
          <w:lang w:val="uk-UA"/>
        </w:rPr>
        <w:t xml:space="preserve"> з урахуванням досвіду роботи у мережі за методикою </w:t>
      </w:r>
      <w:r w:rsidR="007B7DC5">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Я в інтернеті</w:t>
      </w:r>
      <w:r w:rsidR="007B7DC5">
        <w:rPr>
          <w:rFonts w:ascii="Times New Roman" w:hAnsi="Times New Roman" w:cs="Times New Roman"/>
          <w:sz w:val="28"/>
          <w:szCs w:val="28"/>
          <w:lang w:val="uk-UA"/>
        </w:rPr>
        <w:t>»</w:t>
      </w:r>
      <w:r w:rsidR="00E648D8" w:rsidRPr="006A3B75">
        <w:rPr>
          <w:rFonts w:ascii="Times New Roman" w:hAnsi="Times New Roman" w:cs="Times New Roman"/>
          <w:b/>
          <w:sz w:val="28"/>
          <w:szCs w:val="28"/>
          <w:lang w:val="uk-UA"/>
        </w:rPr>
        <w:t xml:space="preserve"> </w:t>
      </w:r>
      <w:r w:rsidR="00E648D8" w:rsidRPr="006A3B75">
        <w:rPr>
          <w:rFonts w:ascii="Times New Roman" w:hAnsi="Times New Roman" w:cs="Times New Roman"/>
          <w:b/>
          <w:bCs/>
          <w:sz w:val="28"/>
          <w:szCs w:val="28"/>
          <w:lang w:val="uk-UA"/>
        </w:rPr>
        <w:t>(%)</w:t>
      </w:r>
      <w:r w:rsidR="00E648D8">
        <w:rPr>
          <w:rFonts w:ascii="Times New Roman" w:hAnsi="Times New Roman" w:cs="Times New Roman"/>
          <w:b/>
          <w:bCs/>
          <w:sz w:val="28"/>
          <w:szCs w:val="28"/>
          <w:lang w:val="en-US"/>
        </w:rPr>
        <w:t xml:space="preserve"> </w:t>
      </w:r>
      <w:r w:rsidR="00E648D8">
        <w:rPr>
          <w:rFonts w:ascii="Times New Roman" w:hAnsi="Times New Roman" w:cs="Times New Roman"/>
          <w:sz w:val="28"/>
          <w:szCs w:val="28"/>
        </w:rPr>
        <w:t>(</w:t>
      </w:r>
      <w:r w:rsidR="00E648D8">
        <w:rPr>
          <w:rFonts w:ascii="Times New Roman" w:hAnsi="Times New Roman" w:cs="Times New Roman"/>
          <w:sz w:val="28"/>
          <w:szCs w:val="28"/>
          <w:lang w:val="en-US"/>
        </w:rPr>
        <w:t>N</w:t>
      </w:r>
      <w:r w:rsidR="00E648D8">
        <w:rPr>
          <w:rFonts w:ascii="Times New Roman" w:hAnsi="Times New Roman" w:cs="Times New Roman"/>
          <w:sz w:val="28"/>
          <w:szCs w:val="28"/>
        </w:rPr>
        <w:t>=2585)</w:t>
      </w:r>
    </w:p>
    <w:tbl>
      <w:tblPr>
        <w:tblStyle w:val="21"/>
        <w:tblW w:w="0" w:type="auto"/>
        <w:tblLayout w:type="fixed"/>
        <w:tblLook w:val="04A0"/>
      </w:tblPr>
      <w:tblGrid>
        <w:gridCol w:w="568"/>
        <w:gridCol w:w="958"/>
        <w:gridCol w:w="992"/>
        <w:gridCol w:w="1134"/>
        <w:gridCol w:w="992"/>
        <w:gridCol w:w="851"/>
        <w:gridCol w:w="1134"/>
        <w:gridCol w:w="992"/>
        <w:gridCol w:w="851"/>
        <w:gridCol w:w="1134"/>
      </w:tblGrid>
      <w:tr w:rsidR="00E648D8" w:rsidRPr="006A3B75" w:rsidTr="004F365F">
        <w:tc>
          <w:tcPr>
            <w:tcW w:w="568" w:type="dxa"/>
          </w:tcPr>
          <w:p w:rsidR="00E648D8" w:rsidRPr="006A3B75" w:rsidRDefault="00E648D8" w:rsidP="004F365F">
            <w:pPr>
              <w:tabs>
                <w:tab w:val="left" w:pos="709"/>
              </w:tabs>
              <w:spacing w:line="276" w:lineRule="auto"/>
              <w:jc w:val="both"/>
              <w:rPr>
                <w:rFonts w:ascii="Times New Roman" w:hAnsi="Times New Roman"/>
                <w:sz w:val="28"/>
                <w:szCs w:val="28"/>
                <w:lang w:val="uk-UA"/>
              </w:rPr>
            </w:pPr>
            <w:r w:rsidRPr="006A3B75">
              <w:rPr>
                <w:rFonts w:ascii="Times New Roman" w:hAnsi="Times New Roman"/>
                <w:sz w:val="28"/>
                <w:szCs w:val="28"/>
                <w:lang w:val="uk-UA"/>
              </w:rPr>
              <w:t>Ш</w:t>
            </w:r>
          </w:p>
        </w:tc>
        <w:tc>
          <w:tcPr>
            <w:tcW w:w="3084" w:type="dxa"/>
            <w:gridSpan w:val="3"/>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2977" w:type="dxa"/>
            <w:gridSpan w:val="3"/>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2977" w:type="dxa"/>
            <w:gridSpan w:val="3"/>
          </w:tcPr>
          <w:p w:rsidR="00E648D8" w:rsidRPr="00D3758A" w:rsidRDefault="00E648D8"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E648D8" w:rsidRPr="006A3B75" w:rsidTr="004F365F">
        <w:tc>
          <w:tcPr>
            <w:tcW w:w="568" w:type="dxa"/>
            <w:vMerge w:val="restart"/>
          </w:tcPr>
          <w:p w:rsidR="00E648D8" w:rsidRPr="00D3758A" w:rsidRDefault="00E648D8" w:rsidP="004F365F">
            <w:pPr>
              <w:tabs>
                <w:tab w:val="left" w:pos="709"/>
              </w:tabs>
              <w:spacing w:line="276" w:lineRule="auto"/>
              <w:jc w:val="both"/>
              <w:rPr>
                <w:rFonts w:ascii="Times New Roman" w:hAnsi="Times New Roman"/>
                <w:sz w:val="28"/>
                <w:szCs w:val="28"/>
                <w:lang w:val="uk-UA"/>
              </w:rPr>
            </w:pPr>
          </w:p>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до 1р.</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 р.</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більше 5р.</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до 1р.</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1-5р.</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більше 5р.</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до 1р.</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1-5р.</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більше 5р.</w:t>
            </w:r>
          </w:p>
        </w:tc>
      </w:tr>
      <w:tr w:rsidR="00E648D8" w:rsidRPr="006A3B75" w:rsidTr="004F365F">
        <w:tc>
          <w:tcPr>
            <w:tcW w:w="568" w:type="dxa"/>
            <w:vMerge/>
          </w:tcPr>
          <w:p w:rsidR="00E648D8" w:rsidRPr="00D3758A" w:rsidRDefault="00E648D8" w:rsidP="004F365F">
            <w:pPr>
              <w:tabs>
                <w:tab w:val="left" w:pos="709"/>
              </w:tabs>
              <w:jc w:val="both"/>
              <w:rPr>
                <w:rFonts w:ascii="Times New Roman" w:hAnsi="Times New Roman"/>
                <w:sz w:val="28"/>
                <w:szCs w:val="28"/>
                <w:lang w:val="uk-UA"/>
              </w:rPr>
            </w:pPr>
          </w:p>
        </w:tc>
        <w:tc>
          <w:tcPr>
            <w:tcW w:w="958"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15,5</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27,6</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68,8</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69,0</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63,2</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15,7</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9,2</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2</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25,6</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21,8</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56,7</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63,0</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62,8</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17,7</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15,4</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3</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27,4</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55,2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55,8</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57,5</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16,3</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4</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9,3</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67,3</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65,8</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63,0</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23,4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26,7</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25,6</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5</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12,5</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14,7</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58,0</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51,6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29,5</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33,7</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31,2</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6</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15,4</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54,4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55,3</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28,3</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7</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15,4</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12,3</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28,4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56,2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49,0</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65,5</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8</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4,2</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35,6</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65,6</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61,3</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61,0</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9</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6,2</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4,4</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21,2</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15,2</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72,5</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64,0</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80,4</w:t>
            </w:r>
          </w:p>
        </w:tc>
      </w:tr>
      <w:tr w:rsidR="00E648D8" w:rsidRPr="006A3B75" w:rsidTr="004F365F">
        <w:tc>
          <w:tcPr>
            <w:tcW w:w="568" w:type="dxa"/>
          </w:tcPr>
          <w:p w:rsidR="00E648D8" w:rsidRPr="00D3758A" w:rsidRDefault="00E648D8"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10</w:t>
            </w:r>
          </w:p>
        </w:tc>
        <w:tc>
          <w:tcPr>
            <w:tcW w:w="958"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23,3</w:t>
            </w:r>
          </w:p>
        </w:tc>
        <w:tc>
          <w:tcPr>
            <w:tcW w:w="992"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20,6</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21,7</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62,3</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62,2</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63,0</w:t>
            </w:r>
          </w:p>
        </w:tc>
        <w:tc>
          <w:tcPr>
            <w:tcW w:w="992" w:type="dxa"/>
          </w:tcPr>
          <w:p w:rsidR="00E648D8" w:rsidRPr="006A3B75" w:rsidRDefault="00E648D8"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14,4</w:t>
            </w:r>
          </w:p>
        </w:tc>
        <w:tc>
          <w:tcPr>
            <w:tcW w:w="851"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17,2</w:t>
            </w:r>
          </w:p>
        </w:tc>
        <w:tc>
          <w:tcPr>
            <w:tcW w:w="1134" w:type="dxa"/>
          </w:tcPr>
          <w:p w:rsidR="00E648D8" w:rsidRPr="006A3B75" w:rsidRDefault="00E648D8"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15,3</w:t>
            </w:r>
          </w:p>
        </w:tc>
      </w:tr>
    </w:tbl>
    <w:p w:rsidR="00044443" w:rsidRPr="00050AB1" w:rsidRDefault="00E648D8" w:rsidP="00D01C59">
      <w:pPr>
        <w:tabs>
          <w:tab w:val="left" w:pos="709"/>
        </w:tabs>
        <w:spacing w:after="0" w:line="360" w:lineRule="auto"/>
        <w:ind w:firstLine="709"/>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1 – шкала «Самоконтроль»; 2 – «Самоставлення»; 3 – «Впевненість у собі»; 4 – «Агресивність»; 5 – «Самотність»; 6 – «Фрустрованість потреб»; 7 – «</w:t>
      </w:r>
      <w:r w:rsidRPr="00961669">
        <w:rPr>
          <w:rFonts w:ascii="Times New Roman" w:hAnsi="Times New Roman" w:cs="Times New Roman"/>
          <w:sz w:val="28"/>
          <w:szCs w:val="28"/>
          <w:lang w:val="uk-UA"/>
        </w:rPr>
        <w:t>Пр</w:t>
      </w:r>
      <w:r w:rsidR="007B7DC5">
        <w:rPr>
          <w:rFonts w:ascii="Times New Roman" w:hAnsi="Times New Roman" w:cs="Times New Roman"/>
          <w:sz w:val="28"/>
          <w:szCs w:val="28"/>
          <w:lang w:val="uk-UA"/>
        </w:rPr>
        <w:t xml:space="preserve">агнення «утекти» від реальності»; 8 – «Депресія»; 9 – «Цілепокладання»; 10 – «Чіткість </w:t>
      </w:r>
      <w:r w:rsidR="007B7DC5" w:rsidRPr="000F075F">
        <w:rPr>
          <w:rFonts w:ascii="Times New Roman" w:eastAsia="Times New Roman" w:hAnsi="Times New Roman" w:cs="Times New Roman"/>
          <w:sz w:val="28"/>
          <w:szCs w:val="28"/>
        </w:rPr>
        <w:t>"</w:t>
      </w:r>
      <w:r w:rsidR="007B7DC5">
        <w:rPr>
          <w:rFonts w:ascii="Times New Roman" w:hAnsi="Times New Roman" w:cs="Times New Roman"/>
          <w:sz w:val="28"/>
          <w:szCs w:val="28"/>
          <w:lang w:val="uk-UA"/>
        </w:rPr>
        <w:t>Я-образу</w:t>
      </w:r>
      <w:r w:rsidRPr="00961669">
        <w:rPr>
          <w:rFonts w:ascii="Times New Roman" w:hAnsi="Times New Roman" w:cs="Times New Roman"/>
          <w:sz w:val="28"/>
          <w:szCs w:val="28"/>
          <w:lang w:val="uk-UA"/>
        </w:rPr>
        <w:t>"</w:t>
      </w:r>
      <w:r w:rsidR="007B7DC5">
        <w:rPr>
          <w:rFonts w:ascii="Times New Roman" w:hAnsi="Times New Roman" w:cs="Times New Roman"/>
          <w:sz w:val="28"/>
          <w:szCs w:val="28"/>
          <w:lang w:val="uk-UA"/>
        </w:rPr>
        <w:t>»</w:t>
      </w:r>
      <w:r w:rsidRPr="00961669">
        <w:rPr>
          <w:rFonts w:ascii="Times New Roman" w:hAnsi="Times New Roman" w:cs="Times New Roman"/>
          <w:sz w:val="28"/>
          <w:szCs w:val="28"/>
          <w:lang w:val="uk-UA"/>
        </w:rPr>
        <w:t>.</w:t>
      </w:r>
    </w:p>
    <w:p w:rsidR="003E61C6" w:rsidRDefault="003E61C6" w:rsidP="00D01C59">
      <w:pPr>
        <w:spacing w:after="0" w:line="360" w:lineRule="auto"/>
        <w:ind w:firstLine="708"/>
        <w:jc w:val="right"/>
        <w:rPr>
          <w:rFonts w:ascii="Times New Roman" w:eastAsia="Calibri" w:hAnsi="Times New Roman" w:cs="Times New Roman"/>
          <w:bCs/>
          <w:i/>
          <w:sz w:val="28"/>
          <w:szCs w:val="28"/>
          <w:lang w:val="uk-UA"/>
        </w:rPr>
      </w:pPr>
    </w:p>
    <w:p w:rsidR="00E648D8" w:rsidRPr="00E648D8" w:rsidRDefault="00E648D8" w:rsidP="00D01C59">
      <w:pPr>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rPr>
        <w:lastRenderedPageBreak/>
        <w:t xml:space="preserve">Таблиця </w:t>
      </w:r>
      <w:r>
        <w:rPr>
          <w:rFonts w:ascii="Times New Roman" w:eastAsia="Calibri" w:hAnsi="Times New Roman" w:cs="Times New Roman"/>
          <w:bCs/>
          <w:i/>
          <w:sz w:val="28"/>
          <w:szCs w:val="28"/>
          <w:lang w:val="uk-UA"/>
        </w:rPr>
        <w:t>Л 18</w:t>
      </w:r>
    </w:p>
    <w:p w:rsidR="00E648D8" w:rsidRPr="00B52BD6" w:rsidRDefault="00E648D8" w:rsidP="00D01C5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О</w:t>
      </w:r>
      <w:r w:rsidR="00843851">
        <w:rPr>
          <w:rFonts w:ascii="Times New Roman" w:hAnsi="Times New Roman" w:cs="Times New Roman"/>
          <w:b/>
          <w:sz w:val="28"/>
          <w:szCs w:val="28"/>
        </w:rPr>
        <w:t xml:space="preserve">собливості сформованості </w:t>
      </w:r>
      <w:r w:rsidR="00843851">
        <w:rPr>
          <w:rFonts w:ascii="Times New Roman" w:hAnsi="Times New Roman" w:cs="Times New Roman"/>
          <w:b/>
          <w:sz w:val="28"/>
          <w:szCs w:val="28"/>
          <w:lang w:val="uk-UA"/>
        </w:rPr>
        <w:t>залежності</w:t>
      </w:r>
      <w:r>
        <w:rPr>
          <w:rFonts w:ascii="Times New Roman" w:hAnsi="Times New Roman" w:cs="Times New Roman"/>
          <w:b/>
          <w:sz w:val="28"/>
          <w:szCs w:val="28"/>
        </w:rPr>
        <w:t xml:space="preserve"> з урахуванням </w:t>
      </w:r>
      <w:r>
        <w:rPr>
          <w:rFonts w:ascii="Times New Roman" w:hAnsi="Times New Roman" w:cs="Times New Roman"/>
          <w:b/>
          <w:sz w:val="28"/>
          <w:szCs w:val="28"/>
          <w:lang w:val="uk-UA"/>
        </w:rPr>
        <w:t xml:space="preserve">складу </w:t>
      </w:r>
      <w:r>
        <w:rPr>
          <w:rFonts w:ascii="Times New Roman" w:hAnsi="Times New Roman" w:cs="Times New Roman"/>
          <w:b/>
          <w:sz w:val="28"/>
          <w:szCs w:val="28"/>
        </w:rPr>
        <w:t>сім</w:t>
      </w:r>
      <w:r w:rsidRPr="00B52BD6">
        <w:rPr>
          <w:rFonts w:ascii="Times New Roman" w:hAnsi="Times New Roman" w:cs="Times New Roman"/>
          <w:b/>
          <w:sz w:val="28"/>
          <w:szCs w:val="28"/>
        </w:rPr>
        <w:t>’</w:t>
      </w:r>
      <w:r>
        <w:rPr>
          <w:rFonts w:ascii="Times New Roman" w:hAnsi="Times New Roman" w:cs="Times New Roman"/>
          <w:b/>
          <w:sz w:val="28"/>
          <w:szCs w:val="28"/>
        </w:rPr>
        <w:t>ї за проективною методикою «Я в і</w:t>
      </w:r>
      <w:r w:rsidRPr="00635A50">
        <w:rPr>
          <w:rFonts w:ascii="Times New Roman" w:hAnsi="Times New Roman" w:cs="Times New Roman"/>
          <w:b/>
          <w:sz w:val="28"/>
          <w:szCs w:val="28"/>
        </w:rPr>
        <w:t>нтернеті»</w:t>
      </w:r>
      <w:r w:rsidRPr="0043407C">
        <w:rPr>
          <w:rFonts w:ascii="Times New Roman" w:hAnsi="Times New Roman" w:cs="Times New Roman"/>
          <w:b/>
          <w:bCs/>
          <w:sz w:val="28"/>
          <w:szCs w:val="28"/>
        </w:rPr>
        <w:t>(%)</w:t>
      </w:r>
    </w:p>
    <w:tbl>
      <w:tblPr>
        <w:tblStyle w:val="21"/>
        <w:tblW w:w="0" w:type="auto"/>
        <w:tblLayout w:type="fixed"/>
        <w:tblLook w:val="04A0"/>
      </w:tblPr>
      <w:tblGrid>
        <w:gridCol w:w="1242"/>
        <w:gridCol w:w="1276"/>
        <w:gridCol w:w="992"/>
        <w:gridCol w:w="1276"/>
        <w:gridCol w:w="1276"/>
        <w:gridCol w:w="1276"/>
        <w:gridCol w:w="1559"/>
      </w:tblGrid>
      <w:tr w:rsidR="00E648D8" w:rsidRPr="00370AC8" w:rsidTr="004F365F">
        <w:tc>
          <w:tcPr>
            <w:tcW w:w="1242" w:type="dxa"/>
          </w:tcPr>
          <w:p w:rsidR="00E648D8" w:rsidRPr="00370AC8" w:rsidRDefault="00E648D8" w:rsidP="003E61C6">
            <w:pPr>
              <w:jc w:val="both"/>
              <w:rPr>
                <w:rFonts w:ascii="Times New Roman" w:hAnsi="Times New Roman"/>
                <w:b/>
                <w:sz w:val="28"/>
                <w:szCs w:val="28"/>
                <w:lang w:val="uk-UA"/>
              </w:rPr>
            </w:pPr>
            <w:r w:rsidRPr="00370AC8">
              <w:rPr>
                <w:rFonts w:ascii="Times New Roman" w:hAnsi="Times New Roman"/>
                <w:b/>
                <w:sz w:val="28"/>
                <w:szCs w:val="28"/>
                <w:lang w:val="uk-UA"/>
              </w:rPr>
              <w:t>Шкали</w:t>
            </w:r>
          </w:p>
        </w:tc>
        <w:tc>
          <w:tcPr>
            <w:tcW w:w="2268" w:type="dxa"/>
            <w:gridSpan w:val="2"/>
          </w:tcPr>
          <w:p w:rsidR="00E648D8" w:rsidRPr="00370AC8" w:rsidRDefault="00E648D8" w:rsidP="003E61C6">
            <w:pPr>
              <w:jc w:val="center"/>
              <w:rPr>
                <w:rFonts w:ascii="Times New Roman" w:hAnsi="Times New Roman"/>
                <w:b/>
                <w:sz w:val="28"/>
                <w:szCs w:val="28"/>
                <w:lang w:val="uk-UA"/>
              </w:rPr>
            </w:pPr>
            <w:r w:rsidRPr="00370AC8">
              <w:rPr>
                <w:rFonts w:ascii="Times New Roman" w:hAnsi="Times New Roman"/>
                <w:b/>
                <w:sz w:val="28"/>
                <w:szCs w:val="28"/>
                <w:lang w:val="uk-UA"/>
              </w:rPr>
              <w:t>Високий рівень</w:t>
            </w:r>
          </w:p>
        </w:tc>
        <w:tc>
          <w:tcPr>
            <w:tcW w:w="2552" w:type="dxa"/>
            <w:gridSpan w:val="2"/>
          </w:tcPr>
          <w:p w:rsidR="00E648D8" w:rsidRPr="00370AC8" w:rsidRDefault="00E648D8" w:rsidP="003E61C6">
            <w:pPr>
              <w:jc w:val="center"/>
              <w:rPr>
                <w:rFonts w:ascii="Times New Roman" w:hAnsi="Times New Roman"/>
                <w:b/>
                <w:sz w:val="28"/>
                <w:szCs w:val="28"/>
                <w:lang w:val="uk-UA"/>
              </w:rPr>
            </w:pPr>
            <w:r w:rsidRPr="00370AC8">
              <w:rPr>
                <w:rFonts w:ascii="Times New Roman" w:hAnsi="Times New Roman"/>
                <w:b/>
                <w:sz w:val="28"/>
                <w:szCs w:val="28"/>
                <w:lang w:val="uk-UA"/>
              </w:rPr>
              <w:t>Середній рівень</w:t>
            </w:r>
          </w:p>
        </w:tc>
        <w:tc>
          <w:tcPr>
            <w:tcW w:w="2835" w:type="dxa"/>
            <w:gridSpan w:val="2"/>
          </w:tcPr>
          <w:p w:rsidR="00E648D8" w:rsidRPr="00370AC8" w:rsidRDefault="00E648D8" w:rsidP="003E61C6">
            <w:pPr>
              <w:jc w:val="center"/>
              <w:rPr>
                <w:rFonts w:ascii="Times New Roman" w:hAnsi="Times New Roman"/>
                <w:b/>
                <w:sz w:val="28"/>
                <w:szCs w:val="28"/>
                <w:lang w:val="uk-UA"/>
              </w:rPr>
            </w:pPr>
            <w:r w:rsidRPr="00370AC8">
              <w:rPr>
                <w:rFonts w:ascii="Times New Roman" w:hAnsi="Times New Roman"/>
                <w:b/>
                <w:sz w:val="28"/>
                <w:szCs w:val="28"/>
                <w:lang w:val="uk-UA"/>
              </w:rPr>
              <w:t>Низький рівень</w:t>
            </w:r>
          </w:p>
        </w:tc>
      </w:tr>
      <w:tr w:rsidR="00E648D8" w:rsidRPr="00370AC8" w:rsidTr="004F365F">
        <w:trPr>
          <w:trHeight w:val="398"/>
        </w:trPr>
        <w:tc>
          <w:tcPr>
            <w:tcW w:w="1242" w:type="dxa"/>
            <w:vMerge w:val="restart"/>
          </w:tcPr>
          <w:p w:rsidR="00E648D8" w:rsidRPr="00383872" w:rsidRDefault="00E648D8" w:rsidP="003E61C6">
            <w:pPr>
              <w:jc w:val="center"/>
              <w:rPr>
                <w:rFonts w:ascii="Times New Roman" w:hAnsi="Times New Roman"/>
                <w:b/>
                <w:sz w:val="28"/>
                <w:szCs w:val="28"/>
                <w:lang w:val="uk-UA"/>
              </w:rPr>
            </w:pPr>
          </w:p>
          <w:p w:rsidR="00E648D8" w:rsidRPr="00383872" w:rsidRDefault="00E648D8" w:rsidP="003E61C6">
            <w:pPr>
              <w:jc w:val="center"/>
              <w:rPr>
                <w:rFonts w:ascii="Times New Roman" w:hAnsi="Times New Roman"/>
                <w:b/>
                <w:sz w:val="28"/>
                <w:szCs w:val="28"/>
                <w:lang w:val="uk-UA"/>
              </w:rPr>
            </w:pPr>
            <w:r w:rsidRPr="00383872">
              <w:rPr>
                <w:rFonts w:ascii="Times New Roman" w:hAnsi="Times New Roman"/>
                <w:b/>
                <w:sz w:val="28"/>
                <w:szCs w:val="28"/>
                <w:lang w:val="uk-UA"/>
              </w:rPr>
              <w:t>1</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п</w:t>
            </w:r>
          </w:p>
        </w:tc>
        <w:tc>
          <w:tcPr>
            <w:tcW w:w="992"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н</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п</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н</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п</w:t>
            </w:r>
          </w:p>
        </w:tc>
        <w:tc>
          <w:tcPr>
            <w:tcW w:w="1559"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н</w:t>
            </w:r>
          </w:p>
        </w:tc>
      </w:tr>
      <w:tr w:rsidR="00E648D8" w:rsidRPr="00370AC8" w:rsidTr="004F365F">
        <w:tc>
          <w:tcPr>
            <w:tcW w:w="1242" w:type="dxa"/>
            <w:vMerge/>
          </w:tcPr>
          <w:p w:rsidR="00E648D8" w:rsidRPr="00383872" w:rsidRDefault="00E648D8" w:rsidP="003E61C6">
            <w:pPr>
              <w:jc w:val="center"/>
              <w:rPr>
                <w:rFonts w:ascii="Times New Roman" w:hAnsi="Times New Roman"/>
                <w:b/>
                <w:sz w:val="28"/>
                <w:szCs w:val="28"/>
                <w:lang w:val="uk-UA"/>
              </w:rPr>
            </w:pP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24,6</w:t>
            </w:r>
          </w:p>
        </w:tc>
        <w:tc>
          <w:tcPr>
            <w:tcW w:w="992"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16,3</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67,7</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67,4</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7,7</w:t>
            </w:r>
          </w:p>
        </w:tc>
        <w:tc>
          <w:tcPr>
            <w:tcW w:w="1559"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16,3</w:t>
            </w:r>
          </w:p>
        </w:tc>
      </w:tr>
      <w:tr w:rsidR="00E648D8" w:rsidRPr="00370AC8" w:rsidTr="004F365F">
        <w:tc>
          <w:tcPr>
            <w:tcW w:w="1242" w:type="dxa"/>
          </w:tcPr>
          <w:p w:rsidR="00E648D8" w:rsidRPr="00383872" w:rsidRDefault="00E648D8" w:rsidP="003E61C6">
            <w:pPr>
              <w:jc w:val="center"/>
              <w:rPr>
                <w:rFonts w:ascii="Times New Roman" w:hAnsi="Times New Roman"/>
                <w:b/>
                <w:sz w:val="28"/>
                <w:szCs w:val="28"/>
                <w:lang w:val="uk-UA"/>
              </w:rPr>
            </w:pPr>
            <w:r w:rsidRPr="00383872">
              <w:rPr>
                <w:rFonts w:ascii="Times New Roman" w:hAnsi="Times New Roman"/>
                <w:b/>
                <w:sz w:val="28"/>
                <w:szCs w:val="28"/>
                <w:lang w:val="uk-UA"/>
              </w:rPr>
              <w:t>2</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28,6</w:t>
            </w:r>
          </w:p>
        </w:tc>
        <w:tc>
          <w:tcPr>
            <w:tcW w:w="992"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18,4</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60</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62,4</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11,4</w:t>
            </w:r>
          </w:p>
        </w:tc>
        <w:tc>
          <w:tcPr>
            <w:tcW w:w="1559"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19,2</w:t>
            </w:r>
          </w:p>
        </w:tc>
      </w:tr>
      <w:tr w:rsidR="00E648D8" w:rsidRPr="00370AC8" w:rsidTr="004F365F">
        <w:tc>
          <w:tcPr>
            <w:tcW w:w="1242" w:type="dxa"/>
          </w:tcPr>
          <w:p w:rsidR="00E648D8" w:rsidRPr="00383872" w:rsidRDefault="00E648D8" w:rsidP="003E61C6">
            <w:pPr>
              <w:jc w:val="center"/>
              <w:rPr>
                <w:rFonts w:ascii="Times New Roman" w:hAnsi="Times New Roman"/>
                <w:b/>
                <w:sz w:val="28"/>
                <w:szCs w:val="28"/>
                <w:lang w:val="uk-UA"/>
              </w:rPr>
            </w:pPr>
            <w:r w:rsidRPr="00383872">
              <w:rPr>
                <w:rFonts w:ascii="Times New Roman" w:hAnsi="Times New Roman"/>
                <w:b/>
                <w:sz w:val="28"/>
                <w:szCs w:val="28"/>
                <w:lang w:val="uk-UA"/>
              </w:rPr>
              <w:t>3</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30,4</w:t>
            </w:r>
          </w:p>
        </w:tc>
        <w:tc>
          <w:tcPr>
            <w:tcW w:w="992"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21,7</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56</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57</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13,6</w:t>
            </w:r>
          </w:p>
        </w:tc>
        <w:tc>
          <w:tcPr>
            <w:tcW w:w="1559"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21,3</w:t>
            </w:r>
          </w:p>
        </w:tc>
      </w:tr>
      <w:tr w:rsidR="00E648D8" w:rsidRPr="00370AC8" w:rsidTr="004F365F">
        <w:tc>
          <w:tcPr>
            <w:tcW w:w="1242" w:type="dxa"/>
          </w:tcPr>
          <w:p w:rsidR="00E648D8" w:rsidRPr="00383872" w:rsidRDefault="00E648D8" w:rsidP="003E61C6">
            <w:pPr>
              <w:jc w:val="center"/>
              <w:rPr>
                <w:rFonts w:ascii="Times New Roman" w:hAnsi="Times New Roman"/>
                <w:b/>
                <w:sz w:val="28"/>
                <w:szCs w:val="28"/>
                <w:lang w:val="uk-UA"/>
              </w:rPr>
            </w:pPr>
            <w:r w:rsidRPr="00383872">
              <w:rPr>
                <w:rFonts w:ascii="Times New Roman" w:hAnsi="Times New Roman"/>
                <w:b/>
                <w:sz w:val="28"/>
                <w:szCs w:val="28"/>
                <w:lang w:val="uk-UA"/>
              </w:rPr>
              <w:t>4</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8,4</w:t>
            </w:r>
          </w:p>
        </w:tc>
        <w:tc>
          <w:tcPr>
            <w:tcW w:w="992"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11,5</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64,8</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64</w:t>
            </w:r>
          </w:p>
        </w:tc>
        <w:tc>
          <w:tcPr>
            <w:tcW w:w="1276"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26,8</w:t>
            </w:r>
          </w:p>
        </w:tc>
        <w:tc>
          <w:tcPr>
            <w:tcW w:w="1559" w:type="dxa"/>
          </w:tcPr>
          <w:p w:rsidR="00E648D8" w:rsidRPr="00370AC8" w:rsidRDefault="00E648D8" w:rsidP="003E61C6">
            <w:pPr>
              <w:jc w:val="center"/>
              <w:rPr>
                <w:rFonts w:ascii="Times New Roman" w:hAnsi="Times New Roman"/>
                <w:sz w:val="28"/>
                <w:szCs w:val="28"/>
                <w:lang w:val="uk-UA"/>
              </w:rPr>
            </w:pPr>
            <w:r>
              <w:rPr>
                <w:rFonts w:ascii="Times New Roman" w:hAnsi="Times New Roman"/>
                <w:sz w:val="28"/>
                <w:szCs w:val="28"/>
                <w:lang w:val="uk-UA"/>
              </w:rPr>
              <w:t>24,4</w:t>
            </w:r>
          </w:p>
        </w:tc>
      </w:tr>
      <w:tr w:rsidR="003E61C6" w:rsidRPr="00370AC8" w:rsidTr="0064198F">
        <w:tc>
          <w:tcPr>
            <w:tcW w:w="1242" w:type="dxa"/>
          </w:tcPr>
          <w:p w:rsidR="003E61C6" w:rsidRPr="00383872" w:rsidRDefault="003E61C6" w:rsidP="003E61C6">
            <w:pPr>
              <w:jc w:val="center"/>
              <w:rPr>
                <w:rFonts w:ascii="Times New Roman" w:hAnsi="Times New Roman"/>
                <w:b/>
                <w:sz w:val="28"/>
                <w:szCs w:val="28"/>
                <w:lang w:val="uk-UA"/>
              </w:rPr>
            </w:pPr>
            <w:r w:rsidRPr="00383872">
              <w:rPr>
                <w:rFonts w:ascii="Times New Roman" w:hAnsi="Times New Roman"/>
                <w:b/>
                <w:sz w:val="28"/>
                <w:szCs w:val="28"/>
                <w:lang w:val="uk-UA"/>
              </w:rPr>
              <w:t>5</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8,8</w:t>
            </w:r>
          </w:p>
        </w:tc>
        <w:tc>
          <w:tcPr>
            <w:tcW w:w="992"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16,4</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54,8</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57</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36,4</w:t>
            </w:r>
          </w:p>
        </w:tc>
        <w:tc>
          <w:tcPr>
            <w:tcW w:w="1559"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26,5</w:t>
            </w:r>
          </w:p>
        </w:tc>
      </w:tr>
      <w:tr w:rsidR="003E61C6" w:rsidRPr="00370AC8" w:rsidTr="0064198F">
        <w:tc>
          <w:tcPr>
            <w:tcW w:w="1242" w:type="dxa"/>
          </w:tcPr>
          <w:p w:rsidR="003E61C6" w:rsidRPr="00383872" w:rsidRDefault="003E61C6" w:rsidP="003E61C6">
            <w:pPr>
              <w:jc w:val="center"/>
              <w:rPr>
                <w:rFonts w:ascii="Times New Roman" w:hAnsi="Times New Roman"/>
                <w:b/>
                <w:sz w:val="28"/>
                <w:szCs w:val="28"/>
                <w:lang w:val="uk-UA"/>
              </w:rPr>
            </w:pPr>
            <w:r w:rsidRPr="00383872">
              <w:rPr>
                <w:rFonts w:ascii="Times New Roman" w:hAnsi="Times New Roman"/>
                <w:b/>
                <w:sz w:val="28"/>
                <w:szCs w:val="28"/>
                <w:lang w:val="uk-UA"/>
              </w:rPr>
              <w:t>6</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15,7</w:t>
            </w:r>
          </w:p>
        </w:tc>
        <w:tc>
          <w:tcPr>
            <w:tcW w:w="992"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21,4</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49,8</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56,2</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34,5</w:t>
            </w:r>
          </w:p>
        </w:tc>
        <w:tc>
          <w:tcPr>
            <w:tcW w:w="1559"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22,4</w:t>
            </w:r>
          </w:p>
        </w:tc>
      </w:tr>
      <w:tr w:rsidR="003E61C6" w:rsidRPr="00370AC8" w:rsidTr="0064198F">
        <w:tc>
          <w:tcPr>
            <w:tcW w:w="1242" w:type="dxa"/>
          </w:tcPr>
          <w:p w:rsidR="003E61C6" w:rsidRPr="00383872" w:rsidRDefault="003E61C6" w:rsidP="003E61C6">
            <w:pPr>
              <w:jc w:val="center"/>
              <w:rPr>
                <w:rFonts w:ascii="Times New Roman" w:hAnsi="Times New Roman"/>
                <w:b/>
                <w:sz w:val="28"/>
                <w:szCs w:val="28"/>
                <w:lang w:val="uk-UA"/>
              </w:rPr>
            </w:pPr>
            <w:r w:rsidRPr="00383872">
              <w:rPr>
                <w:rFonts w:ascii="Times New Roman" w:hAnsi="Times New Roman"/>
                <w:b/>
                <w:sz w:val="28"/>
                <w:szCs w:val="28"/>
                <w:lang w:val="uk-UA"/>
              </w:rPr>
              <w:t>7</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12,6</w:t>
            </w:r>
          </w:p>
        </w:tc>
        <w:tc>
          <w:tcPr>
            <w:tcW w:w="992"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18,4</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26,2</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29,2</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61,2</w:t>
            </w:r>
          </w:p>
        </w:tc>
        <w:tc>
          <w:tcPr>
            <w:tcW w:w="1559"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52,4</w:t>
            </w:r>
          </w:p>
        </w:tc>
      </w:tr>
      <w:tr w:rsidR="003E61C6" w:rsidRPr="00370AC8" w:rsidTr="0064198F">
        <w:tc>
          <w:tcPr>
            <w:tcW w:w="1242" w:type="dxa"/>
          </w:tcPr>
          <w:p w:rsidR="003E61C6" w:rsidRPr="00383872" w:rsidRDefault="003E61C6" w:rsidP="003E61C6">
            <w:pPr>
              <w:jc w:val="center"/>
              <w:rPr>
                <w:rFonts w:ascii="Times New Roman" w:hAnsi="Times New Roman"/>
                <w:b/>
                <w:sz w:val="28"/>
                <w:szCs w:val="28"/>
                <w:lang w:val="uk-UA"/>
              </w:rPr>
            </w:pPr>
            <w:r w:rsidRPr="00383872">
              <w:rPr>
                <w:rFonts w:ascii="Times New Roman" w:hAnsi="Times New Roman"/>
                <w:b/>
                <w:sz w:val="28"/>
                <w:szCs w:val="28"/>
                <w:lang w:val="uk-UA"/>
              </w:rPr>
              <w:t>8</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3,2</w:t>
            </w:r>
          </w:p>
        </w:tc>
        <w:tc>
          <w:tcPr>
            <w:tcW w:w="992"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5,4</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32,2</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33,8</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64,6</w:t>
            </w:r>
          </w:p>
        </w:tc>
        <w:tc>
          <w:tcPr>
            <w:tcW w:w="1559"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60,8</w:t>
            </w:r>
          </w:p>
        </w:tc>
      </w:tr>
      <w:tr w:rsidR="003E61C6" w:rsidRPr="00370AC8" w:rsidTr="0064198F">
        <w:tc>
          <w:tcPr>
            <w:tcW w:w="1242" w:type="dxa"/>
          </w:tcPr>
          <w:p w:rsidR="003E61C6" w:rsidRPr="00383872" w:rsidRDefault="003E61C6" w:rsidP="003E61C6">
            <w:pPr>
              <w:jc w:val="center"/>
              <w:rPr>
                <w:rFonts w:ascii="Times New Roman" w:hAnsi="Times New Roman"/>
                <w:b/>
                <w:sz w:val="28"/>
                <w:szCs w:val="28"/>
                <w:lang w:val="uk-UA"/>
              </w:rPr>
            </w:pPr>
            <w:r w:rsidRPr="00383872">
              <w:rPr>
                <w:rFonts w:ascii="Times New Roman" w:hAnsi="Times New Roman"/>
                <w:b/>
                <w:sz w:val="28"/>
                <w:szCs w:val="28"/>
                <w:lang w:val="uk-UA"/>
              </w:rPr>
              <w:t>9</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3,8</w:t>
            </w:r>
          </w:p>
        </w:tc>
        <w:tc>
          <w:tcPr>
            <w:tcW w:w="992"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8,6</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18,7</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24</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77,5</w:t>
            </w:r>
          </w:p>
        </w:tc>
        <w:tc>
          <w:tcPr>
            <w:tcW w:w="1559"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67,3</w:t>
            </w:r>
          </w:p>
        </w:tc>
      </w:tr>
      <w:tr w:rsidR="003E61C6" w:rsidRPr="00370AC8" w:rsidTr="0064198F">
        <w:tc>
          <w:tcPr>
            <w:tcW w:w="1242" w:type="dxa"/>
          </w:tcPr>
          <w:p w:rsidR="003E61C6" w:rsidRPr="00383872" w:rsidRDefault="003E61C6" w:rsidP="003E61C6">
            <w:pPr>
              <w:jc w:val="center"/>
              <w:rPr>
                <w:rFonts w:ascii="Times New Roman" w:hAnsi="Times New Roman"/>
                <w:b/>
                <w:sz w:val="28"/>
                <w:szCs w:val="28"/>
                <w:lang w:val="uk-UA"/>
              </w:rPr>
            </w:pPr>
            <w:r w:rsidRPr="00383872">
              <w:rPr>
                <w:rFonts w:ascii="Times New Roman" w:hAnsi="Times New Roman"/>
                <w:b/>
                <w:sz w:val="28"/>
                <w:szCs w:val="28"/>
                <w:lang w:val="uk-UA"/>
              </w:rPr>
              <w:t>10</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23,4</w:t>
            </w:r>
          </w:p>
        </w:tc>
        <w:tc>
          <w:tcPr>
            <w:tcW w:w="992"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19,7</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62,3</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63</w:t>
            </w:r>
          </w:p>
        </w:tc>
        <w:tc>
          <w:tcPr>
            <w:tcW w:w="1276"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14,3</w:t>
            </w:r>
          </w:p>
        </w:tc>
        <w:tc>
          <w:tcPr>
            <w:tcW w:w="1559" w:type="dxa"/>
          </w:tcPr>
          <w:p w:rsidR="003E61C6" w:rsidRPr="00370AC8" w:rsidRDefault="003E61C6" w:rsidP="003E61C6">
            <w:pPr>
              <w:jc w:val="center"/>
              <w:rPr>
                <w:rFonts w:ascii="Times New Roman" w:hAnsi="Times New Roman"/>
                <w:sz w:val="28"/>
                <w:szCs w:val="28"/>
                <w:lang w:val="uk-UA"/>
              </w:rPr>
            </w:pPr>
            <w:r>
              <w:rPr>
                <w:rFonts w:ascii="Times New Roman" w:hAnsi="Times New Roman"/>
                <w:sz w:val="28"/>
                <w:szCs w:val="28"/>
                <w:lang w:val="uk-UA"/>
              </w:rPr>
              <w:t>17,4</w:t>
            </w:r>
          </w:p>
        </w:tc>
      </w:tr>
    </w:tbl>
    <w:p w:rsidR="00E648D8" w:rsidRPr="004F365F" w:rsidRDefault="003E61C6" w:rsidP="00D01C59">
      <w:pPr>
        <w:tabs>
          <w:tab w:val="left" w:pos="709"/>
        </w:tabs>
        <w:spacing w:after="0" w:line="360" w:lineRule="auto"/>
        <w:jc w:val="both"/>
        <w:rPr>
          <w:rFonts w:ascii="Times New Roman" w:hAnsi="Times New Roman" w:cs="Times New Roman"/>
          <w:sz w:val="28"/>
          <w:szCs w:val="28"/>
          <w:lang w:val="uk-UA"/>
        </w:rPr>
      </w:pPr>
      <w:r>
        <w:rPr>
          <w:rFonts w:ascii="Times New Roman" w:eastAsia="Calibri" w:hAnsi="Times New Roman" w:cs="Times New Roman"/>
          <w:bCs/>
          <w:i/>
          <w:sz w:val="28"/>
          <w:szCs w:val="28"/>
          <w:lang w:val="uk-UA"/>
        </w:rPr>
        <w:tab/>
      </w:r>
      <w:r w:rsidR="00CC4D55" w:rsidRPr="00CC4D55">
        <w:rPr>
          <w:rFonts w:ascii="Times New Roman" w:hAnsi="Times New Roman" w:cs="Times New Roman"/>
          <w:i/>
          <w:sz w:val="28"/>
          <w:szCs w:val="28"/>
          <w:lang w:val="uk-UA"/>
        </w:rPr>
        <w:t>Примітки</w:t>
      </w:r>
      <w:r w:rsidR="00E648D8" w:rsidRPr="004F365F">
        <w:rPr>
          <w:rFonts w:ascii="Times New Roman" w:hAnsi="Times New Roman" w:cs="Times New Roman"/>
          <w:sz w:val="28"/>
          <w:szCs w:val="28"/>
          <w:lang w:val="uk-UA"/>
        </w:rPr>
        <w:t xml:space="preserve">: </w:t>
      </w:r>
      <w:r w:rsidR="00E648D8" w:rsidRPr="004F365F">
        <w:rPr>
          <w:rFonts w:ascii="Times New Roman" w:hAnsi="Times New Roman" w:cs="Times New Roman"/>
          <w:b/>
          <w:sz w:val="28"/>
          <w:szCs w:val="28"/>
          <w:lang w:val="uk-UA"/>
        </w:rPr>
        <w:t>п</w:t>
      </w:r>
      <w:r w:rsidR="00E648D8" w:rsidRPr="004F365F">
        <w:rPr>
          <w:rFonts w:ascii="Times New Roman" w:hAnsi="Times New Roman" w:cs="Times New Roman"/>
          <w:sz w:val="28"/>
          <w:szCs w:val="28"/>
          <w:lang w:val="uk-UA"/>
        </w:rPr>
        <w:t xml:space="preserve"> – повна сім’я; </w:t>
      </w:r>
      <w:r w:rsidR="00E648D8" w:rsidRPr="004F365F">
        <w:rPr>
          <w:rFonts w:ascii="Times New Roman" w:hAnsi="Times New Roman" w:cs="Times New Roman"/>
          <w:b/>
          <w:sz w:val="28"/>
          <w:szCs w:val="28"/>
          <w:lang w:val="uk-UA"/>
        </w:rPr>
        <w:t>н</w:t>
      </w:r>
      <w:r w:rsidR="00E648D8" w:rsidRPr="004F365F">
        <w:rPr>
          <w:rFonts w:ascii="Times New Roman" w:hAnsi="Times New Roman" w:cs="Times New Roman"/>
          <w:sz w:val="28"/>
          <w:szCs w:val="28"/>
          <w:lang w:val="uk-UA"/>
        </w:rPr>
        <w:t xml:space="preserve"> – неповна сім’я; </w:t>
      </w:r>
      <w:r w:rsidR="00E648D8" w:rsidRPr="004F365F">
        <w:rPr>
          <w:rFonts w:ascii="Times New Roman" w:hAnsi="Times New Roman" w:cs="Times New Roman"/>
          <w:b/>
          <w:sz w:val="28"/>
          <w:szCs w:val="28"/>
          <w:lang w:val="uk-UA"/>
        </w:rPr>
        <w:t>1</w:t>
      </w:r>
      <w:r w:rsidR="00E648D8" w:rsidRPr="004F365F">
        <w:rPr>
          <w:rFonts w:ascii="Times New Roman" w:hAnsi="Times New Roman" w:cs="Times New Roman"/>
          <w:sz w:val="28"/>
          <w:szCs w:val="28"/>
          <w:lang w:val="uk-UA"/>
        </w:rPr>
        <w:t xml:space="preserve"> – шкала «Самоконтроль»; </w:t>
      </w:r>
      <w:r w:rsidR="00E648D8" w:rsidRPr="004F365F">
        <w:rPr>
          <w:rFonts w:ascii="Times New Roman" w:hAnsi="Times New Roman" w:cs="Times New Roman"/>
          <w:b/>
          <w:sz w:val="28"/>
          <w:szCs w:val="28"/>
          <w:lang w:val="uk-UA"/>
        </w:rPr>
        <w:t>2</w:t>
      </w:r>
      <w:r w:rsidR="00E648D8" w:rsidRPr="004F365F">
        <w:rPr>
          <w:rFonts w:ascii="Times New Roman" w:hAnsi="Times New Roman" w:cs="Times New Roman"/>
          <w:sz w:val="28"/>
          <w:szCs w:val="28"/>
          <w:lang w:val="uk-UA"/>
        </w:rPr>
        <w:t xml:space="preserve"> – «Самоставлення»; </w:t>
      </w:r>
      <w:r w:rsidR="00E648D8" w:rsidRPr="004F365F">
        <w:rPr>
          <w:rFonts w:ascii="Times New Roman" w:hAnsi="Times New Roman" w:cs="Times New Roman"/>
          <w:b/>
          <w:sz w:val="28"/>
          <w:szCs w:val="28"/>
          <w:lang w:val="uk-UA"/>
        </w:rPr>
        <w:t>3</w:t>
      </w:r>
      <w:r w:rsidR="00E648D8" w:rsidRPr="004F365F">
        <w:rPr>
          <w:rFonts w:ascii="Times New Roman" w:hAnsi="Times New Roman" w:cs="Times New Roman"/>
          <w:sz w:val="28"/>
          <w:szCs w:val="28"/>
          <w:lang w:val="uk-UA"/>
        </w:rPr>
        <w:t xml:space="preserve"> – «Впевненість в собі»; </w:t>
      </w:r>
      <w:r w:rsidR="00E648D8" w:rsidRPr="004F365F">
        <w:rPr>
          <w:rFonts w:ascii="Times New Roman" w:hAnsi="Times New Roman" w:cs="Times New Roman"/>
          <w:b/>
          <w:sz w:val="28"/>
          <w:szCs w:val="28"/>
          <w:lang w:val="uk-UA"/>
        </w:rPr>
        <w:t>4</w:t>
      </w:r>
      <w:r w:rsidR="00E648D8" w:rsidRPr="004F365F">
        <w:rPr>
          <w:rFonts w:ascii="Times New Roman" w:hAnsi="Times New Roman" w:cs="Times New Roman"/>
          <w:sz w:val="28"/>
          <w:szCs w:val="28"/>
          <w:lang w:val="uk-UA"/>
        </w:rPr>
        <w:t xml:space="preserve"> – «Агресивність»; </w:t>
      </w:r>
      <w:r w:rsidR="00E648D8" w:rsidRPr="004F365F">
        <w:rPr>
          <w:rFonts w:ascii="Times New Roman" w:hAnsi="Times New Roman" w:cs="Times New Roman"/>
          <w:b/>
          <w:sz w:val="28"/>
          <w:szCs w:val="28"/>
          <w:lang w:val="uk-UA"/>
        </w:rPr>
        <w:t>5</w:t>
      </w:r>
      <w:r w:rsidR="00E648D8" w:rsidRPr="004F365F">
        <w:rPr>
          <w:rFonts w:ascii="Times New Roman" w:hAnsi="Times New Roman" w:cs="Times New Roman"/>
          <w:sz w:val="28"/>
          <w:szCs w:val="28"/>
          <w:lang w:val="uk-UA"/>
        </w:rPr>
        <w:t xml:space="preserve"> – «Самотність»; </w:t>
      </w:r>
      <w:r w:rsidR="00E648D8" w:rsidRPr="004F365F">
        <w:rPr>
          <w:rFonts w:ascii="Times New Roman" w:hAnsi="Times New Roman" w:cs="Times New Roman"/>
          <w:b/>
          <w:sz w:val="28"/>
          <w:szCs w:val="28"/>
          <w:lang w:val="uk-UA"/>
        </w:rPr>
        <w:t>6</w:t>
      </w:r>
      <w:r w:rsidR="00E648D8" w:rsidRPr="004F365F">
        <w:rPr>
          <w:rFonts w:ascii="Times New Roman" w:hAnsi="Times New Roman" w:cs="Times New Roman"/>
          <w:sz w:val="28"/>
          <w:szCs w:val="28"/>
          <w:lang w:val="uk-UA"/>
        </w:rPr>
        <w:t xml:space="preserve"> – «Фрустрованість потреб»; </w:t>
      </w:r>
      <w:r w:rsidR="00E648D8" w:rsidRPr="004F365F">
        <w:rPr>
          <w:rFonts w:ascii="Times New Roman" w:hAnsi="Times New Roman" w:cs="Times New Roman"/>
          <w:b/>
          <w:sz w:val="28"/>
          <w:szCs w:val="28"/>
          <w:lang w:val="uk-UA"/>
        </w:rPr>
        <w:t>7</w:t>
      </w:r>
      <w:r w:rsidR="007B7DC5">
        <w:rPr>
          <w:rFonts w:ascii="Times New Roman" w:hAnsi="Times New Roman" w:cs="Times New Roman"/>
          <w:sz w:val="28"/>
          <w:szCs w:val="28"/>
          <w:lang w:val="uk-UA"/>
        </w:rPr>
        <w:t xml:space="preserve"> – «Прагнення </w:t>
      </w:r>
      <w:r w:rsidR="007B7DC5" w:rsidRPr="007B7DC5">
        <w:rPr>
          <w:rFonts w:ascii="Times New Roman" w:eastAsia="Times New Roman" w:hAnsi="Times New Roman" w:cs="Times New Roman"/>
          <w:sz w:val="28"/>
          <w:szCs w:val="28"/>
          <w:lang w:val="uk-UA"/>
        </w:rPr>
        <w:t>"</w:t>
      </w:r>
      <w:r w:rsidR="007B7DC5">
        <w:rPr>
          <w:rFonts w:ascii="Times New Roman" w:hAnsi="Times New Roman" w:cs="Times New Roman"/>
          <w:sz w:val="28"/>
          <w:szCs w:val="28"/>
          <w:lang w:val="uk-UA"/>
        </w:rPr>
        <w:t>утекти</w:t>
      </w:r>
      <w:r w:rsidR="007B7DC5" w:rsidRPr="007B7DC5">
        <w:rPr>
          <w:rFonts w:ascii="Times New Roman" w:eastAsia="Times New Roman" w:hAnsi="Times New Roman" w:cs="Times New Roman"/>
          <w:sz w:val="28"/>
          <w:szCs w:val="28"/>
          <w:lang w:val="uk-UA"/>
        </w:rPr>
        <w:t>"</w:t>
      </w:r>
      <w:r w:rsidR="00E648D8" w:rsidRPr="004F365F">
        <w:rPr>
          <w:rFonts w:ascii="Times New Roman" w:hAnsi="Times New Roman" w:cs="Times New Roman"/>
          <w:sz w:val="28"/>
          <w:szCs w:val="28"/>
          <w:lang w:val="uk-UA"/>
        </w:rPr>
        <w:t xml:space="preserve"> від реальності»; </w:t>
      </w:r>
      <w:r w:rsidR="00E648D8" w:rsidRPr="004F365F">
        <w:rPr>
          <w:rFonts w:ascii="Times New Roman" w:hAnsi="Times New Roman" w:cs="Times New Roman"/>
          <w:b/>
          <w:sz w:val="28"/>
          <w:szCs w:val="28"/>
          <w:lang w:val="uk-UA"/>
        </w:rPr>
        <w:t>8</w:t>
      </w:r>
      <w:r w:rsidR="00E648D8" w:rsidRPr="004F365F">
        <w:rPr>
          <w:rFonts w:ascii="Times New Roman" w:hAnsi="Times New Roman" w:cs="Times New Roman"/>
          <w:sz w:val="28"/>
          <w:szCs w:val="28"/>
          <w:lang w:val="uk-UA"/>
        </w:rPr>
        <w:t xml:space="preserve"> – «Депресія»; </w:t>
      </w:r>
      <w:r w:rsidR="00E648D8" w:rsidRPr="004F365F">
        <w:rPr>
          <w:rFonts w:ascii="Times New Roman" w:hAnsi="Times New Roman" w:cs="Times New Roman"/>
          <w:b/>
          <w:sz w:val="28"/>
          <w:szCs w:val="28"/>
          <w:lang w:val="uk-UA"/>
        </w:rPr>
        <w:t>9</w:t>
      </w:r>
      <w:r w:rsidR="00E648D8" w:rsidRPr="004F365F">
        <w:rPr>
          <w:rFonts w:ascii="Times New Roman" w:hAnsi="Times New Roman" w:cs="Times New Roman"/>
          <w:sz w:val="28"/>
          <w:szCs w:val="28"/>
          <w:lang w:val="uk-UA"/>
        </w:rPr>
        <w:t xml:space="preserve"> – «Цілепокладання»; </w:t>
      </w:r>
      <w:r w:rsidR="00E648D8" w:rsidRPr="004F365F">
        <w:rPr>
          <w:rFonts w:ascii="Times New Roman" w:hAnsi="Times New Roman" w:cs="Times New Roman"/>
          <w:b/>
          <w:sz w:val="28"/>
          <w:szCs w:val="28"/>
          <w:lang w:val="uk-UA"/>
        </w:rPr>
        <w:t>10</w:t>
      </w:r>
      <w:r w:rsidR="007B7DC5">
        <w:rPr>
          <w:rFonts w:ascii="Times New Roman" w:hAnsi="Times New Roman" w:cs="Times New Roman"/>
          <w:sz w:val="28"/>
          <w:szCs w:val="28"/>
          <w:lang w:val="uk-UA"/>
        </w:rPr>
        <w:t xml:space="preserve"> – «Чіткість </w:t>
      </w:r>
      <w:r w:rsidR="007B7DC5" w:rsidRPr="007B7DC5">
        <w:rPr>
          <w:rFonts w:ascii="Times New Roman" w:eastAsia="Times New Roman" w:hAnsi="Times New Roman" w:cs="Times New Roman"/>
          <w:sz w:val="28"/>
          <w:szCs w:val="28"/>
          <w:lang w:val="uk-UA"/>
        </w:rPr>
        <w:t>"</w:t>
      </w:r>
      <w:r w:rsidR="007B7DC5">
        <w:rPr>
          <w:rFonts w:ascii="Times New Roman" w:hAnsi="Times New Roman" w:cs="Times New Roman"/>
          <w:sz w:val="28"/>
          <w:szCs w:val="28"/>
          <w:lang w:val="uk-UA"/>
        </w:rPr>
        <w:t>Я-образу</w:t>
      </w:r>
      <w:r w:rsidR="007B7DC5" w:rsidRPr="007B7DC5">
        <w:rPr>
          <w:rFonts w:ascii="Times New Roman" w:eastAsia="Times New Roman" w:hAnsi="Times New Roman" w:cs="Times New Roman"/>
          <w:sz w:val="28"/>
          <w:szCs w:val="28"/>
          <w:lang w:val="uk-UA"/>
        </w:rPr>
        <w:t>"</w:t>
      </w:r>
      <w:r w:rsidR="00E648D8" w:rsidRPr="004F365F">
        <w:rPr>
          <w:rFonts w:ascii="Times New Roman" w:hAnsi="Times New Roman" w:cs="Times New Roman"/>
          <w:sz w:val="28"/>
          <w:szCs w:val="28"/>
          <w:lang w:val="uk-UA"/>
        </w:rPr>
        <w:t>».</w:t>
      </w:r>
    </w:p>
    <w:p w:rsidR="0025734B" w:rsidRPr="001A5DF0" w:rsidRDefault="0025734B" w:rsidP="004F365F">
      <w:pPr>
        <w:tabs>
          <w:tab w:val="left" w:pos="709"/>
        </w:tabs>
        <w:spacing w:after="0" w:line="360" w:lineRule="auto"/>
        <w:jc w:val="right"/>
        <w:rPr>
          <w:rFonts w:ascii="Times New Roman" w:hAnsi="Times New Roman" w:cs="Times New Roman"/>
          <w:i/>
          <w:sz w:val="28"/>
          <w:szCs w:val="28"/>
          <w:lang w:val="uk-UA"/>
        </w:rPr>
      </w:pPr>
      <w:r w:rsidRPr="001A5DF0">
        <w:rPr>
          <w:rFonts w:ascii="Times New Roman" w:hAnsi="Times New Roman" w:cs="Times New Roman"/>
          <w:i/>
          <w:sz w:val="28"/>
          <w:szCs w:val="28"/>
          <w:lang w:val="uk-UA"/>
        </w:rPr>
        <w:t>Табли</w:t>
      </w:r>
      <w:r>
        <w:rPr>
          <w:rFonts w:ascii="Times New Roman" w:hAnsi="Times New Roman" w:cs="Times New Roman"/>
          <w:i/>
          <w:sz w:val="28"/>
          <w:szCs w:val="28"/>
          <w:lang w:val="uk-UA"/>
        </w:rPr>
        <w:t>ця Л 19</w:t>
      </w:r>
    </w:p>
    <w:p w:rsidR="0025734B" w:rsidRPr="001A5DF0" w:rsidRDefault="0025734B" w:rsidP="0025734B">
      <w:pPr>
        <w:tabs>
          <w:tab w:val="left" w:pos="709"/>
        </w:tabs>
        <w:spacing w:after="0" w:line="36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Рівень сформован</w:t>
      </w:r>
      <w:r w:rsidR="00843851">
        <w:rPr>
          <w:rFonts w:ascii="Times New Roman" w:hAnsi="Times New Roman" w:cs="Times New Roman"/>
          <w:b/>
          <w:sz w:val="28"/>
          <w:szCs w:val="28"/>
          <w:lang w:val="uk-UA"/>
        </w:rPr>
        <w:t>ості залежності</w:t>
      </w:r>
      <w:r>
        <w:rPr>
          <w:rFonts w:ascii="Times New Roman" w:hAnsi="Times New Roman" w:cs="Times New Roman"/>
          <w:b/>
          <w:sz w:val="28"/>
          <w:szCs w:val="28"/>
          <w:lang w:val="uk-UA"/>
        </w:rPr>
        <w:t xml:space="preserve"> з врахуванням досвіду</w:t>
      </w:r>
      <w:r w:rsidRPr="001A5DF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використання інтернету </w:t>
      </w:r>
      <w:r w:rsidRPr="001A5DF0">
        <w:rPr>
          <w:rFonts w:ascii="Times New Roman" w:hAnsi="Times New Roman" w:cs="Times New Roman"/>
          <w:b/>
          <w:sz w:val="28"/>
          <w:szCs w:val="28"/>
          <w:lang w:val="uk-UA"/>
        </w:rPr>
        <w:t xml:space="preserve">за анкетою </w:t>
      </w:r>
      <w:r w:rsidRPr="00207988">
        <w:rPr>
          <w:rFonts w:ascii="Times New Roman" w:hAnsi="Times New Roman" w:cs="Times New Roman"/>
          <w:b/>
          <w:sz w:val="28"/>
          <w:szCs w:val="28"/>
          <w:lang w:val="uk-UA"/>
        </w:rPr>
        <w:t>діагно</w:t>
      </w:r>
      <w:r>
        <w:rPr>
          <w:rFonts w:ascii="Times New Roman" w:hAnsi="Times New Roman" w:cs="Times New Roman"/>
          <w:b/>
          <w:sz w:val="28"/>
          <w:szCs w:val="28"/>
          <w:lang w:val="uk-UA"/>
        </w:rPr>
        <w:t>стики інтернет-залежності підлітка</w:t>
      </w:r>
      <w:r w:rsidRPr="00207988">
        <w:rPr>
          <w:rFonts w:ascii="Times New Roman" w:hAnsi="Times New Roman" w:cs="Times New Roman"/>
          <w:b/>
          <w:sz w:val="28"/>
          <w:szCs w:val="28"/>
          <w:lang w:val="uk-UA"/>
        </w:rPr>
        <w:t xml:space="preserve"> батьками</w:t>
      </w:r>
      <w:r w:rsidRPr="001A5DF0">
        <w:rPr>
          <w:rFonts w:ascii="Times New Roman" w:hAnsi="Times New Roman" w:cs="Times New Roman"/>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59"/>
        <w:gridCol w:w="2268"/>
        <w:gridCol w:w="1921"/>
      </w:tblGrid>
      <w:tr w:rsidR="0025734B" w:rsidRPr="001A5DF0" w:rsidTr="004F365F">
        <w:tc>
          <w:tcPr>
            <w:tcW w:w="3085" w:type="dxa"/>
            <w:tcBorders>
              <w:tl2br w:val="single" w:sz="4" w:space="0" w:color="auto"/>
            </w:tcBorders>
          </w:tcPr>
          <w:p w:rsidR="0025734B" w:rsidRPr="001A5DF0" w:rsidRDefault="0025734B" w:rsidP="003E61C6">
            <w:pPr>
              <w:tabs>
                <w:tab w:val="left" w:pos="709"/>
              </w:tabs>
              <w:spacing w:after="0" w:line="240" w:lineRule="auto"/>
              <w:jc w:val="right"/>
              <w:rPr>
                <w:rFonts w:ascii="Times New Roman" w:hAnsi="Times New Roman" w:cs="Times New Roman"/>
                <w:b/>
                <w:sz w:val="28"/>
                <w:szCs w:val="28"/>
                <w:lang w:val="uk-UA"/>
              </w:rPr>
            </w:pPr>
            <w:r w:rsidRPr="001A5DF0">
              <w:rPr>
                <w:rFonts w:ascii="Times New Roman" w:hAnsi="Times New Roman" w:cs="Times New Roman"/>
                <w:b/>
                <w:sz w:val="28"/>
                <w:szCs w:val="28"/>
                <w:lang w:val="uk-UA"/>
              </w:rPr>
              <w:t>Рівні</w:t>
            </w:r>
          </w:p>
          <w:p w:rsidR="0025734B" w:rsidRPr="001A5DF0" w:rsidRDefault="0025734B" w:rsidP="003E61C6">
            <w:pPr>
              <w:tabs>
                <w:tab w:val="left" w:pos="709"/>
              </w:tabs>
              <w:spacing w:after="0" w:line="240" w:lineRule="auto"/>
              <w:jc w:val="both"/>
              <w:rPr>
                <w:rFonts w:ascii="Times New Roman" w:hAnsi="Times New Roman" w:cs="Times New Roman"/>
                <w:b/>
                <w:sz w:val="28"/>
                <w:szCs w:val="28"/>
                <w:lang w:val="uk-UA"/>
              </w:rPr>
            </w:pPr>
            <w:r w:rsidRPr="001A5DF0">
              <w:rPr>
                <w:rFonts w:ascii="Times New Roman" w:hAnsi="Times New Roman" w:cs="Times New Roman"/>
                <w:b/>
                <w:sz w:val="28"/>
                <w:szCs w:val="28"/>
                <w:lang w:val="uk-UA"/>
              </w:rPr>
              <w:t>Респонденти</w:t>
            </w:r>
          </w:p>
        </w:tc>
        <w:tc>
          <w:tcPr>
            <w:tcW w:w="1559" w:type="dxa"/>
          </w:tcPr>
          <w:p w:rsidR="0025734B" w:rsidRPr="001A5DF0" w:rsidRDefault="0025734B" w:rsidP="003E61C6">
            <w:pPr>
              <w:tabs>
                <w:tab w:val="left" w:pos="709"/>
              </w:tabs>
              <w:spacing w:after="0" w:line="240" w:lineRule="auto"/>
              <w:ind w:right="-108"/>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Залежність</w:t>
            </w:r>
          </w:p>
        </w:tc>
        <w:tc>
          <w:tcPr>
            <w:tcW w:w="2268" w:type="dxa"/>
          </w:tcPr>
          <w:p w:rsidR="0025734B" w:rsidRPr="001A5DF0" w:rsidRDefault="0025734B" w:rsidP="003E61C6">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Пограничні показники</w:t>
            </w:r>
          </w:p>
        </w:tc>
        <w:tc>
          <w:tcPr>
            <w:tcW w:w="1921" w:type="dxa"/>
          </w:tcPr>
          <w:p w:rsidR="0025734B" w:rsidRPr="001A5DF0" w:rsidRDefault="0025734B" w:rsidP="003E61C6">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Відсутність залежності</w:t>
            </w:r>
          </w:p>
        </w:tc>
      </w:tr>
      <w:tr w:rsidR="0025734B" w:rsidRPr="001A5DF0" w:rsidTr="004F365F">
        <w:tc>
          <w:tcPr>
            <w:tcW w:w="3085" w:type="dxa"/>
          </w:tcPr>
          <w:p w:rsidR="0025734B" w:rsidRPr="001A5DF0" w:rsidRDefault="0025734B" w:rsidP="003E61C6">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До року</w:t>
            </w:r>
          </w:p>
        </w:tc>
        <w:tc>
          <w:tcPr>
            <w:tcW w:w="1559" w:type="dxa"/>
          </w:tcPr>
          <w:p w:rsidR="0025734B" w:rsidRPr="001A5DF0" w:rsidRDefault="0025734B" w:rsidP="003E61C6">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6,4</w:t>
            </w:r>
          </w:p>
        </w:tc>
        <w:tc>
          <w:tcPr>
            <w:tcW w:w="2268" w:type="dxa"/>
          </w:tcPr>
          <w:p w:rsidR="0025734B" w:rsidRPr="001A5DF0"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17,3</w:t>
            </w:r>
          </w:p>
        </w:tc>
        <w:tc>
          <w:tcPr>
            <w:tcW w:w="1921" w:type="dxa"/>
          </w:tcPr>
          <w:p w:rsidR="0025734B" w:rsidRPr="001A5DF0"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76,3</w:t>
            </w:r>
          </w:p>
        </w:tc>
      </w:tr>
      <w:tr w:rsidR="0025734B" w:rsidRPr="001A5DF0" w:rsidTr="004F365F">
        <w:trPr>
          <w:trHeight w:val="402"/>
        </w:trPr>
        <w:tc>
          <w:tcPr>
            <w:tcW w:w="3085" w:type="dxa"/>
          </w:tcPr>
          <w:p w:rsidR="0025734B" w:rsidRPr="001A5DF0" w:rsidRDefault="0025734B" w:rsidP="003E61C6">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1-5 років</w:t>
            </w:r>
          </w:p>
        </w:tc>
        <w:tc>
          <w:tcPr>
            <w:tcW w:w="1559" w:type="dxa"/>
          </w:tcPr>
          <w:p w:rsidR="0025734B" w:rsidRPr="001A5DF0" w:rsidRDefault="0025734B" w:rsidP="003E61C6">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9,3</w:t>
            </w:r>
          </w:p>
        </w:tc>
        <w:tc>
          <w:tcPr>
            <w:tcW w:w="2268" w:type="dxa"/>
          </w:tcPr>
          <w:p w:rsidR="0025734B" w:rsidRPr="001A5DF0"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22,5</w:t>
            </w:r>
          </w:p>
        </w:tc>
        <w:tc>
          <w:tcPr>
            <w:tcW w:w="1921" w:type="dxa"/>
          </w:tcPr>
          <w:p w:rsidR="0025734B" w:rsidRPr="001A5DF0"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68,2</w:t>
            </w:r>
          </w:p>
        </w:tc>
      </w:tr>
      <w:tr w:rsidR="0025734B" w:rsidRPr="001A5DF0" w:rsidTr="004F365F">
        <w:trPr>
          <w:trHeight w:val="402"/>
        </w:trPr>
        <w:tc>
          <w:tcPr>
            <w:tcW w:w="3085" w:type="dxa"/>
          </w:tcPr>
          <w:p w:rsidR="0025734B" w:rsidRPr="001A5DF0" w:rsidRDefault="0025734B" w:rsidP="003E61C6">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Більше 5 років</w:t>
            </w:r>
          </w:p>
        </w:tc>
        <w:tc>
          <w:tcPr>
            <w:tcW w:w="1559" w:type="dxa"/>
          </w:tcPr>
          <w:p w:rsidR="0025734B" w:rsidRPr="001A5DF0" w:rsidRDefault="0025734B" w:rsidP="003E61C6">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4,2</w:t>
            </w:r>
          </w:p>
        </w:tc>
        <w:tc>
          <w:tcPr>
            <w:tcW w:w="2268" w:type="dxa"/>
          </w:tcPr>
          <w:p w:rsidR="0025734B" w:rsidRPr="001A5DF0"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12,8</w:t>
            </w:r>
          </w:p>
        </w:tc>
        <w:tc>
          <w:tcPr>
            <w:tcW w:w="1921" w:type="dxa"/>
          </w:tcPr>
          <w:p w:rsidR="0025734B" w:rsidRPr="001A5DF0"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83</w:t>
            </w:r>
          </w:p>
        </w:tc>
      </w:tr>
    </w:tbl>
    <w:p w:rsidR="0025734B" w:rsidRPr="00131058" w:rsidRDefault="0025734B" w:rsidP="00D01C59">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20</w:t>
      </w:r>
    </w:p>
    <w:p w:rsidR="0025734B" w:rsidRPr="00131058" w:rsidRDefault="00843851" w:rsidP="0025734B">
      <w:pPr>
        <w:tabs>
          <w:tab w:val="left" w:pos="70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0025734B" w:rsidRPr="00131058">
        <w:rPr>
          <w:rFonts w:ascii="Times New Roman" w:hAnsi="Times New Roman" w:cs="Times New Roman"/>
          <w:b/>
          <w:sz w:val="28"/>
          <w:szCs w:val="28"/>
          <w:lang w:val="uk-UA"/>
        </w:rPr>
        <w:t xml:space="preserve"> з врахуванням </w:t>
      </w:r>
      <w:r w:rsidR="0025734B">
        <w:rPr>
          <w:rFonts w:ascii="Times New Roman" w:hAnsi="Times New Roman" w:cs="Times New Roman"/>
          <w:b/>
          <w:sz w:val="28"/>
          <w:szCs w:val="28"/>
          <w:lang w:val="uk-UA"/>
        </w:rPr>
        <w:t xml:space="preserve">складу </w:t>
      </w:r>
      <w:r w:rsidR="0025734B" w:rsidRPr="00131058">
        <w:rPr>
          <w:rFonts w:ascii="Times New Roman" w:hAnsi="Times New Roman" w:cs="Times New Roman"/>
          <w:b/>
          <w:sz w:val="28"/>
          <w:szCs w:val="28"/>
          <w:lang w:val="uk-UA"/>
        </w:rPr>
        <w:t>сім’ї за анкетою</w:t>
      </w:r>
      <w:r w:rsidR="0025734B" w:rsidRPr="00207988">
        <w:rPr>
          <w:rFonts w:ascii="Times New Roman" w:hAnsi="Times New Roman" w:cs="Times New Roman"/>
          <w:sz w:val="28"/>
          <w:szCs w:val="28"/>
          <w:lang w:val="uk-UA"/>
        </w:rPr>
        <w:t xml:space="preserve"> </w:t>
      </w:r>
      <w:r w:rsidR="0025734B" w:rsidRPr="00207988">
        <w:rPr>
          <w:rFonts w:ascii="Times New Roman" w:hAnsi="Times New Roman" w:cs="Times New Roman"/>
          <w:b/>
          <w:sz w:val="28"/>
          <w:szCs w:val="28"/>
          <w:lang w:val="uk-UA"/>
        </w:rPr>
        <w:t>діагно</w:t>
      </w:r>
      <w:r w:rsidR="0025734B">
        <w:rPr>
          <w:rFonts w:ascii="Times New Roman" w:hAnsi="Times New Roman" w:cs="Times New Roman"/>
          <w:b/>
          <w:sz w:val="28"/>
          <w:szCs w:val="28"/>
          <w:lang w:val="uk-UA"/>
        </w:rPr>
        <w:t>стики інтернет-залежності підлітка</w:t>
      </w:r>
      <w:r w:rsidR="0025734B" w:rsidRPr="00207988">
        <w:rPr>
          <w:rFonts w:ascii="Times New Roman" w:hAnsi="Times New Roman" w:cs="Times New Roman"/>
          <w:b/>
          <w:sz w:val="28"/>
          <w:szCs w:val="28"/>
          <w:lang w:val="uk-UA"/>
        </w:rPr>
        <w:t xml:space="preserve"> батьками</w:t>
      </w:r>
      <w:r w:rsidR="0025734B" w:rsidRPr="00131058">
        <w:rPr>
          <w:rFonts w:ascii="Times New Roman" w:hAnsi="Times New Roman" w:cs="Times New Roman"/>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59"/>
        <w:gridCol w:w="2268"/>
        <w:gridCol w:w="1921"/>
      </w:tblGrid>
      <w:tr w:rsidR="0025734B" w:rsidRPr="00131058" w:rsidTr="004F365F">
        <w:tc>
          <w:tcPr>
            <w:tcW w:w="3085" w:type="dxa"/>
            <w:tcBorders>
              <w:tl2br w:val="single" w:sz="4" w:space="0" w:color="auto"/>
            </w:tcBorders>
          </w:tcPr>
          <w:p w:rsidR="0025734B" w:rsidRPr="00131058" w:rsidRDefault="0025734B" w:rsidP="003E61C6">
            <w:pPr>
              <w:tabs>
                <w:tab w:val="left" w:pos="709"/>
              </w:tabs>
              <w:spacing w:after="0" w:line="240" w:lineRule="auto"/>
              <w:jc w:val="right"/>
              <w:rPr>
                <w:rFonts w:ascii="Times New Roman" w:hAnsi="Times New Roman" w:cs="Times New Roman"/>
                <w:b/>
                <w:sz w:val="28"/>
                <w:szCs w:val="28"/>
                <w:lang w:val="uk-UA"/>
              </w:rPr>
            </w:pPr>
            <w:r w:rsidRPr="00131058">
              <w:rPr>
                <w:rFonts w:ascii="Times New Roman" w:hAnsi="Times New Roman" w:cs="Times New Roman"/>
                <w:b/>
                <w:sz w:val="28"/>
                <w:szCs w:val="28"/>
                <w:lang w:val="uk-UA"/>
              </w:rPr>
              <w:t>Рівні</w:t>
            </w:r>
          </w:p>
          <w:p w:rsidR="0025734B" w:rsidRPr="00131058" w:rsidRDefault="0025734B" w:rsidP="003E61C6">
            <w:pPr>
              <w:tabs>
                <w:tab w:val="left" w:pos="709"/>
              </w:tabs>
              <w:spacing w:after="0" w:line="240" w:lineRule="auto"/>
              <w:jc w:val="both"/>
              <w:rPr>
                <w:rFonts w:ascii="Times New Roman" w:hAnsi="Times New Roman" w:cs="Times New Roman"/>
                <w:b/>
                <w:sz w:val="28"/>
                <w:szCs w:val="28"/>
                <w:lang w:val="uk-UA"/>
              </w:rPr>
            </w:pPr>
            <w:r w:rsidRPr="00131058">
              <w:rPr>
                <w:rFonts w:ascii="Times New Roman" w:hAnsi="Times New Roman" w:cs="Times New Roman"/>
                <w:b/>
                <w:sz w:val="28"/>
                <w:szCs w:val="28"/>
                <w:lang w:val="uk-UA"/>
              </w:rPr>
              <w:t>Респонденти</w:t>
            </w:r>
          </w:p>
        </w:tc>
        <w:tc>
          <w:tcPr>
            <w:tcW w:w="1559" w:type="dxa"/>
          </w:tcPr>
          <w:p w:rsidR="0025734B" w:rsidRPr="00131058" w:rsidRDefault="0025734B" w:rsidP="003E61C6">
            <w:pPr>
              <w:tabs>
                <w:tab w:val="left" w:pos="709"/>
              </w:tabs>
              <w:spacing w:after="0" w:line="240" w:lineRule="auto"/>
              <w:ind w:right="-108"/>
              <w:jc w:val="center"/>
              <w:rPr>
                <w:rFonts w:ascii="Times New Roman" w:hAnsi="Times New Roman" w:cs="Times New Roman"/>
                <w:b/>
                <w:sz w:val="28"/>
                <w:szCs w:val="28"/>
                <w:lang w:val="uk-UA"/>
              </w:rPr>
            </w:pPr>
            <w:r w:rsidRPr="00131058">
              <w:rPr>
                <w:rFonts w:ascii="Times New Roman" w:hAnsi="Times New Roman" w:cs="Times New Roman"/>
                <w:b/>
                <w:sz w:val="28"/>
                <w:szCs w:val="28"/>
                <w:lang w:val="uk-UA"/>
              </w:rPr>
              <w:t>Залежність</w:t>
            </w:r>
          </w:p>
        </w:tc>
        <w:tc>
          <w:tcPr>
            <w:tcW w:w="2268" w:type="dxa"/>
          </w:tcPr>
          <w:p w:rsidR="0025734B" w:rsidRPr="00131058" w:rsidRDefault="0025734B" w:rsidP="003E61C6">
            <w:pPr>
              <w:tabs>
                <w:tab w:val="left" w:pos="709"/>
              </w:tabs>
              <w:spacing w:after="0" w:line="240" w:lineRule="auto"/>
              <w:jc w:val="center"/>
              <w:rPr>
                <w:rFonts w:ascii="Times New Roman" w:hAnsi="Times New Roman" w:cs="Times New Roman"/>
                <w:b/>
                <w:sz w:val="28"/>
                <w:szCs w:val="28"/>
                <w:lang w:val="uk-UA"/>
              </w:rPr>
            </w:pPr>
            <w:r w:rsidRPr="00131058">
              <w:rPr>
                <w:rFonts w:ascii="Times New Roman" w:hAnsi="Times New Roman" w:cs="Times New Roman"/>
                <w:b/>
                <w:sz w:val="28"/>
                <w:szCs w:val="28"/>
                <w:lang w:val="uk-UA"/>
              </w:rPr>
              <w:t>Пограничні показники</w:t>
            </w:r>
          </w:p>
        </w:tc>
        <w:tc>
          <w:tcPr>
            <w:tcW w:w="1921" w:type="dxa"/>
          </w:tcPr>
          <w:p w:rsidR="0025734B" w:rsidRPr="00131058" w:rsidRDefault="0025734B" w:rsidP="003E61C6">
            <w:pPr>
              <w:tabs>
                <w:tab w:val="left" w:pos="709"/>
              </w:tabs>
              <w:spacing w:after="0" w:line="240" w:lineRule="auto"/>
              <w:jc w:val="center"/>
              <w:rPr>
                <w:rFonts w:ascii="Times New Roman" w:hAnsi="Times New Roman" w:cs="Times New Roman"/>
                <w:b/>
                <w:sz w:val="28"/>
                <w:szCs w:val="28"/>
                <w:lang w:val="uk-UA"/>
              </w:rPr>
            </w:pPr>
            <w:r w:rsidRPr="00131058">
              <w:rPr>
                <w:rFonts w:ascii="Times New Roman" w:hAnsi="Times New Roman" w:cs="Times New Roman"/>
                <w:b/>
                <w:sz w:val="28"/>
                <w:szCs w:val="28"/>
                <w:lang w:val="uk-UA"/>
              </w:rPr>
              <w:t>Відсутність залежності</w:t>
            </w:r>
          </w:p>
        </w:tc>
      </w:tr>
      <w:tr w:rsidR="0025734B" w:rsidRPr="00131058" w:rsidTr="004F365F">
        <w:tc>
          <w:tcPr>
            <w:tcW w:w="3085" w:type="dxa"/>
          </w:tcPr>
          <w:p w:rsidR="0025734B" w:rsidRPr="00131058" w:rsidRDefault="0025734B" w:rsidP="003E61C6">
            <w:pPr>
              <w:tabs>
                <w:tab w:val="left" w:pos="709"/>
              </w:tabs>
              <w:spacing w:after="0" w:line="240" w:lineRule="auto"/>
              <w:jc w:val="both"/>
              <w:rPr>
                <w:rFonts w:ascii="Times New Roman" w:hAnsi="Times New Roman" w:cs="Times New Roman"/>
                <w:sz w:val="28"/>
                <w:szCs w:val="28"/>
                <w:lang w:val="uk-UA"/>
              </w:rPr>
            </w:pPr>
            <w:r w:rsidRPr="00131058">
              <w:rPr>
                <w:rFonts w:ascii="Times New Roman" w:hAnsi="Times New Roman" w:cs="Times New Roman"/>
                <w:sz w:val="28"/>
                <w:szCs w:val="28"/>
                <w:lang w:val="uk-UA"/>
              </w:rPr>
              <w:t xml:space="preserve">Повна сім’я </w:t>
            </w:r>
          </w:p>
        </w:tc>
        <w:tc>
          <w:tcPr>
            <w:tcW w:w="1559" w:type="dxa"/>
          </w:tcPr>
          <w:p w:rsidR="0025734B" w:rsidRPr="00131058" w:rsidRDefault="0025734B" w:rsidP="003E61C6">
            <w:pPr>
              <w:tabs>
                <w:tab w:val="left" w:pos="709"/>
              </w:tabs>
              <w:spacing w:after="0" w:line="240" w:lineRule="auto"/>
              <w:jc w:val="center"/>
              <w:rPr>
                <w:rFonts w:ascii="Times New Roman" w:hAnsi="Times New Roman" w:cs="Times New Roman"/>
                <w:sz w:val="28"/>
                <w:szCs w:val="28"/>
                <w:lang w:val="uk-UA"/>
              </w:rPr>
            </w:pPr>
            <w:r w:rsidRPr="00131058">
              <w:rPr>
                <w:rFonts w:ascii="Times New Roman" w:hAnsi="Times New Roman" w:cs="Times New Roman"/>
                <w:sz w:val="28"/>
                <w:szCs w:val="28"/>
                <w:lang w:val="uk-UA"/>
              </w:rPr>
              <w:t>4,4</w:t>
            </w:r>
          </w:p>
        </w:tc>
        <w:tc>
          <w:tcPr>
            <w:tcW w:w="2268" w:type="dxa"/>
          </w:tcPr>
          <w:p w:rsidR="0025734B" w:rsidRPr="00131058"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31058">
              <w:rPr>
                <w:rFonts w:ascii="Times New Roman" w:hAnsi="Times New Roman" w:cs="Times New Roman"/>
                <w:sz w:val="28"/>
                <w:szCs w:val="28"/>
                <w:lang w:val="uk-UA"/>
              </w:rPr>
              <w:t>14,6</w:t>
            </w:r>
          </w:p>
        </w:tc>
        <w:tc>
          <w:tcPr>
            <w:tcW w:w="1921" w:type="dxa"/>
          </w:tcPr>
          <w:p w:rsidR="0025734B" w:rsidRPr="00131058"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31058">
              <w:rPr>
                <w:rFonts w:ascii="Times New Roman" w:hAnsi="Times New Roman" w:cs="Times New Roman"/>
                <w:sz w:val="28"/>
                <w:szCs w:val="28"/>
                <w:lang w:val="uk-UA"/>
              </w:rPr>
              <w:t>81</w:t>
            </w:r>
          </w:p>
        </w:tc>
      </w:tr>
      <w:tr w:rsidR="0025734B" w:rsidRPr="00131058" w:rsidTr="004F365F">
        <w:trPr>
          <w:trHeight w:val="402"/>
        </w:trPr>
        <w:tc>
          <w:tcPr>
            <w:tcW w:w="3085" w:type="dxa"/>
          </w:tcPr>
          <w:p w:rsidR="0025734B" w:rsidRPr="00131058" w:rsidRDefault="0025734B" w:rsidP="003E61C6">
            <w:pPr>
              <w:tabs>
                <w:tab w:val="left" w:pos="709"/>
              </w:tabs>
              <w:spacing w:after="0" w:line="240" w:lineRule="auto"/>
              <w:jc w:val="both"/>
              <w:rPr>
                <w:rFonts w:ascii="Times New Roman" w:hAnsi="Times New Roman" w:cs="Times New Roman"/>
                <w:sz w:val="28"/>
                <w:szCs w:val="28"/>
                <w:lang w:val="uk-UA"/>
              </w:rPr>
            </w:pPr>
            <w:r w:rsidRPr="00131058">
              <w:rPr>
                <w:rFonts w:ascii="Times New Roman" w:hAnsi="Times New Roman" w:cs="Times New Roman"/>
                <w:sz w:val="28"/>
                <w:szCs w:val="28"/>
                <w:lang w:val="uk-UA"/>
              </w:rPr>
              <w:t xml:space="preserve">Неповна сім’я </w:t>
            </w:r>
          </w:p>
        </w:tc>
        <w:tc>
          <w:tcPr>
            <w:tcW w:w="1559" w:type="dxa"/>
          </w:tcPr>
          <w:p w:rsidR="0025734B" w:rsidRPr="00131058" w:rsidRDefault="0025734B" w:rsidP="003E61C6">
            <w:pPr>
              <w:tabs>
                <w:tab w:val="left" w:pos="709"/>
              </w:tabs>
              <w:spacing w:after="0" w:line="240" w:lineRule="auto"/>
              <w:jc w:val="center"/>
              <w:rPr>
                <w:rFonts w:ascii="Times New Roman" w:hAnsi="Times New Roman" w:cs="Times New Roman"/>
                <w:sz w:val="28"/>
                <w:szCs w:val="28"/>
                <w:lang w:val="uk-UA"/>
              </w:rPr>
            </w:pPr>
            <w:r w:rsidRPr="00131058">
              <w:rPr>
                <w:rFonts w:ascii="Times New Roman" w:hAnsi="Times New Roman" w:cs="Times New Roman"/>
                <w:sz w:val="28"/>
                <w:szCs w:val="28"/>
                <w:lang w:val="uk-UA"/>
              </w:rPr>
              <w:t>8,5</w:t>
            </w:r>
          </w:p>
        </w:tc>
        <w:tc>
          <w:tcPr>
            <w:tcW w:w="2268" w:type="dxa"/>
          </w:tcPr>
          <w:p w:rsidR="0025734B" w:rsidRPr="00131058"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31058">
              <w:rPr>
                <w:rFonts w:ascii="Times New Roman" w:hAnsi="Times New Roman" w:cs="Times New Roman"/>
                <w:sz w:val="28"/>
                <w:szCs w:val="28"/>
                <w:lang w:val="uk-UA"/>
              </w:rPr>
              <w:t>20,2</w:t>
            </w:r>
          </w:p>
        </w:tc>
        <w:tc>
          <w:tcPr>
            <w:tcW w:w="1921" w:type="dxa"/>
          </w:tcPr>
          <w:p w:rsidR="0025734B" w:rsidRPr="00131058" w:rsidRDefault="0025734B" w:rsidP="003E61C6">
            <w:pPr>
              <w:tabs>
                <w:tab w:val="left" w:pos="709"/>
              </w:tabs>
              <w:spacing w:after="0" w:line="240" w:lineRule="auto"/>
              <w:ind w:firstLine="851"/>
              <w:jc w:val="both"/>
              <w:rPr>
                <w:rFonts w:ascii="Times New Roman" w:hAnsi="Times New Roman" w:cs="Times New Roman"/>
                <w:sz w:val="28"/>
                <w:szCs w:val="28"/>
                <w:lang w:val="uk-UA"/>
              </w:rPr>
            </w:pPr>
            <w:r w:rsidRPr="00131058">
              <w:rPr>
                <w:rFonts w:ascii="Times New Roman" w:hAnsi="Times New Roman" w:cs="Times New Roman"/>
                <w:sz w:val="28"/>
                <w:szCs w:val="28"/>
                <w:lang w:val="uk-UA"/>
              </w:rPr>
              <w:t>71,3</w:t>
            </w:r>
          </w:p>
        </w:tc>
      </w:tr>
    </w:tbl>
    <w:p w:rsidR="003E61C6" w:rsidRDefault="003E61C6" w:rsidP="007C7FD4">
      <w:pPr>
        <w:tabs>
          <w:tab w:val="left" w:pos="709"/>
        </w:tabs>
        <w:spacing w:after="0" w:line="360" w:lineRule="auto"/>
        <w:rPr>
          <w:rFonts w:ascii="Times New Roman" w:hAnsi="Times New Roman" w:cs="Times New Roman"/>
          <w:i/>
          <w:sz w:val="28"/>
          <w:szCs w:val="28"/>
          <w:lang w:val="uk-UA"/>
        </w:rPr>
      </w:pPr>
    </w:p>
    <w:p w:rsidR="0025734B" w:rsidRPr="006A3B75" w:rsidRDefault="0025734B" w:rsidP="0025734B">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Л 21</w:t>
      </w:r>
    </w:p>
    <w:p w:rsidR="0025734B" w:rsidRPr="007030D6" w:rsidRDefault="0025734B" w:rsidP="0025734B">
      <w:pPr>
        <w:tabs>
          <w:tab w:val="left" w:pos="709"/>
        </w:tabs>
        <w:spacing w:after="0" w:line="360" w:lineRule="auto"/>
        <w:jc w:val="center"/>
        <w:rPr>
          <w:rFonts w:ascii="Times New Roman" w:hAnsi="Times New Roman" w:cs="Times New Roman"/>
          <w:b/>
          <w:sz w:val="28"/>
          <w:szCs w:val="28"/>
        </w:rPr>
      </w:pPr>
      <w:r w:rsidRPr="006A3B75">
        <w:rPr>
          <w:rFonts w:ascii="Times New Roman" w:hAnsi="Times New Roman" w:cs="Times New Roman"/>
          <w:b/>
          <w:sz w:val="28"/>
          <w:szCs w:val="28"/>
          <w:lang w:val="uk-UA"/>
        </w:rPr>
        <w:t>Мотивація використання інтернету за методикою незакінчених речень</w:t>
      </w:r>
      <w:r w:rsidRPr="006A3B75">
        <w:rPr>
          <w:rFonts w:ascii="Times New Roman" w:hAnsi="Times New Roman" w:cs="Times New Roman"/>
          <w:b/>
          <w:bCs/>
          <w:sz w:val="28"/>
          <w:szCs w:val="28"/>
          <w:lang w:val="uk-UA"/>
        </w:rPr>
        <w:t xml:space="preserve"> (%)</w:t>
      </w:r>
      <w:r w:rsidRPr="007030D6">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425"/>
        <w:gridCol w:w="425"/>
        <w:gridCol w:w="425"/>
        <w:gridCol w:w="426"/>
        <w:gridCol w:w="425"/>
        <w:gridCol w:w="425"/>
        <w:gridCol w:w="425"/>
        <w:gridCol w:w="426"/>
        <w:gridCol w:w="425"/>
        <w:gridCol w:w="425"/>
        <w:gridCol w:w="425"/>
        <w:gridCol w:w="426"/>
        <w:gridCol w:w="425"/>
        <w:gridCol w:w="425"/>
        <w:gridCol w:w="425"/>
        <w:gridCol w:w="425"/>
        <w:gridCol w:w="425"/>
        <w:gridCol w:w="425"/>
      </w:tblGrid>
      <w:tr w:rsidR="0025734B" w:rsidRPr="006A3B75" w:rsidTr="004F365F">
        <w:trPr>
          <w:cantSplit/>
          <w:trHeight w:val="300"/>
        </w:trPr>
        <w:tc>
          <w:tcPr>
            <w:tcW w:w="2127" w:type="dxa"/>
            <w:gridSpan w:val="2"/>
            <w:vMerge w:val="restart"/>
            <w:tcBorders>
              <w:tl2br w:val="single" w:sz="4" w:space="0" w:color="auto"/>
            </w:tcBorders>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Критерій</w:t>
            </w:r>
          </w:p>
          <w:p w:rsidR="0025734B" w:rsidRPr="006A3B75" w:rsidRDefault="0025734B" w:rsidP="004F365F">
            <w:pPr>
              <w:spacing w:after="0" w:line="240" w:lineRule="auto"/>
              <w:ind w:left="113" w:right="113"/>
              <w:rPr>
                <w:rFonts w:ascii="Times New Roman" w:hAnsi="Times New Roman" w:cs="Times New Roman"/>
                <w:sz w:val="26"/>
                <w:szCs w:val="26"/>
                <w:lang w:val="uk-UA"/>
              </w:rPr>
            </w:pPr>
          </w:p>
          <w:p w:rsidR="0025734B" w:rsidRPr="006A3B75" w:rsidRDefault="0025734B" w:rsidP="004F365F">
            <w:pPr>
              <w:spacing w:after="0" w:line="240" w:lineRule="auto"/>
              <w:ind w:left="113" w:right="113"/>
              <w:rPr>
                <w:rFonts w:ascii="Times New Roman" w:hAnsi="Times New Roman" w:cs="Times New Roman"/>
                <w:sz w:val="26"/>
                <w:szCs w:val="26"/>
                <w:lang w:val="uk-UA"/>
              </w:rPr>
            </w:pPr>
          </w:p>
          <w:p w:rsidR="0025734B" w:rsidRPr="006A3B75" w:rsidRDefault="0025734B" w:rsidP="004F365F">
            <w:pPr>
              <w:spacing w:after="0" w:line="240" w:lineRule="auto"/>
              <w:ind w:left="113" w:right="113"/>
              <w:rPr>
                <w:rFonts w:ascii="Times New Roman" w:hAnsi="Times New Roman" w:cs="Times New Roman"/>
                <w:sz w:val="26"/>
                <w:szCs w:val="26"/>
                <w:lang w:val="uk-UA"/>
              </w:rPr>
            </w:pPr>
          </w:p>
          <w:p w:rsidR="0025734B" w:rsidRPr="006A3B75" w:rsidRDefault="0025734B" w:rsidP="004F365F">
            <w:pPr>
              <w:spacing w:after="0" w:line="240" w:lineRule="auto"/>
              <w:ind w:left="113" w:right="113"/>
              <w:rPr>
                <w:rFonts w:ascii="Times New Roman" w:hAnsi="Times New Roman" w:cs="Times New Roman"/>
                <w:sz w:val="26"/>
                <w:szCs w:val="26"/>
                <w:lang w:val="uk-UA"/>
              </w:rPr>
            </w:pPr>
          </w:p>
          <w:p w:rsidR="0025734B" w:rsidRPr="006A3B75" w:rsidRDefault="0025734B" w:rsidP="004F365F">
            <w:pPr>
              <w:spacing w:after="0" w:line="240" w:lineRule="auto"/>
              <w:ind w:left="113" w:right="113"/>
              <w:rPr>
                <w:rFonts w:ascii="Times New Roman" w:hAnsi="Times New Roman" w:cs="Times New Roman"/>
                <w:sz w:val="26"/>
                <w:szCs w:val="26"/>
                <w:lang w:val="uk-UA"/>
              </w:rPr>
            </w:pPr>
          </w:p>
          <w:p w:rsidR="0025734B" w:rsidRPr="006A3B75" w:rsidRDefault="0025734B" w:rsidP="004F365F">
            <w:pPr>
              <w:spacing w:after="0" w:line="240" w:lineRule="auto"/>
              <w:ind w:left="113" w:right="113"/>
              <w:rPr>
                <w:rFonts w:ascii="Times New Roman" w:hAnsi="Times New Roman" w:cs="Times New Roman"/>
                <w:sz w:val="26"/>
                <w:szCs w:val="26"/>
                <w:lang w:val="uk-UA"/>
              </w:rPr>
            </w:pPr>
          </w:p>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Рівень</w:t>
            </w:r>
          </w:p>
        </w:tc>
        <w:tc>
          <w:tcPr>
            <w:tcW w:w="6378" w:type="dxa"/>
            <w:gridSpan w:val="15"/>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Шкали</w:t>
            </w:r>
          </w:p>
        </w:tc>
        <w:tc>
          <w:tcPr>
            <w:tcW w:w="1275"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p>
        </w:tc>
      </w:tr>
      <w:tr w:rsidR="0025734B" w:rsidRPr="006A3B75" w:rsidTr="004F365F">
        <w:trPr>
          <w:cantSplit/>
          <w:trHeight w:val="300"/>
        </w:trPr>
        <w:tc>
          <w:tcPr>
            <w:tcW w:w="2127" w:type="dxa"/>
            <w:gridSpan w:val="2"/>
            <w:vMerge/>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p>
        </w:tc>
        <w:tc>
          <w:tcPr>
            <w:tcW w:w="1275"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w:t>
            </w:r>
          </w:p>
        </w:tc>
        <w:tc>
          <w:tcPr>
            <w:tcW w:w="1276"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w:t>
            </w:r>
          </w:p>
        </w:tc>
        <w:tc>
          <w:tcPr>
            <w:tcW w:w="1276"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3</w:t>
            </w:r>
          </w:p>
        </w:tc>
        <w:tc>
          <w:tcPr>
            <w:tcW w:w="1276"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w:t>
            </w:r>
          </w:p>
        </w:tc>
        <w:tc>
          <w:tcPr>
            <w:tcW w:w="1275"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w:t>
            </w:r>
          </w:p>
        </w:tc>
        <w:tc>
          <w:tcPr>
            <w:tcW w:w="1275" w:type="dxa"/>
            <w:gridSpan w:val="3"/>
          </w:tcPr>
          <w:p w:rsidR="0025734B" w:rsidRPr="006A3B75" w:rsidRDefault="0025734B" w:rsidP="004F365F">
            <w:pPr>
              <w:spacing w:after="0" w:line="240" w:lineRule="auto"/>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w:t>
            </w:r>
          </w:p>
        </w:tc>
      </w:tr>
      <w:tr w:rsidR="0025734B" w:rsidRPr="006A3B75" w:rsidTr="004F365F">
        <w:trPr>
          <w:cantSplit/>
          <w:trHeight w:val="693"/>
        </w:trPr>
        <w:tc>
          <w:tcPr>
            <w:tcW w:w="2127" w:type="dxa"/>
            <w:gridSpan w:val="2"/>
            <w:vMerge/>
          </w:tcPr>
          <w:p w:rsidR="0025734B" w:rsidRPr="006A3B75" w:rsidRDefault="0025734B" w:rsidP="004F365F">
            <w:pPr>
              <w:spacing w:after="0" w:line="240" w:lineRule="auto"/>
              <w:ind w:left="113" w:right="113"/>
              <w:jc w:val="center"/>
              <w:rPr>
                <w:rFonts w:ascii="Times New Roman" w:hAnsi="Times New Roman" w:cs="Times New Roman"/>
                <w:sz w:val="26"/>
                <w:szCs w:val="26"/>
                <w:lang w:val="uk-UA"/>
              </w:rPr>
            </w:pP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w:t>
            </w:r>
          </w:p>
        </w:tc>
        <w:tc>
          <w:tcPr>
            <w:tcW w:w="426"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w:t>
            </w:r>
          </w:p>
        </w:tc>
        <w:tc>
          <w:tcPr>
            <w:tcW w:w="426"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w:t>
            </w:r>
          </w:p>
        </w:tc>
        <w:tc>
          <w:tcPr>
            <w:tcW w:w="426"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вис</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сер</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низ</w:t>
            </w:r>
          </w:p>
        </w:tc>
      </w:tr>
      <w:tr w:rsidR="0025734B" w:rsidRPr="006A3B75" w:rsidTr="004F365F">
        <w:trPr>
          <w:cantSplit/>
          <w:trHeight w:val="703"/>
        </w:trPr>
        <w:tc>
          <w:tcPr>
            <w:tcW w:w="2127" w:type="dxa"/>
            <w:gridSpan w:val="2"/>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Загальний </w:t>
            </w:r>
          </w:p>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показник </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9,7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70,3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76,6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22,0</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67,3</w:t>
            </w:r>
          </w:p>
        </w:tc>
      </w:tr>
      <w:tr w:rsidR="0025734B" w:rsidRPr="006A3B75" w:rsidTr="004F365F">
        <w:trPr>
          <w:cantSplit/>
          <w:trHeight w:val="708"/>
        </w:trPr>
        <w:tc>
          <w:tcPr>
            <w:tcW w:w="1276" w:type="dxa"/>
            <w:vMerge w:val="restart"/>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Вік</w:t>
            </w: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СП</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14,3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23,0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62,7</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10,5</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67,2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61,2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60,8</w:t>
            </w:r>
          </w:p>
        </w:tc>
      </w:tr>
      <w:tr w:rsidR="0025734B" w:rsidRPr="006A3B75" w:rsidTr="004F365F">
        <w:trPr>
          <w:cantSplit/>
          <w:trHeight w:val="724"/>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РЮ</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11,4</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22,3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18,6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69,4</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8.2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72,2</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9,5</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25,2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64,4</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Ю</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18,7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73,6</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73,7</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4,5</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81,0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21,0</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77,4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70,2</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РД</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79,5</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78,5</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2,7</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86,0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4.6</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15,8</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79,6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81,7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74,4</w:t>
            </w:r>
          </w:p>
        </w:tc>
      </w:tr>
      <w:tr w:rsidR="0025734B" w:rsidRPr="006A3B75" w:rsidTr="004F365F">
        <w:trPr>
          <w:cantSplit/>
          <w:trHeight w:val="771"/>
        </w:trPr>
        <w:tc>
          <w:tcPr>
            <w:tcW w:w="1276" w:type="dxa"/>
            <w:vMerge w:val="restart"/>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 xml:space="preserve">Рівень освіти </w:t>
            </w: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НС</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60,4</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19,717,у</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64,3</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9,3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23,3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67,4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12,3</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27,0</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60,7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64,4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18,4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23,4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58,2</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ПС</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66,6</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69,4</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7,2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10,7</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23,0</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16,8</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70,6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63,4</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НВ</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74,2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76,2</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5,4</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80,3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20,4</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76,2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69,3</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ПВ</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79,5</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80,3</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3,3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87,3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4,8</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17,0</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78,2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82,6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76,4</w:t>
            </w:r>
          </w:p>
        </w:tc>
      </w:tr>
      <w:tr w:rsidR="0025734B" w:rsidRPr="006A3B75" w:rsidTr="004F365F">
        <w:trPr>
          <w:cantSplit/>
          <w:trHeight w:val="771"/>
        </w:trPr>
        <w:tc>
          <w:tcPr>
            <w:tcW w:w="1276" w:type="dxa"/>
            <w:vMerge w:val="restart"/>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Місце проживання</w:t>
            </w: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ОЦ</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26,5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60,2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62,4</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9,3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68,2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12,4</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25,2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19,0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65,4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22,8</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59,6</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МОП</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22,2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18,4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68,2</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7,2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72,8</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10,2</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23,6</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66,2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13,4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16,2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70.4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23,3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62,3</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СМТ</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20,5</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75,5</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5,6</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15,2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79,2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7,6</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21,2</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71,2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8,7</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14,0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77,3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21,0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69,4</w:t>
            </w:r>
          </w:p>
        </w:tc>
      </w:tr>
      <w:tr w:rsidR="0025734B" w:rsidRPr="006A3B75" w:rsidTr="004F365F">
        <w:trPr>
          <w:cantSplit/>
          <w:trHeight w:val="771"/>
        </w:trPr>
        <w:tc>
          <w:tcPr>
            <w:tcW w:w="1276" w:type="dxa"/>
            <w:vMerge/>
          </w:tcPr>
          <w:p w:rsidR="0025734B" w:rsidRPr="006A3B75" w:rsidRDefault="0025734B" w:rsidP="004F365F">
            <w:pPr>
              <w:pStyle w:val="22"/>
              <w:spacing w:after="0" w:line="240" w:lineRule="auto"/>
              <w:ind w:left="0"/>
              <w:rPr>
                <w:rFonts w:ascii="Times New Roman" w:hAnsi="Times New Roman" w:cs="Times New Roman"/>
                <w:sz w:val="26"/>
                <w:szCs w:val="26"/>
                <w:lang w:val="uk-UA"/>
              </w:rPr>
            </w:pPr>
          </w:p>
        </w:tc>
        <w:tc>
          <w:tcPr>
            <w:tcW w:w="851" w:type="dxa"/>
          </w:tcPr>
          <w:p w:rsidR="0025734B" w:rsidRPr="006A3B75" w:rsidRDefault="0025734B" w:rsidP="004F365F">
            <w:pPr>
              <w:pStyle w:val="22"/>
              <w:spacing w:after="0" w:line="240" w:lineRule="auto"/>
              <w:ind w:left="0"/>
              <w:rPr>
                <w:rFonts w:ascii="Times New Roman" w:hAnsi="Times New Roman" w:cs="Times New Roman"/>
                <w:sz w:val="26"/>
                <w:szCs w:val="26"/>
                <w:lang w:val="uk-UA"/>
              </w:rPr>
            </w:pPr>
            <w:r w:rsidRPr="006A3B75">
              <w:rPr>
                <w:rFonts w:ascii="Times New Roman" w:hAnsi="Times New Roman" w:cs="Times New Roman"/>
                <w:sz w:val="26"/>
                <w:szCs w:val="26"/>
                <w:lang w:val="uk-UA"/>
              </w:rPr>
              <w:t>Село</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77,6</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9,4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82,6</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3,8</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11,0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85,2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4,5</w:t>
            </w:r>
          </w:p>
        </w:tc>
        <w:tc>
          <w:tcPr>
            <w:tcW w:w="425"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6"/>
                <w:szCs w:val="26"/>
                <w:lang w:val="uk-UA"/>
              </w:rPr>
            </w:pPr>
            <w:r w:rsidRPr="006A3B75">
              <w:rPr>
                <w:rFonts w:ascii="Times New Roman" w:hAnsi="Times New Roman" w:cs="Times New Roman"/>
                <w:sz w:val="26"/>
                <w:szCs w:val="26"/>
                <w:lang w:val="uk-UA"/>
              </w:rPr>
              <w:t>16,3</w:t>
            </w:r>
          </w:p>
        </w:tc>
        <w:tc>
          <w:tcPr>
            <w:tcW w:w="426"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79,2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5,2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12,6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82,2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17,6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6"/>
                <w:szCs w:val="26"/>
                <w:lang w:val="uk-UA"/>
              </w:rPr>
            </w:pPr>
            <w:r w:rsidRPr="006A3B75">
              <w:rPr>
                <w:rFonts w:ascii="Times New Roman" w:hAnsi="Times New Roman" w:cs="Times New Roman"/>
                <w:sz w:val="26"/>
                <w:szCs w:val="26"/>
                <w:lang w:val="uk-UA"/>
              </w:rPr>
              <w:t>75,2</w:t>
            </w:r>
          </w:p>
        </w:tc>
      </w:tr>
    </w:tbl>
    <w:p w:rsidR="0025734B" w:rsidRPr="00961669" w:rsidRDefault="0025734B" w:rsidP="00D01C59">
      <w:pPr>
        <w:tabs>
          <w:tab w:val="left" w:pos="709"/>
        </w:tabs>
        <w:spacing w:after="0" w:line="360" w:lineRule="auto"/>
        <w:ind w:firstLine="709"/>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xml:space="preserve">: 1 – шкала «Прагнення </w:t>
      </w:r>
      <w:r w:rsidR="007B7DC5" w:rsidRPr="000F075F">
        <w:rPr>
          <w:rFonts w:ascii="Times New Roman" w:eastAsia="Times New Roman" w:hAnsi="Times New Roman" w:cs="Times New Roman"/>
          <w:sz w:val="28"/>
          <w:szCs w:val="28"/>
        </w:rPr>
        <w:t>"</w:t>
      </w:r>
      <w:r w:rsidR="007B7DC5">
        <w:rPr>
          <w:rFonts w:ascii="Times New Roman" w:hAnsi="Times New Roman" w:cs="Times New Roman"/>
          <w:sz w:val="28"/>
          <w:szCs w:val="28"/>
          <w:lang w:val="uk-UA"/>
        </w:rPr>
        <w:t>втечі</w:t>
      </w:r>
      <w:r w:rsidR="007B7DC5" w:rsidRPr="000F075F">
        <w:rPr>
          <w:rFonts w:ascii="Times New Roman" w:eastAsia="Times New Roman" w:hAnsi="Times New Roman" w:cs="Times New Roman"/>
          <w:sz w:val="28"/>
          <w:szCs w:val="28"/>
        </w:rPr>
        <w:t>"</w:t>
      </w:r>
      <w:r w:rsidRPr="00961669">
        <w:rPr>
          <w:rFonts w:ascii="Times New Roman" w:hAnsi="Times New Roman" w:cs="Times New Roman"/>
          <w:sz w:val="28"/>
          <w:szCs w:val="28"/>
          <w:lang w:val="uk-UA"/>
        </w:rPr>
        <w:t xml:space="preserve"> у вір</w:t>
      </w:r>
      <w:r w:rsidR="007B7DC5">
        <w:rPr>
          <w:rFonts w:ascii="Times New Roman" w:hAnsi="Times New Roman" w:cs="Times New Roman"/>
          <w:sz w:val="28"/>
          <w:szCs w:val="28"/>
          <w:lang w:val="uk-UA"/>
        </w:rPr>
        <w:t>туальну реальність»; 2 – «</w:t>
      </w:r>
      <w:r w:rsidRPr="00961669">
        <w:rPr>
          <w:rFonts w:ascii="Times New Roman" w:hAnsi="Times New Roman" w:cs="Times New Roman"/>
          <w:sz w:val="28"/>
          <w:szCs w:val="28"/>
          <w:lang w:val="uk-UA"/>
        </w:rPr>
        <w:t>Прагнення задовольнити у віртуальній</w:t>
      </w:r>
      <w:r w:rsidR="007B7DC5">
        <w:rPr>
          <w:rFonts w:ascii="Times New Roman" w:hAnsi="Times New Roman" w:cs="Times New Roman"/>
          <w:sz w:val="28"/>
          <w:szCs w:val="28"/>
          <w:lang w:val="uk-UA"/>
        </w:rPr>
        <w:t xml:space="preserve"> реальності фрустровані потреби»; 3 – «</w:t>
      </w:r>
      <w:r w:rsidRPr="00961669">
        <w:rPr>
          <w:rFonts w:ascii="Times New Roman" w:hAnsi="Times New Roman" w:cs="Times New Roman"/>
          <w:sz w:val="28"/>
          <w:szCs w:val="28"/>
          <w:lang w:val="uk-UA"/>
        </w:rPr>
        <w:t xml:space="preserve">Надання переваги віртуальній </w:t>
      </w:r>
      <w:r w:rsidR="007B7DC5">
        <w:rPr>
          <w:rFonts w:ascii="Times New Roman" w:hAnsi="Times New Roman" w:cs="Times New Roman"/>
          <w:sz w:val="28"/>
          <w:szCs w:val="28"/>
          <w:lang w:val="uk-UA"/>
        </w:rPr>
        <w:t>реальності над зовнішнім світом»</w:t>
      </w:r>
      <w:r w:rsidRPr="00961669">
        <w:rPr>
          <w:rFonts w:ascii="Times New Roman" w:hAnsi="Times New Roman" w:cs="Times New Roman"/>
          <w:sz w:val="28"/>
          <w:szCs w:val="28"/>
          <w:lang w:val="uk-UA"/>
        </w:rPr>
        <w:t xml:space="preserve">; 4 – </w:t>
      </w:r>
      <w:r w:rsidR="007B7DC5">
        <w:rPr>
          <w:rFonts w:ascii="Times New Roman" w:hAnsi="Times New Roman" w:cs="Times New Roman"/>
          <w:sz w:val="28"/>
          <w:szCs w:val="28"/>
          <w:lang w:val="uk-UA"/>
        </w:rPr>
        <w:lastRenderedPageBreak/>
        <w:t>«</w:t>
      </w:r>
      <w:r w:rsidRPr="00961669">
        <w:rPr>
          <w:rFonts w:ascii="Times New Roman" w:hAnsi="Times New Roman" w:cs="Times New Roman"/>
          <w:sz w:val="28"/>
          <w:szCs w:val="28"/>
          <w:lang w:val="uk-UA"/>
        </w:rPr>
        <w:t>Спрямованість цілепок</w:t>
      </w:r>
      <w:r w:rsidR="007B7DC5">
        <w:rPr>
          <w:rFonts w:ascii="Times New Roman" w:hAnsi="Times New Roman" w:cs="Times New Roman"/>
          <w:sz w:val="28"/>
          <w:szCs w:val="28"/>
          <w:lang w:val="uk-UA"/>
        </w:rPr>
        <w:t>ладання у віртуальну реальність»; 5 – «</w:t>
      </w:r>
      <w:r w:rsidRPr="00961669">
        <w:rPr>
          <w:rFonts w:ascii="Times New Roman" w:hAnsi="Times New Roman" w:cs="Times New Roman"/>
          <w:sz w:val="28"/>
          <w:szCs w:val="28"/>
          <w:lang w:val="uk-UA"/>
        </w:rPr>
        <w:t>Прагнення до створення вірт</w:t>
      </w:r>
      <w:r w:rsidR="007B7DC5">
        <w:rPr>
          <w:rFonts w:ascii="Times New Roman" w:hAnsi="Times New Roman" w:cs="Times New Roman"/>
          <w:sz w:val="28"/>
          <w:szCs w:val="28"/>
          <w:lang w:val="uk-UA"/>
        </w:rPr>
        <w:t xml:space="preserve">уального образу </w:t>
      </w:r>
      <w:r w:rsidR="007B7DC5" w:rsidRPr="000F075F">
        <w:rPr>
          <w:rFonts w:ascii="Times New Roman" w:eastAsia="Times New Roman" w:hAnsi="Times New Roman" w:cs="Times New Roman"/>
          <w:sz w:val="28"/>
          <w:szCs w:val="28"/>
        </w:rPr>
        <w:t>"</w:t>
      </w:r>
      <w:r w:rsidR="007B7DC5">
        <w:rPr>
          <w:rFonts w:ascii="Times New Roman" w:hAnsi="Times New Roman" w:cs="Times New Roman"/>
          <w:sz w:val="28"/>
          <w:szCs w:val="28"/>
          <w:lang w:val="uk-UA"/>
        </w:rPr>
        <w:t>Я</w:t>
      </w:r>
      <w:r w:rsidRPr="00961669">
        <w:rPr>
          <w:rFonts w:ascii="Times New Roman" w:hAnsi="Times New Roman" w:cs="Times New Roman"/>
          <w:sz w:val="28"/>
          <w:szCs w:val="28"/>
          <w:lang w:val="uk-UA"/>
        </w:rPr>
        <w:t>"</w:t>
      </w:r>
      <w:r w:rsidR="007B7DC5">
        <w:rPr>
          <w:rFonts w:ascii="Times New Roman" w:eastAsia="Times New Roman" w:hAnsi="Times New Roman" w:cs="Times New Roman"/>
          <w:sz w:val="28"/>
          <w:szCs w:val="28"/>
          <w:lang w:val="uk-UA"/>
        </w:rPr>
        <w:t>»</w:t>
      </w:r>
      <w:r w:rsidR="007B7DC5">
        <w:rPr>
          <w:rFonts w:ascii="Times New Roman" w:hAnsi="Times New Roman" w:cs="Times New Roman"/>
          <w:sz w:val="28"/>
          <w:szCs w:val="28"/>
          <w:lang w:val="uk-UA"/>
        </w:rPr>
        <w:t>; 6 – «Сприйняття інтернету загалом»</w:t>
      </w:r>
      <w:r w:rsidRPr="00961669">
        <w:rPr>
          <w:rFonts w:ascii="Times New Roman" w:hAnsi="Times New Roman" w:cs="Times New Roman"/>
          <w:sz w:val="28"/>
          <w:szCs w:val="28"/>
          <w:lang w:val="uk-UA"/>
        </w:rPr>
        <w:t>.</w:t>
      </w:r>
    </w:p>
    <w:p w:rsidR="0025734B" w:rsidRPr="0025734B" w:rsidRDefault="0025734B" w:rsidP="00D01C59">
      <w:pPr>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rPr>
        <w:t xml:space="preserve">Таблиця </w:t>
      </w:r>
      <w:r>
        <w:rPr>
          <w:rFonts w:ascii="Times New Roman" w:eastAsia="Calibri" w:hAnsi="Times New Roman" w:cs="Times New Roman"/>
          <w:bCs/>
          <w:i/>
          <w:sz w:val="28"/>
          <w:szCs w:val="28"/>
          <w:lang w:val="uk-UA"/>
        </w:rPr>
        <w:t>Л 22</w:t>
      </w:r>
    </w:p>
    <w:p w:rsidR="0025734B" w:rsidRPr="00370AC8" w:rsidRDefault="0025734B" w:rsidP="0025734B">
      <w:pPr>
        <w:spacing w:after="0" w:line="360" w:lineRule="auto"/>
        <w:ind w:firstLine="708"/>
        <w:jc w:val="center"/>
        <w:rPr>
          <w:rFonts w:ascii="Times New Roman" w:eastAsia="Calibri" w:hAnsi="Times New Roman" w:cs="Times New Roman"/>
          <w:b/>
          <w:bCs/>
          <w:sz w:val="28"/>
          <w:szCs w:val="28"/>
        </w:rPr>
      </w:pPr>
      <w:r w:rsidRPr="00370AC8">
        <w:rPr>
          <w:rFonts w:ascii="Times New Roman" w:eastAsia="Calibri" w:hAnsi="Times New Roman" w:cs="Times New Roman"/>
          <w:b/>
          <w:bCs/>
          <w:sz w:val="28"/>
          <w:szCs w:val="28"/>
        </w:rPr>
        <w:t xml:space="preserve">Гендерні </w:t>
      </w:r>
      <w:r w:rsidR="00843851">
        <w:rPr>
          <w:rFonts w:ascii="Times New Roman" w:hAnsi="Times New Roman" w:cs="Times New Roman"/>
          <w:b/>
          <w:sz w:val="28"/>
          <w:szCs w:val="28"/>
        </w:rPr>
        <w:t xml:space="preserve">особливості прояву </w:t>
      </w:r>
      <w:r w:rsidR="00843851">
        <w:rPr>
          <w:rFonts w:ascii="Times New Roman" w:hAnsi="Times New Roman" w:cs="Times New Roman"/>
          <w:b/>
          <w:sz w:val="28"/>
          <w:szCs w:val="28"/>
          <w:lang w:val="uk-UA"/>
        </w:rPr>
        <w:t xml:space="preserve">залежності </w:t>
      </w:r>
      <w:r>
        <w:rPr>
          <w:rFonts w:ascii="Times New Roman" w:hAnsi="Times New Roman" w:cs="Times New Roman"/>
          <w:b/>
          <w:sz w:val="28"/>
          <w:szCs w:val="28"/>
        </w:rPr>
        <w:t>за методикою діагностики інтернет-залежності за допомогою незакінчених речень</w:t>
      </w:r>
      <w:r w:rsidRPr="00370AC8">
        <w:rPr>
          <w:rFonts w:ascii="Times New Roman" w:eastAsia="Calibri" w:hAnsi="Times New Roman" w:cs="Times New Roman"/>
          <w:b/>
          <w:bCs/>
          <w:sz w:val="28"/>
          <w:szCs w:val="28"/>
        </w:rPr>
        <w:t>(%)</w:t>
      </w:r>
    </w:p>
    <w:tbl>
      <w:tblPr>
        <w:tblStyle w:val="21"/>
        <w:tblW w:w="0" w:type="auto"/>
        <w:tblLayout w:type="fixed"/>
        <w:tblLook w:val="04A0"/>
      </w:tblPr>
      <w:tblGrid>
        <w:gridCol w:w="1242"/>
        <w:gridCol w:w="1276"/>
        <w:gridCol w:w="992"/>
        <w:gridCol w:w="1276"/>
        <w:gridCol w:w="1276"/>
        <w:gridCol w:w="1276"/>
        <w:gridCol w:w="1559"/>
      </w:tblGrid>
      <w:tr w:rsidR="0025734B" w:rsidRPr="00370AC8" w:rsidTr="004F365F">
        <w:tc>
          <w:tcPr>
            <w:tcW w:w="1242" w:type="dxa"/>
          </w:tcPr>
          <w:p w:rsidR="0025734B" w:rsidRPr="00370AC8" w:rsidRDefault="0025734B" w:rsidP="00044443">
            <w:pPr>
              <w:jc w:val="both"/>
              <w:rPr>
                <w:rFonts w:ascii="Times New Roman" w:hAnsi="Times New Roman"/>
                <w:b/>
                <w:sz w:val="28"/>
                <w:szCs w:val="28"/>
                <w:lang w:val="uk-UA"/>
              </w:rPr>
            </w:pPr>
            <w:r w:rsidRPr="00370AC8">
              <w:rPr>
                <w:rFonts w:ascii="Times New Roman" w:hAnsi="Times New Roman"/>
                <w:b/>
                <w:sz w:val="28"/>
                <w:szCs w:val="28"/>
                <w:lang w:val="uk-UA"/>
              </w:rPr>
              <w:t>Шкали</w:t>
            </w:r>
          </w:p>
        </w:tc>
        <w:tc>
          <w:tcPr>
            <w:tcW w:w="2268" w:type="dxa"/>
            <w:gridSpan w:val="2"/>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Високий рівень</w:t>
            </w:r>
          </w:p>
        </w:tc>
        <w:tc>
          <w:tcPr>
            <w:tcW w:w="2552" w:type="dxa"/>
            <w:gridSpan w:val="2"/>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Середній рівень</w:t>
            </w:r>
          </w:p>
        </w:tc>
        <w:tc>
          <w:tcPr>
            <w:tcW w:w="2835" w:type="dxa"/>
            <w:gridSpan w:val="2"/>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Низький рівень</w:t>
            </w:r>
          </w:p>
        </w:tc>
      </w:tr>
      <w:tr w:rsidR="0025734B" w:rsidRPr="00370AC8" w:rsidTr="004F365F">
        <w:trPr>
          <w:trHeight w:val="398"/>
        </w:trPr>
        <w:tc>
          <w:tcPr>
            <w:tcW w:w="1242" w:type="dxa"/>
            <w:vMerge w:val="restart"/>
          </w:tcPr>
          <w:p w:rsidR="0025734B" w:rsidRPr="00370AC8" w:rsidRDefault="0025734B" w:rsidP="00044443">
            <w:pPr>
              <w:jc w:val="center"/>
              <w:rPr>
                <w:rFonts w:ascii="Times New Roman" w:hAnsi="Times New Roman"/>
                <w:b/>
                <w:sz w:val="28"/>
                <w:szCs w:val="28"/>
                <w:lang w:val="uk-UA"/>
              </w:rPr>
            </w:pPr>
          </w:p>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1</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х</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д</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х</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д</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х</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д</w:t>
            </w:r>
          </w:p>
        </w:tc>
      </w:tr>
      <w:tr w:rsidR="0025734B" w:rsidRPr="00370AC8" w:rsidTr="004F365F">
        <w:tc>
          <w:tcPr>
            <w:tcW w:w="1242" w:type="dxa"/>
            <w:vMerge/>
          </w:tcPr>
          <w:p w:rsidR="0025734B" w:rsidRPr="00370AC8" w:rsidRDefault="0025734B" w:rsidP="00044443">
            <w:pPr>
              <w:jc w:val="center"/>
              <w:rPr>
                <w:rFonts w:ascii="Times New Roman" w:hAnsi="Times New Roman"/>
                <w:b/>
                <w:sz w:val="28"/>
                <w:szCs w:val="28"/>
                <w:lang w:val="uk-UA"/>
              </w:rPr>
            </w:pP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11,4</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8,3</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21</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19,3</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67,7</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72,4</w:t>
            </w:r>
          </w:p>
        </w:tc>
      </w:tr>
      <w:tr w:rsidR="0025734B" w:rsidRPr="00370AC8" w:rsidTr="004F365F">
        <w:tc>
          <w:tcPr>
            <w:tcW w:w="1242" w:type="dxa"/>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2</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16,4</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14,3</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13,4</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12</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70,2</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73,6</w:t>
            </w:r>
          </w:p>
        </w:tc>
      </w:tr>
      <w:tr w:rsidR="0025734B" w:rsidRPr="00370AC8" w:rsidTr="004F365F">
        <w:tc>
          <w:tcPr>
            <w:tcW w:w="1242" w:type="dxa"/>
          </w:tcPr>
          <w:p w:rsidR="0025734B" w:rsidRPr="00370AC8" w:rsidRDefault="0025734B" w:rsidP="00044443">
            <w:pPr>
              <w:jc w:val="center"/>
              <w:rPr>
                <w:rFonts w:ascii="Times New Roman" w:hAnsi="Times New Roman"/>
                <w:b/>
                <w:sz w:val="28"/>
                <w:szCs w:val="28"/>
                <w:lang w:val="uk-UA"/>
              </w:rPr>
            </w:pPr>
            <w:r w:rsidRPr="002F68FD">
              <w:rPr>
                <w:rFonts w:ascii="Times New Roman" w:hAnsi="Times New Roman"/>
                <w:b/>
                <w:sz w:val="28"/>
                <w:szCs w:val="28"/>
                <w:lang w:val="uk-UA"/>
              </w:rPr>
              <w:t>3</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7,6</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5,7</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17,8</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16</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74,6</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78,3</w:t>
            </w:r>
          </w:p>
        </w:tc>
      </w:tr>
      <w:tr w:rsidR="0025734B" w:rsidRPr="00370AC8" w:rsidTr="004F365F">
        <w:tc>
          <w:tcPr>
            <w:tcW w:w="1242" w:type="dxa"/>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4</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9,6</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7,3</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23,7</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20,4</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66,7</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72,3</w:t>
            </w:r>
          </w:p>
        </w:tc>
      </w:tr>
      <w:tr w:rsidR="0025734B" w:rsidRPr="00370AC8" w:rsidTr="004F365F">
        <w:tc>
          <w:tcPr>
            <w:tcW w:w="1242" w:type="dxa"/>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5</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11,5</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9,7</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17</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14</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71,4</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76,2</w:t>
            </w:r>
          </w:p>
        </w:tc>
      </w:tr>
      <w:tr w:rsidR="0025734B" w:rsidRPr="00370AC8" w:rsidTr="004F365F">
        <w:tc>
          <w:tcPr>
            <w:tcW w:w="1242" w:type="dxa"/>
          </w:tcPr>
          <w:p w:rsidR="0025734B" w:rsidRPr="00370AC8" w:rsidRDefault="0025734B" w:rsidP="00044443">
            <w:pPr>
              <w:jc w:val="center"/>
              <w:rPr>
                <w:rFonts w:ascii="Times New Roman" w:hAnsi="Times New Roman"/>
                <w:b/>
                <w:sz w:val="28"/>
                <w:szCs w:val="28"/>
                <w:lang w:val="uk-UA"/>
              </w:rPr>
            </w:pPr>
            <w:r w:rsidRPr="00370AC8">
              <w:rPr>
                <w:rFonts w:ascii="Times New Roman" w:hAnsi="Times New Roman"/>
                <w:b/>
                <w:sz w:val="28"/>
                <w:szCs w:val="28"/>
                <w:lang w:val="uk-UA"/>
              </w:rPr>
              <w:t>6</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13,4</w:t>
            </w:r>
          </w:p>
        </w:tc>
        <w:tc>
          <w:tcPr>
            <w:tcW w:w="992"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11,6</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22</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18,6</w:t>
            </w:r>
          </w:p>
        </w:tc>
        <w:tc>
          <w:tcPr>
            <w:tcW w:w="1276"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64,5</w:t>
            </w:r>
          </w:p>
        </w:tc>
        <w:tc>
          <w:tcPr>
            <w:tcW w:w="1559" w:type="dxa"/>
          </w:tcPr>
          <w:p w:rsidR="0025734B" w:rsidRPr="00370AC8" w:rsidRDefault="0025734B" w:rsidP="00044443">
            <w:pPr>
              <w:jc w:val="center"/>
              <w:rPr>
                <w:rFonts w:ascii="Times New Roman" w:hAnsi="Times New Roman"/>
                <w:sz w:val="28"/>
                <w:szCs w:val="28"/>
                <w:lang w:val="uk-UA"/>
              </w:rPr>
            </w:pPr>
            <w:r>
              <w:rPr>
                <w:rFonts w:ascii="Times New Roman" w:hAnsi="Times New Roman"/>
                <w:sz w:val="28"/>
                <w:szCs w:val="28"/>
                <w:lang w:val="uk-UA"/>
              </w:rPr>
              <w:t>69,8</w:t>
            </w:r>
          </w:p>
        </w:tc>
      </w:tr>
    </w:tbl>
    <w:p w:rsidR="00044443" w:rsidRPr="00050AB1" w:rsidRDefault="004F365F" w:rsidP="00050AB1">
      <w:pPr>
        <w:spacing w:after="0" w:line="360" w:lineRule="auto"/>
        <w:ind w:firstLine="708"/>
        <w:jc w:val="both"/>
        <w:rPr>
          <w:rFonts w:ascii="Times New Roman" w:hAnsi="Times New Roman" w:cs="Times New Roman"/>
          <w:sz w:val="28"/>
          <w:szCs w:val="28"/>
          <w:lang w:val="uk-UA"/>
        </w:rPr>
      </w:pPr>
      <w:r w:rsidRPr="004F365F">
        <w:rPr>
          <w:rFonts w:ascii="Times New Roman" w:hAnsi="Times New Roman" w:cs="Times New Roman"/>
          <w:i/>
          <w:sz w:val="28"/>
          <w:szCs w:val="28"/>
          <w:lang w:val="uk-UA"/>
        </w:rPr>
        <w:t>Примітка</w:t>
      </w:r>
      <w:r w:rsidR="0025734B" w:rsidRPr="004F365F">
        <w:rPr>
          <w:rFonts w:ascii="Times New Roman" w:hAnsi="Times New Roman" w:cs="Times New Roman"/>
          <w:i/>
          <w:sz w:val="28"/>
          <w:szCs w:val="28"/>
        </w:rPr>
        <w:t>:</w:t>
      </w:r>
      <w:r w:rsidR="0025734B" w:rsidRPr="004F365F">
        <w:rPr>
          <w:rFonts w:ascii="Times New Roman" w:hAnsi="Times New Roman" w:cs="Times New Roman"/>
          <w:sz w:val="28"/>
          <w:szCs w:val="28"/>
        </w:rPr>
        <w:t xml:space="preserve"> </w:t>
      </w:r>
      <w:r w:rsidR="0025734B" w:rsidRPr="004F365F">
        <w:rPr>
          <w:rFonts w:ascii="Times New Roman" w:hAnsi="Times New Roman" w:cs="Times New Roman"/>
          <w:b/>
          <w:sz w:val="28"/>
          <w:szCs w:val="28"/>
        </w:rPr>
        <w:t>1</w:t>
      </w:r>
      <w:r w:rsidR="007B7DC5">
        <w:rPr>
          <w:rFonts w:ascii="Times New Roman" w:hAnsi="Times New Roman" w:cs="Times New Roman"/>
          <w:sz w:val="28"/>
          <w:szCs w:val="28"/>
        </w:rPr>
        <w:t xml:space="preserve"> – шкала «Прагнення </w:t>
      </w:r>
      <w:r w:rsidR="007B7DC5" w:rsidRPr="000F075F">
        <w:rPr>
          <w:rFonts w:ascii="Times New Roman" w:eastAsia="Times New Roman" w:hAnsi="Times New Roman" w:cs="Times New Roman"/>
          <w:sz w:val="28"/>
          <w:szCs w:val="28"/>
        </w:rPr>
        <w:t>"</w:t>
      </w:r>
      <w:r w:rsidR="007B7DC5">
        <w:rPr>
          <w:rFonts w:ascii="Times New Roman" w:hAnsi="Times New Roman" w:cs="Times New Roman"/>
          <w:sz w:val="28"/>
          <w:szCs w:val="28"/>
        </w:rPr>
        <w:t>втечі</w:t>
      </w:r>
      <w:r w:rsidR="007B7DC5" w:rsidRPr="000F075F">
        <w:rPr>
          <w:rFonts w:ascii="Times New Roman" w:eastAsia="Times New Roman" w:hAnsi="Times New Roman" w:cs="Times New Roman"/>
          <w:sz w:val="28"/>
          <w:szCs w:val="28"/>
        </w:rPr>
        <w:t>"</w:t>
      </w:r>
      <w:r w:rsidR="0025734B" w:rsidRPr="004F365F">
        <w:rPr>
          <w:rFonts w:ascii="Times New Roman" w:hAnsi="Times New Roman" w:cs="Times New Roman"/>
          <w:sz w:val="28"/>
          <w:szCs w:val="28"/>
        </w:rPr>
        <w:t xml:space="preserve"> у віртуальну реальність»; </w:t>
      </w:r>
      <w:r w:rsidR="0025734B" w:rsidRPr="004F365F">
        <w:rPr>
          <w:rFonts w:ascii="Times New Roman" w:hAnsi="Times New Roman" w:cs="Times New Roman"/>
          <w:b/>
          <w:sz w:val="28"/>
          <w:szCs w:val="28"/>
        </w:rPr>
        <w:t>2</w:t>
      </w:r>
      <w:r w:rsidR="0025734B" w:rsidRPr="004F365F">
        <w:rPr>
          <w:rFonts w:ascii="Times New Roman" w:hAnsi="Times New Roman" w:cs="Times New Roman"/>
          <w:sz w:val="28"/>
          <w:szCs w:val="28"/>
        </w:rPr>
        <w:t xml:space="preserve"> – «Прагнення задовольнити у віртуальній реальності фрустровані потреби»; </w:t>
      </w:r>
      <w:r w:rsidR="0025734B" w:rsidRPr="004F365F">
        <w:rPr>
          <w:rFonts w:ascii="Times New Roman" w:hAnsi="Times New Roman" w:cs="Times New Roman"/>
          <w:b/>
          <w:sz w:val="28"/>
          <w:szCs w:val="28"/>
        </w:rPr>
        <w:t>3</w:t>
      </w:r>
      <w:r w:rsidR="0025734B" w:rsidRPr="004F365F">
        <w:rPr>
          <w:rFonts w:ascii="Times New Roman" w:hAnsi="Times New Roman" w:cs="Times New Roman"/>
          <w:sz w:val="28"/>
          <w:szCs w:val="28"/>
        </w:rPr>
        <w:t xml:space="preserve"> – «Надання переваги віртуальній реальності над зовнішнім світом»; </w:t>
      </w:r>
      <w:r w:rsidR="0025734B" w:rsidRPr="004F365F">
        <w:rPr>
          <w:rFonts w:ascii="Times New Roman" w:hAnsi="Times New Roman" w:cs="Times New Roman"/>
          <w:b/>
          <w:sz w:val="28"/>
          <w:szCs w:val="28"/>
        </w:rPr>
        <w:t>4</w:t>
      </w:r>
      <w:r w:rsidR="0025734B" w:rsidRPr="004F365F">
        <w:rPr>
          <w:rFonts w:ascii="Times New Roman" w:hAnsi="Times New Roman" w:cs="Times New Roman"/>
          <w:sz w:val="28"/>
          <w:szCs w:val="28"/>
        </w:rPr>
        <w:t xml:space="preserve"> – «Направленість цілепокладання у віртуальну реальність»; </w:t>
      </w:r>
      <w:r w:rsidR="0025734B" w:rsidRPr="004F365F">
        <w:rPr>
          <w:rFonts w:ascii="Times New Roman" w:hAnsi="Times New Roman" w:cs="Times New Roman"/>
          <w:b/>
          <w:sz w:val="28"/>
          <w:szCs w:val="28"/>
        </w:rPr>
        <w:t>5</w:t>
      </w:r>
      <w:r w:rsidR="0025734B" w:rsidRPr="004F365F">
        <w:rPr>
          <w:rFonts w:ascii="Times New Roman" w:hAnsi="Times New Roman" w:cs="Times New Roman"/>
          <w:sz w:val="28"/>
          <w:szCs w:val="28"/>
        </w:rPr>
        <w:t xml:space="preserve"> – «Прагнення до</w:t>
      </w:r>
      <w:r w:rsidR="007B7DC5">
        <w:rPr>
          <w:rFonts w:ascii="Times New Roman" w:hAnsi="Times New Roman" w:cs="Times New Roman"/>
          <w:sz w:val="28"/>
          <w:szCs w:val="28"/>
        </w:rPr>
        <w:t xml:space="preserve"> створення віртуального образу </w:t>
      </w:r>
      <w:r w:rsidR="007B7DC5" w:rsidRPr="000F075F">
        <w:rPr>
          <w:rFonts w:ascii="Times New Roman" w:eastAsia="Times New Roman" w:hAnsi="Times New Roman" w:cs="Times New Roman"/>
          <w:sz w:val="28"/>
          <w:szCs w:val="28"/>
        </w:rPr>
        <w:t>"</w:t>
      </w:r>
      <w:r w:rsidR="007B7DC5">
        <w:rPr>
          <w:rFonts w:ascii="Times New Roman" w:hAnsi="Times New Roman" w:cs="Times New Roman"/>
          <w:sz w:val="28"/>
          <w:szCs w:val="28"/>
        </w:rPr>
        <w:t>Я</w:t>
      </w:r>
      <w:r w:rsidR="007B7DC5" w:rsidRPr="000F075F">
        <w:rPr>
          <w:rFonts w:ascii="Times New Roman" w:eastAsia="Times New Roman" w:hAnsi="Times New Roman" w:cs="Times New Roman"/>
          <w:sz w:val="28"/>
          <w:szCs w:val="28"/>
        </w:rPr>
        <w:t>"</w:t>
      </w:r>
      <w:r w:rsidR="0025734B" w:rsidRPr="004F365F">
        <w:rPr>
          <w:rFonts w:ascii="Times New Roman" w:hAnsi="Times New Roman" w:cs="Times New Roman"/>
          <w:sz w:val="28"/>
          <w:szCs w:val="28"/>
        </w:rPr>
        <w:t xml:space="preserve">»; </w:t>
      </w:r>
      <w:r w:rsidR="0025734B" w:rsidRPr="004F365F">
        <w:rPr>
          <w:rFonts w:ascii="Times New Roman" w:hAnsi="Times New Roman" w:cs="Times New Roman"/>
          <w:b/>
          <w:sz w:val="28"/>
          <w:szCs w:val="28"/>
        </w:rPr>
        <w:t>6</w:t>
      </w:r>
      <w:r w:rsidR="0025734B" w:rsidRPr="004F365F">
        <w:rPr>
          <w:rFonts w:ascii="Times New Roman" w:hAnsi="Times New Roman" w:cs="Times New Roman"/>
          <w:sz w:val="28"/>
          <w:szCs w:val="28"/>
        </w:rPr>
        <w:t xml:space="preserve"> – «Сприйняття інтернету в цілому»</w:t>
      </w:r>
      <w:r w:rsidR="00044443">
        <w:rPr>
          <w:rFonts w:ascii="Times New Roman" w:hAnsi="Times New Roman" w:cs="Times New Roman"/>
          <w:sz w:val="28"/>
          <w:szCs w:val="28"/>
          <w:lang w:val="uk-UA"/>
        </w:rPr>
        <w:t>.</w:t>
      </w:r>
    </w:p>
    <w:p w:rsidR="0025734B" w:rsidRPr="006A3B75" w:rsidRDefault="0025734B" w:rsidP="0025734B">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23</w:t>
      </w:r>
    </w:p>
    <w:p w:rsidR="0025734B" w:rsidRPr="007030D6" w:rsidRDefault="0025734B" w:rsidP="0025734B">
      <w:pPr>
        <w:tabs>
          <w:tab w:val="left" w:pos="709"/>
        </w:tabs>
        <w:spacing w:after="0" w:line="360" w:lineRule="auto"/>
        <w:ind w:firstLine="708"/>
        <w:jc w:val="center"/>
        <w:rPr>
          <w:rFonts w:ascii="Times New Roman" w:hAnsi="Times New Roman" w:cs="Times New Roman"/>
          <w:b/>
          <w:sz w:val="28"/>
          <w:szCs w:val="28"/>
        </w:rPr>
      </w:pPr>
      <w:r w:rsidRPr="006A3B75">
        <w:rPr>
          <w:rFonts w:ascii="Times New Roman" w:hAnsi="Times New Roman" w:cs="Times New Roman"/>
          <w:b/>
          <w:sz w:val="28"/>
          <w:szCs w:val="28"/>
          <w:lang w:val="uk-UA"/>
        </w:rPr>
        <w:t>Мотивація використання інтернету з урахуванням досвіду роботи в ньому респондентів та складу їх родини за методикою незакінчених речень</w:t>
      </w:r>
      <w:r w:rsidRPr="006A3B75">
        <w:rPr>
          <w:rFonts w:ascii="Times New Roman" w:hAnsi="Times New Roman" w:cs="Times New Roman"/>
          <w:b/>
          <w:bCs/>
          <w:sz w:val="28"/>
          <w:szCs w:val="28"/>
          <w:lang w:val="uk-UA"/>
        </w:rPr>
        <w:t xml:space="preserve"> </w:t>
      </w:r>
      <w:r w:rsidRPr="006A3B75">
        <w:rPr>
          <w:rFonts w:ascii="Times New Roman" w:eastAsia="Calibri" w:hAnsi="Times New Roman" w:cs="Times New Roman"/>
          <w:b/>
          <w:bCs/>
          <w:sz w:val="28"/>
          <w:szCs w:val="28"/>
          <w:lang w:val="uk-UA"/>
        </w:rPr>
        <w:t>(%)</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105"/>
        <w:gridCol w:w="414"/>
        <w:gridCol w:w="415"/>
        <w:gridCol w:w="414"/>
        <w:gridCol w:w="414"/>
        <w:gridCol w:w="414"/>
        <w:gridCol w:w="415"/>
        <w:gridCol w:w="414"/>
        <w:gridCol w:w="414"/>
        <w:gridCol w:w="414"/>
        <w:gridCol w:w="552"/>
        <w:gridCol w:w="415"/>
        <w:gridCol w:w="553"/>
        <w:gridCol w:w="414"/>
        <w:gridCol w:w="414"/>
        <w:gridCol w:w="553"/>
        <w:gridCol w:w="510"/>
        <w:gridCol w:w="425"/>
        <w:gridCol w:w="425"/>
      </w:tblGrid>
      <w:tr w:rsidR="0025734B" w:rsidRPr="006A3B75" w:rsidTr="004F365F">
        <w:trPr>
          <w:cantSplit/>
          <w:trHeight w:val="307"/>
        </w:trPr>
        <w:tc>
          <w:tcPr>
            <w:tcW w:w="2076" w:type="dxa"/>
            <w:gridSpan w:val="2"/>
            <w:vMerge w:val="restart"/>
            <w:tcBorders>
              <w:tl2br w:val="single" w:sz="4" w:space="0" w:color="auto"/>
            </w:tcBorders>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25734B" w:rsidRPr="006A3B75" w:rsidRDefault="0025734B" w:rsidP="004F365F">
            <w:pPr>
              <w:spacing w:after="0" w:line="240" w:lineRule="auto"/>
              <w:ind w:left="113" w:right="113"/>
              <w:rPr>
                <w:rFonts w:ascii="Times New Roman" w:hAnsi="Times New Roman" w:cs="Times New Roman"/>
                <w:sz w:val="24"/>
                <w:szCs w:val="24"/>
                <w:lang w:val="uk-UA"/>
              </w:rPr>
            </w:pPr>
          </w:p>
          <w:p w:rsidR="0025734B" w:rsidRPr="006A3B75" w:rsidRDefault="0025734B" w:rsidP="004F365F">
            <w:pPr>
              <w:spacing w:after="0" w:line="240" w:lineRule="auto"/>
              <w:ind w:left="113" w:right="113"/>
              <w:rPr>
                <w:rFonts w:ascii="Times New Roman" w:hAnsi="Times New Roman" w:cs="Times New Roman"/>
                <w:sz w:val="24"/>
                <w:szCs w:val="24"/>
                <w:lang w:val="uk-UA"/>
              </w:rPr>
            </w:pPr>
          </w:p>
          <w:p w:rsidR="0025734B" w:rsidRPr="006A3B75" w:rsidRDefault="0025734B" w:rsidP="004F365F">
            <w:pPr>
              <w:spacing w:after="0" w:line="240" w:lineRule="auto"/>
              <w:ind w:left="113" w:right="113"/>
              <w:rPr>
                <w:rFonts w:ascii="Times New Roman" w:hAnsi="Times New Roman" w:cs="Times New Roman"/>
                <w:sz w:val="24"/>
                <w:szCs w:val="24"/>
                <w:lang w:val="uk-UA"/>
              </w:rPr>
            </w:pPr>
          </w:p>
          <w:p w:rsidR="0025734B" w:rsidRPr="006A3B75" w:rsidRDefault="0025734B" w:rsidP="004F365F">
            <w:pPr>
              <w:spacing w:after="0" w:line="240" w:lineRule="auto"/>
              <w:ind w:left="113" w:right="113"/>
              <w:rPr>
                <w:rFonts w:ascii="Times New Roman" w:hAnsi="Times New Roman" w:cs="Times New Roman"/>
                <w:sz w:val="24"/>
                <w:szCs w:val="24"/>
                <w:lang w:val="uk-UA"/>
              </w:rPr>
            </w:pPr>
          </w:p>
          <w:p w:rsidR="0025734B" w:rsidRPr="006A3B75" w:rsidRDefault="0025734B" w:rsidP="004F365F">
            <w:pPr>
              <w:spacing w:after="0" w:line="240" w:lineRule="auto"/>
              <w:ind w:left="113" w:right="113"/>
              <w:rPr>
                <w:rFonts w:ascii="Times New Roman" w:hAnsi="Times New Roman" w:cs="Times New Roman"/>
                <w:sz w:val="24"/>
                <w:szCs w:val="24"/>
                <w:lang w:val="uk-UA"/>
              </w:rPr>
            </w:pPr>
          </w:p>
          <w:p w:rsidR="0025734B" w:rsidRPr="006A3B75" w:rsidRDefault="0025734B" w:rsidP="004F365F">
            <w:pPr>
              <w:spacing w:after="0" w:line="240" w:lineRule="auto"/>
              <w:ind w:left="113" w:right="113"/>
              <w:rPr>
                <w:rFonts w:ascii="Times New Roman" w:hAnsi="Times New Roman" w:cs="Times New Roman"/>
                <w:sz w:val="24"/>
                <w:szCs w:val="24"/>
                <w:lang w:val="uk-UA"/>
              </w:rPr>
            </w:pPr>
          </w:p>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    Рівень</w:t>
            </w:r>
          </w:p>
        </w:tc>
        <w:tc>
          <w:tcPr>
            <w:tcW w:w="7989" w:type="dxa"/>
            <w:gridSpan w:val="18"/>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25734B" w:rsidRPr="006A3B75" w:rsidTr="004F365F">
        <w:trPr>
          <w:cantSplit/>
          <w:trHeight w:val="307"/>
        </w:trPr>
        <w:tc>
          <w:tcPr>
            <w:tcW w:w="2076" w:type="dxa"/>
            <w:gridSpan w:val="2"/>
            <w:vMerge/>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p>
        </w:tc>
        <w:tc>
          <w:tcPr>
            <w:tcW w:w="1243" w:type="dxa"/>
            <w:gridSpan w:val="3"/>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1243" w:type="dxa"/>
            <w:gridSpan w:val="3"/>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1242" w:type="dxa"/>
            <w:gridSpan w:val="3"/>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c>
          <w:tcPr>
            <w:tcW w:w="1520" w:type="dxa"/>
            <w:gridSpan w:val="3"/>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4</w:t>
            </w:r>
          </w:p>
        </w:tc>
        <w:tc>
          <w:tcPr>
            <w:tcW w:w="1381" w:type="dxa"/>
            <w:gridSpan w:val="3"/>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5</w:t>
            </w:r>
          </w:p>
        </w:tc>
        <w:tc>
          <w:tcPr>
            <w:tcW w:w="1360" w:type="dxa"/>
            <w:gridSpan w:val="3"/>
          </w:tcPr>
          <w:p w:rsidR="0025734B" w:rsidRPr="006A3B75" w:rsidRDefault="0025734B" w:rsidP="004F365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6</w:t>
            </w:r>
          </w:p>
        </w:tc>
      </w:tr>
      <w:tr w:rsidR="0025734B" w:rsidRPr="006A3B75" w:rsidTr="004F365F">
        <w:trPr>
          <w:cantSplit/>
          <w:trHeight w:val="1470"/>
        </w:trPr>
        <w:tc>
          <w:tcPr>
            <w:tcW w:w="2076" w:type="dxa"/>
            <w:gridSpan w:val="2"/>
            <w:vMerge/>
          </w:tcPr>
          <w:p w:rsidR="0025734B" w:rsidRPr="006A3B75" w:rsidRDefault="0025734B" w:rsidP="004F365F">
            <w:pPr>
              <w:spacing w:after="0" w:line="240" w:lineRule="auto"/>
              <w:ind w:left="113" w:right="113"/>
              <w:jc w:val="center"/>
              <w:rPr>
                <w:rFonts w:ascii="Times New Roman" w:hAnsi="Times New Roman" w:cs="Times New Roman"/>
                <w:sz w:val="24"/>
                <w:szCs w:val="24"/>
                <w:lang w:val="uk-UA"/>
              </w:rPr>
            </w:pP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5"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15"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552"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5"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53"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4"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53"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510"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25" w:type="dxa"/>
            <w:textDirection w:val="btLr"/>
          </w:tcPr>
          <w:p w:rsidR="0025734B" w:rsidRPr="006A3B75" w:rsidRDefault="0025734B" w:rsidP="004F365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r>
      <w:tr w:rsidR="0025734B" w:rsidRPr="006A3B75" w:rsidTr="004F365F">
        <w:trPr>
          <w:cantSplit/>
          <w:trHeight w:val="720"/>
        </w:trPr>
        <w:tc>
          <w:tcPr>
            <w:tcW w:w="971" w:type="dxa"/>
            <w:vMerge w:val="restart"/>
          </w:tcPr>
          <w:p w:rsidR="0025734B" w:rsidRPr="006A3B75" w:rsidRDefault="0025734B" w:rsidP="004F365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Стаж</w:t>
            </w:r>
          </w:p>
        </w:tc>
        <w:tc>
          <w:tcPr>
            <w:tcW w:w="1105" w:type="dxa"/>
          </w:tcPr>
          <w:p w:rsidR="0025734B" w:rsidRPr="006A3B75" w:rsidRDefault="0025734B" w:rsidP="004F365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до року</w:t>
            </w:r>
          </w:p>
        </w:tc>
        <w:tc>
          <w:tcPr>
            <w:tcW w:w="414"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10,2</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19,5</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6,5</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17,2</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76,3</w:t>
            </w:r>
          </w:p>
        </w:tc>
        <w:tc>
          <w:tcPr>
            <w:tcW w:w="552"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20,0</w:t>
            </w:r>
          </w:p>
        </w:tc>
        <w:tc>
          <w:tcPr>
            <w:tcW w:w="553"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71,3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10,5</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16,0</w:t>
            </w:r>
          </w:p>
        </w:tc>
        <w:tc>
          <w:tcPr>
            <w:tcW w:w="553"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73,5</w:t>
            </w:r>
          </w:p>
        </w:tc>
        <w:tc>
          <w:tcPr>
            <w:tcW w:w="510"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13,4</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18,0</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68,6</w:t>
            </w:r>
          </w:p>
        </w:tc>
      </w:tr>
      <w:tr w:rsidR="0025734B" w:rsidRPr="006A3B75" w:rsidTr="004F365F">
        <w:trPr>
          <w:cantSplit/>
          <w:trHeight w:val="720"/>
        </w:trPr>
        <w:tc>
          <w:tcPr>
            <w:tcW w:w="971" w:type="dxa"/>
            <w:vMerge/>
          </w:tcPr>
          <w:p w:rsidR="0025734B" w:rsidRPr="006A3B75" w:rsidRDefault="0025734B" w:rsidP="004F365F">
            <w:pPr>
              <w:pStyle w:val="22"/>
              <w:spacing w:after="0" w:line="240" w:lineRule="auto"/>
              <w:ind w:left="0"/>
              <w:rPr>
                <w:rFonts w:ascii="Times New Roman" w:hAnsi="Times New Roman" w:cs="Times New Roman"/>
                <w:sz w:val="24"/>
                <w:szCs w:val="24"/>
                <w:lang w:val="uk-UA"/>
              </w:rPr>
            </w:pPr>
          </w:p>
        </w:tc>
        <w:tc>
          <w:tcPr>
            <w:tcW w:w="1105" w:type="dxa"/>
          </w:tcPr>
          <w:p w:rsidR="0025734B" w:rsidRPr="006A3B75" w:rsidRDefault="0025734B" w:rsidP="004F365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1-5 р.</w:t>
            </w:r>
          </w:p>
        </w:tc>
        <w:tc>
          <w:tcPr>
            <w:tcW w:w="414"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13,4</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23,8</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62,8</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21,4</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14,3</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64,3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9,7</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20,6</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69,7</w:t>
            </w:r>
          </w:p>
        </w:tc>
        <w:tc>
          <w:tcPr>
            <w:tcW w:w="552"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10,4</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20,0</w:t>
            </w:r>
          </w:p>
        </w:tc>
        <w:tc>
          <w:tcPr>
            <w:tcW w:w="553"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69,6</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12,7</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16,6</w:t>
            </w:r>
          </w:p>
        </w:tc>
        <w:tc>
          <w:tcPr>
            <w:tcW w:w="553"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70,7</w:t>
            </w:r>
          </w:p>
        </w:tc>
        <w:tc>
          <w:tcPr>
            <w:tcW w:w="510"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16,6</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23,2</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60,2</w:t>
            </w:r>
          </w:p>
        </w:tc>
      </w:tr>
      <w:tr w:rsidR="0025734B" w:rsidRPr="006A3B75" w:rsidTr="004F365F">
        <w:trPr>
          <w:cantSplit/>
          <w:trHeight w:val="720"/>
        </w:trPr>
        <w:tc>
          <w:tcPr>
            <w:tcW w:w="971" w:type="dxa"/>
            <w:vMerge/>
          </w:tcPr>
          <w:p w:rsidR="0025734B" w:rsidRPr="006A3B75" w:rsidRDefault="0025734B" w:rsidP="004F365F">
            <w:pPr>
              <w:pStyle w:val="22"/>
              <w:spacing w:after="0" w:line="240" w:lineRule="auto"/>
              <w:ind w:left="0"/>
              <w:rPr>
                <w:rFonts w:ascii="Times New Roman" w:hAnsi="Times New Roman" w:cs="Times New Roman"/>
                <w:sz w:val="24"/>
                <w:szCs w:val="24"/>
                <w:lang w:val="uk-UA"/>
              </w:rPr>
            </w:pPr>
          </w:p>
        </w:tc>
        <w:tc>
          <w:tcPr>
            <w:tcW w:w="1105" w:type="dxa"/>
          </w:tcPr>
          <w:p w:rsidR="0025734B" w:rsidRPr="006A3B75" w:rsidRDefault="0025734B" w:rsidP="004F365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більше </w:t>
            </w:r>
          </w:p>
          <w:p w:rsidR="0025734B" w:rsidRPr="006A3B75" w:rsidRDefault="0025734B" w:rsidP="004F365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5 р.</w:t>
            </w:r>
          </w:p>
        </w:tc>
        <w:tc>
          <w:tcPr>
            <w:tcW w:w="414" w:type="dxa"/>
            <w:textDirection w:val="btLr"/>
          </w:tcPr>
          <w:p w:rsidR="0025734B" w:rsidRPr="006A3B75" w:rsidRDefault="0025734B" w:rsidP="004F365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5,6</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17,7</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76,7</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11,4</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80,4</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4,2</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83,5</w:t>
            </w:r>
          </w:p>
        </w:tc>
        <w:tc>
          <w:tcPr>
            <w:tcW w:w="552"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7,2</w:t>
            </w:r>
          </w:p>
        </w:tc>
        <w:tc>
          <w:tcPr>
            <w:tcW w:w="415"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25,3</w:t>
            </w:r>
          </w:p>
        </w:tc>
        <w:tc>
          <w:tcPr>
            <w:tcW w:w="553"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67,5</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w:t>
            </w:r>
          </w:p>
        </w:tc>
        <w:tc>
          <w:tcPr>
            <w:tcW w:w="414"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16,0</w:t>
            </w:r>
          </w:p>
        </w:tc>
        <w:tc>
          <w:tcPr>
            <w:tcW w:w="553" w:type="dxa"/>
            <w:textDirection w:val="btLr"/>
          </w:tcPr>
          <w:p w:rsidR="0025734B" w:rsidRPr="006A3B75" w:rsidRDefault="0025734B" w:rsidP="004F365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75,7</w:t>
            </w:r>
          </w:p>
        </w:tc>
        <w:tc>
          <w:tcPr>
            <w:tcW w:w="510"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8,3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18,3</w:t>
            </w:r>
          </w:p>
        </w:tc>
        <w:tc>
          <w:tcPr>
            <w:tcW w:w="425" w:type="dxa"/>
            <w:textDirection w:val="btLr"/>
          </w:tcPr>
          <w:p w:rsidR="0025734B" w:rsidRPr="006A3B75" w:rsidRDefault="0025734B" w:rsidP="004F365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73,4</w:t>
            </w:r>
          </w:p>
        </w:tc>
      </w:tr>
    </w:tbl>
    <w:p w:rsidR="00D01C59" w:rsidRDefault="00D01C59" w:rsidP="00CC4D55">
      <w:pPr>
        <w:tabs>
          <w:tab w:val="left" w:pos="709"/>
        </w:tabs>
        <w:spacing w:after="0" w:line="360" w:lineRule="auto"/>
        <w:ind w:firstLine="709"/>
        <w:jc w:val="both"/>
        <w:rPr>
          <w:rFonts w:ascii="Times New Roman" w:hAnsi="Times New Roman" w:cs="Times New Roman"/>
          <w:i/>
          <w:sz w:val="28"/>
          <w:szCs w:val="28"/>
          <w:lang w:val="uk-UA"/>
        </w:rPr>
      </w:pPr>
    </w:p>
    <w:p w:rsidR="00D01C59" w:rsidRPr="006A3B75" w:rsidRDefault="00D01C59" w:rsidP="00D01C59">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Продовження таблиці Л 23</w:t>
      </w:r>
    </w:p>
    <w:p w:rsidR="00D01C59" w:rsidRPr="007030D6" w:rsidRDefault="00D01C59" w:rsidP="00D01C59">
      <w:pPr>
        <w:tabs>
          <w:tab w:val="left" w:pos="709"/>
        </w:tabs>
        <w:spacing w:after="0" w:line="360" w:lineRule="auto"/>
        <w:ind w:firstLine="708"/>
        <w:jc w:val="center"/>
        <w:rPr>
          <w:rFonts w:ascii="Times New Roman" w:hAnsi="Times New Roman" w:cs="Times New Roman"/>
          <w:b/>
          <w:sz w:val="28"/>
          <w:szCs w:val="28"/>
        </w:rPr>
      </w:pPr>
      <w:r w:rsidRPr="006A3B75">
        <w:rPr>
          <w:rFonts w:ascii="Times New Roman" w:hAnsi="Times New Roman" w:cs="Times New Roman"/>
          <w:b/>
          <w:sz w:val="28"/>
          <w:szCs w:val="28"/>
          <w:lang w:val="uk-UA"/>
        </w:rPr>
        <w:t>Мотивація використання інтернету з урахуванням досвіду роботи в ньому респондентів та складу їх родини за методикою незакінчених речень</w:t>
      </w:r>
      <w:r w:rsidRPr="006A3B75">
        <w:rPr>
          <w:rFonts w:ascii="Times New Roman" w:hAnsi="Times New Roman" w:cs="Times New Roman"/>
          <w:b/>
          <w:bCs/>
          <w:sz w:val="28"/>
          <w:szCs w:val="28"/>
          <w:lang w:val="uk-UA"/>
        </w:rPr>
        <w:t xml:space="preserve"> </w:t>
      </w:r>
      <w:r w:rsidRPr="006A3B75">
        <w:rPr>
          <w:rFonts w:ascii="Times New Roman" w:eastAsia="Calibri" w:hAnsi="Times New Roman" w:cs="Times New Roman"/>
          <w:b/>
          <w:bCs/>
          <w:sz w:val="28"/>
          <w:szCs w:val="28"/>
          <w:lang w:val="uk-UA"/>
        </w:rPr>
        <w:t>(%)</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105"/>
        <w:gridCol w:w="414"/>
        <w:gridCol w:w="415"/>
        <w:gridCol w:w="414"/>
        <w:gridCol w:w="414"/>
        <w:gridCol w:w="414"/>
        <w:gridCol w:w="415"/>
        <w:gridCol w:w="414"/>
        <w:gridCol w:w="414"/>
        <w:gridCol w:w="414"/>
        <w:gridCol w:w="552"/>
        <w:gridCol w:w="415"/>
        <w:gridCol w:w="553"/>
        <w:gridCol w:w="414"/>
        <w:gridCol w:w="414"/>
        <w:gridCol w:w="553"/>
        <w:gridCol w:w="510"/>
        <w:gridCol w:w="425"/>
        <w:gridCol w:w="425"/>
      </w:tblGrid>
      <w:tr w:rsidR="00D01C59" w:rsidRPr="006A3B75" w:rsidTr="001538FF">
        <w:trPr>
          <w:cantSplit/>
          <w:trHeight w:val="307"/>
        </w:trPr>
        <w:tc>
          <w:tcPr>
            <w:tcW w:w="2076" w:type="dxa"/>
            <w:gridSpan w:val="2"/>
            <w:vMerge w:val="restart"/>
            <w:tcBorders>
              <w:tl2br w:val="single" w:sz="4" w:space="0" w:color="auto"/>
            </w:tcBorders>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p>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    Рівень</w:t>
            </w:r>
          </w:p>
        </w:tc>
        <w:tc>
          <w:tcPr>
            <w:tcW w:w="7989" w:type="dxa"/>
            <w:gridSpan w:val="18"/>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D01C59" w:rsidRPr="006A3B75" w:rsidTr="001538FF">
        <w:trPr>
          <w:cantSplit/>
          <w:trHeight w:val="307"/>
        </w:trPr>
        <w:tc>
          <w:tcPr>
            <w:tcW w:w="2076" w:type="dxa"/>
            <w:gridSpan w:val="2"/>
            <w:vMerge/>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p>
        </w:tc>
        <w:tc>
          <w:tcPr>
            <w:tcW w:w="1243"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1243"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1242"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c>
          <w:tcPr>
            <w:tcW w:w="1520"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4</w:t>
            </w:r>
          </w:p>
        </w:tc>
        <w:tc>
          <w:tcPr>
            <w:tcW w:w="1381"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5</w:t>
            </w:r>
          </w:p>
        </w:tc>
        <w:tc>
          <w:tcPr>
            <w:tcW w:w="1360" w:type="dxa"/>
            <w:gridSpan w:val="3"/>
          </w:tcPr>
          <w:p w:rsidR="00D01C59" w:rsidRPr="006A3B75" w:rsidRDefault="00D01C59"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6</w:t>
            </w:r>
          </w:p>
        </w:tc>
      </w:tr>
      <w:tr w:rsidR="00D01C59" w:rsidRPr="006A3B75" w:rsidTr="001538FF">
        <w:trPr>
          <w:cantSplit/>
          <w:trHeight w:val="1470"/>
        </w:trPr>
        <w:tc>
          <w:tcPr>
            <w:tcW w:w="2076" w:type="dxa"/>
            <w:gridSpan w:val="2"/>
            <w:vMerge/>
          </w:tcPr>
          <w:p w:rsidR="00D01C59" w:rsidRPr="006A3B75" w:rsidRDefault="00D01C59" w:rsidP="001538FF">
            <w:pPr>
              <w:spacing w:after="0" w:line="240" w:lineRule="auto"/>
              <w:ind w:left="113" w:right="113"/>
              <w:jc w:val="center"/>
              <w:rPr>
                <w:rFonts w:ascii="Times New Roman" w:hAnsi="Times New Roman" w:cs="Times New Roman"/>
                <w:sz w:val="24"/>
                <w:szCs w:val="24"/>
                <w:lang w:val="uk-UA"/>
              </w:rPr>
            </w:pP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1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552"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53"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14"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553"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c>
          <w:tcPr>
            <w:tcW w:w="510"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високий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середній</w:t>
            </w:r>
          </w:p>
        </w:tc>
        <w:tc>
          <w:tcPr>
            <w:tcW w:w="425" w:type="dxa"/>
            <w:textDirection w:val="btLr"/>
          </w:tcPr>
          <w:p w:rsidR="00D01C59" w:rsidRPr="006A3B75" w:rsidRDefault="00D01C59"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низький</w:t>
            </w:r>
          </w:p>
        </w:tc>
      </w:tr>
      <w:tr w:rsidR="00D01C59" w:rsidRPr="006A3B75" w:rsidTr="001538FF">
        <w:trPr>
          <w:cantSplit/>
          <w:trHeight w:val="720"/>
        </w:trPr>
        <w:tc>
          <w:tcPr>
            <w:tcW w:w="971" w:type="dxa"/>
            <w:vMerge w:val="restart"/>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Стаж</w:t>
            </w:r>
          </w:p>
        </w:tc>
        <w:tc>
          <w:tcPr>
            <w:tcW w:w="1105"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до року</w:t>
            </w:r>
          </w:p>
        </w:tc>
        <w:tc>
          <w:tcPr>
            <w:tcW w:w="414"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10,2</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19,5</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6,5</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17,2</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76,3</w:t>
            </w:r>
          </w:p>
        </w:tc>
        <w:tc>
          <w:tcPr>
            <w:tcW w:w="552"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71,3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10,5</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73,5</w:t>
            </w:r>
          </w:p>
        </w:tc>
        <w:tc>
          <w:tcPr>
            <w:tcW w:w="510"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13,4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18,0</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68,6</w:t>
            </w:r>
          </w:p>
        </w:tc>
      </w:tr>
      <w:tr w:rsidR="00D01C59" w:rsidRPr="006A3B75" w:rsidTr="001538FF">
        <w:trPr>
          <w:cantSplit/>
          <w:trHeight w:val="720"/>
        </w:trPr>
        <w:tc>
          <w:tcPr>
            <w:tcW w:w="971" w:type="dxa"/>
            <w:vMerge/>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tc>
        <w:tc>
          <w:tcPr>
            <w:tcW w:w="1105"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1-5 р.</w:t>
            </w:r>
          </w:p>
        </w:tc>
        <w:tc>
          <w:tcPr>
            <w:tcW w:w="414"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13,4</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23,8</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62,8</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21,4</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14,3</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64,3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20,6</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69,7</w:t>
            </w:r>
          </w:p>
        </w:tc>
        <w:tc>
          <w:tcPr>
            <w:tcW w:w="552"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10,4</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69,6</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16,6</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70,7</w:t>
            </w:r>
          </w:p>
        </w:tc>
        <w:tc>
          <w:tcPr>
            <w:tcW w:w="510"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16,6</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23,2</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60,2</w:t>
            </w:r>
          </w:p>
        </w:tc>
      </w:tr>
      <w:tr w:rsidR="00D01C59" w:rsidRPr="006A3B75" w:rsidTr="001538FF">
        <w:trPr>
          <w:cantSplit/>
          <w:trHeight w:val="720"/>
        </w:trPr>
        <w:tc>
          <w:tcPr>
            <w:tcW w:w="971" w:type="dxa"/>
            <w:vMerge/>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tc>
        <w:tc>
          <w:tcPr>
            <w:tcW w:w="1105"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більше </w:t>
            </w:r>
          </w:p>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5 р.</w:t>
            </w:r>
          </w:p>
        </w:tc>
        <w:tc>
          <w:tcPr>
            <w:tcW w:w="414"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5,6</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11,4</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80,4</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4,2</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83,5</w:t>
            </w:r>
          </w:p>
        </w:tc>
        <w:tc>
          <w:tcPr>
            <w:tcW w:w="552"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7,2</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25,3</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67,5</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75,7</w:t>
            </w:r>
          </w:p>
        </w:tc>
        <w:tc>
          <w:tcPr>
            <w:tcW w:w="510"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8,3</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18,3</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73,4</w:t>
            </w:r>
          </w:p>
        </w:tc>
      </w:tr>
      <w:tr w:rsidR="00D01C59" w:rsidRPr="006A3B75" w:rsidTr="001538FF">
        <w:trPr>
          <w:cantSplit/>
          <w:trHeight w:val="725"/>
        </w:trPr>
        <w:tc>
          <w:tcPr>
            <w:tcW w:w="971" w:type="dxa"/>
            <w:vMerge w:val="restart"/>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Склад сім’ї </w:t>
            </w:r>
          </w:p>
        </w:tc>
        <w:tc>
          <w:tcPr>
            <w:tcW w:w="1105"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повна</w:t>
            </w:r>
          </w:p>
        </w:tc>
        <w:tc>
          <w:tcPr>
            <w:tcW w:w="414"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6,7</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17,0</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11,4</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11,0</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77,6</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10,2</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85,5</w:t>
            </w:r>
          </w:p>
        </w:tc>
        <w:tc>
          <w:tcPr>
            <w:tcW w:w="552"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67,4</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75,3</w:t>
            </w:r>
          </w:p>
        </w:tc>
        <w:tc>
          <w:tcPr>
            <w:tcW w:w="510"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11,4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18,4</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70,2</w:t>
            </w:r>
          </w:p>
        </w:tc>
      </w:tr>
      <w:tr w:rsidR="00D01C59" w:rsidRPr="006A3B75" w:rsidTr="001538FF">
        <w:trPr>
          <w:cantSplit/>
          <w:trHeight w:val="691"/>
        </w:trPr>
        <w:tc>
          <w:tcPr>
            <w:tcW w:w="971" w:type="dxa"/>
            <w:vMerge/>
          </w:tcPr>
          <w:p w:rsidR="00D01C59" w:rsidRPr="006A3B75" w:rsidRDefault="00D01C59" w:rsidP="001538FF">
            <w:pPr>
              <w:pStyle w:val="22"/>
              <w:spacing w:after="0" w:line="240" w:lineRule="auto"/>
              <w:ind w:left="0"/>
              <w:rPr>
                <w:rFonts w:ascii="Times New Roman" w:hAnsi="Times New Roman" w:cs="Times New Roman"/>
                <w:sz w:val="24"/>
                <w:szCs w:val="24"/>
                <w:lang w:val="uk-UA"/>
              </w:rPr>
            </w:pPr>
          </w:p>
        </w:tc>
        <w:tc>
          <w:tcPr>
            <w:tcW w:w="1105" w:type="dxa"/>
          </w:tcPr>
          <w:p w:rsidR="00D01C59" w:rsidRPr="006A3B75" w:rsidRDefault="00D01C59"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неповна</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12,6</w:t>
            </w:r>
          </w:p>
        </w:tc>
        <w:tc>
          <w:tcPr>
            <w:tcW w:w="415"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23,7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63,7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19,7</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14,0</w:t>
            </w:r>
          </w:p>
        </w:tc>
        <w:tc>
          <w:tcPr>
            <w:tcW w:w="415"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66,3</w:t>
            </w:r>
          </w:p>
        </w:tc>
        <w:tc>
          <w:tcPr>
            <w:tcW w:w="414"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8,3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24,3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67,4</w:t>
            </w:r>
          </w:p>
        </w:tc>
        <w:tc>
          <w:tcPr>
            <w:tcW w:w="552"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9,3</w:t>
            </w:r>
          </w:p>
        </w:tc>
        <w:tc>
          <w:tcPr>
            <w:tcW w:w="415" w:type="dxa"/>
            <w:textDirection w:val="btLr"/>
          </w:tcPr>
          <w:p w:rsidR="00D01C59" w:rsidRPr="006A3B75" w:rsidRDefault="00D01C59"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18,4</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72,3</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12,2</w:t>
            </w:r>
          </w:p>
        </w:tc>
        <w:tc>
          <w:tcPr>
            <w:tcW w:w="414"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16,0</w:t>
            </w:r>
          </w:p>
        </w:tc>
        <w:tc>
          <w:tcPr>
            <w:tcW w:w="553" w:type="dxa"/>
            <w:textDirection w:val="btLr"/>
          </w:tcPr>
          <w:p w:rsidR="00D01C59" w:rsidRPr="006A3B75" w:rsidRDefault="00D01C59"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71,8</w:t>
            </w:r>
          </w:p>
        </w:tc>
        <w:tc>
          <w:tcPr>
            <w:tcW w:w="510"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13,7</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21,7</w:t>
            </w:r>
          </w:p>
        </w:tc>
        <w:tc>
          <w:tcPr>
            <w:tcW w:w="425" w:type="dxa"/>
            <w:textDirection w:val="btLr"/>
          </w:tcPr>
          <w:p w:rsidR="00D01C59" w:rsidRPr="006A3B75" w:rsidRDefault="00D01C59" w:rsidP="001538FF">
            <w:pPr>
              <w:pStyle w:val="22"/>
              <w:spacing w:after="0" w:line="240" w:lineRule="auto"/>
              <w:ind w:left="113" w:right="113"/>
              <w:jc w:val="center"/>
              <w:rPr>
                <w:rFonts w:ascii="Times New Roman" w:hAnsi="Times New Roman"/>
                <w:sz w:val="24"/>
                <w:szCs w:val="24"/>
                <w:lang w:val="uk-UA"/>
              </w:rPr>
            </w:pPr>
            <w:r w:rsidRPr="006A3B75">
              <w:rPr>
                <w:rFonts w:ascii="Times New Roman" w:hAnsi="Times New Roman"/>
                <w:sz w:val="24"/>
                <w:szCs w:val="24"/>
                <w:lang w:val="uk-UA"/>
              </w:rPr>
              <w:t>64,6</w:t>
            </w:r>
          </w:p>
        </w:tc>
      </w:tr>
    </w:tbl>
    <w:p w:rsidR="0025734B" w:rsidRPr="001622BD" w:rsidRDefault="00D01C59" w:rsidP="00D01C59">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25734B"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xml:space="preserve">: 1 – шкала «Прагнення </w:t>
      </w:r>
      <w:r w:rsidR="007B7DC5" w:rsidRPr="007B7DC5">
        <w:rPr>
          <w:rFonts w:ascii="Times New Roman" w:eastAsia="Times New Roman" w:hAnsi="Times New Roman" w:cs="Times New Roman"/>
          <w:sz w:val="28"/>
          <w:szCs w:val="28"/>
          <w:lang w:val="uk-UA"/>
        </w:rPr>
        <w:t>"</w:t>
      </w:r>
      <w:r w:rsidR="007B7DC5">
        <w:rPr>
          <w:rFonts w:ascii="Times New Roman" w:hAnsi="Times New Roman" w:cs="Times New Roman"/>
          <w:sz w:val="28"/>
          <w:szCs w:val="28"/>
          <w:lang w:val="uk-UA"/>
        </w:rPr>
        <w:t>втечі</w:t>
      </w:r>
      <w:r w:rsidR="007B7DC5" w:rsidRPr="007B7DC5">
        <w:rPr>
          <w:rFonts w:ascii="Times New Roman" w:eastAsia="Times New Roman" w:hAnsi="Times New Roman" w:cs="Times New Roman"/>
          <w:sz w:val="28"/>
          <w:szCs w:val="28"/>
          <w:lang w:val="uk-UA"/>
        </w:rPr>
        <w:t>"</w:t>
      </w:r>
      <w:r w:rsidR="007B7DC5">
        <w:rPr>
          <w:rFonts w:ascii="Times New Roman" w:hAnsi="Times New Roman" w:cs="Times New Roman"/>
          <w:sz w:val="28"/>
          <w:szCs w:val="28"/>
          <w:lang w:val="uk-UA"/>
        </w:rPr>
        <w:t xml:space="preserve"> у віртуальну реальність»; 2 – «</w:t>
      </w:r>
      <w:r w:rsidR="0025734B" w:rsidRPr="00961669">
        <w:rPr>
          <w:rFonts w:ascii="Times New Roman" w:hAnsi="Times New Roman" w:cs="Times New Roman"/>
          <w:sz w:val="28"/>
          <w:szCs w:val="28"/>
          <w:lang w:val="uk-UA"/>
        </w:rPr>
        <w:t>Прагнення задовольнити у віртуальній</w:t>
      </w:r>
      <w:r w:rsidR="007B7DC5">
        <w:rPr>
          <w:rFonts w:ascii="Times New Roman" w:hAnsi="Times New Roman" w:cs="Times New Roman"/>
          <w:sz w:val="28"/>
          <w:szCs w:val="28"/>
          <w:lang w:val="uk-UA"/>
        </w:rPr>
        <w:t xml:space="preserve"> реальності фрустровані потреби»; 3 – «</w:t>
      </w:r>
      <w:r w:rsidR="0025734B" w:rsidRPr="00961669">
        <w:rPr>
          <w:rFonts w:ascii="Times New Roman" w:hAnsi="Times New Roman" w:cs="Times New Roman"/>
          <w:sz w:val="28"/>
          <w:szCs w:val="28"/>
          <w:lang w:val="uk-UA"/>
        </w:rPr>
        <w:t xml:space="preserve">Надання переваги віртуальній </w:t>
      </w:r>
      <w:r w:rsidR="007B7DC5">
        <w:rPr>
          <w:rFonts w:ascii="Times New Roman" w:hAnsi="Times New Roman" w:cs="Times New Roman"/>
          <w:sz w:val="28"/>
          <w:szCs w:val="28"/>
          <w:lang w:val="uk-UA"/>
        </w:rPr>
        <w:t>реальності над зовнішнім світом»; 4 – «</w:t>
      </w:r>
      <w:r w:rsidR="0025734B" w:rsidRPr="00961669">
        <w:rPr>
          <w:rFonts w:ascii="Times New Roman" w:hAnsi="Times New Roman" w:cs="Times New Roman"/>
          <w:sz w:val="28"/>
          <w:szCs w:val="28"/>
          <w:lang w:val="uk-UA"/>
        </w:rPr>
        <w:t>Спрямованість цілепок</w:t>
      </w:r>
      <w:r w:rsidR="007B7DC5">
        <w:rPr>
          <w:rFonts w:ascii="Times New Roman" w:hAnsi="Times New Roman" w:cs="Times New Roman"/>
          <w:sz w:val="28"/>
          <w:szCs w:val="28"/>
          <w:lang w:val="uk-UA"/>
        </w:rPr>
        <w:t>ладання у віртуальну реальність»; 5 – «</w:t>
      </w:r>
      <w:r w:rsidR="0025734B" w:rsidRPr="00961669">
        <w:rPr>
          <w:rFonts w:ascii="Times New Roman" w:hAnsi="Times New Roman" w:cs="Times New Roman"/>
          <w:sz w:val="28"/>
          <w:szCs w:val="28"/>
          <w:lang w:val="uk-UA"/>
        </w:rPr>
        <w:t>Прагнення до</w:t>
      </w:r>
      <w:r w:rsidR="007B7DC5">
        <w:rPr>
          <w:rFonts w:ascii="Times New Roman" w:hAnsi="Times New Roman" w:cs="Times New Roman"/>
          <w:sz w:val="28"/>
          <w:szCs w:val="28"/>
          <w:lang w:val="uk-UA"/>
        </w:rPr>
        <w:t xml:space="preserve"> створення віртуального образу </w:t>
      </w:r>
      <w:r w:rsidR="007B7DC5" w:rsidRPr="007B7DC5">
        <w:rPr>
          <w:rFonts w:ascii="Times New Roman" w:eastAsia="Times New Roman" w:hAnsi="Times New Roman" w:cs="Times New Roman"/>
          <w:sz w:val="28"/>
          <w:szCs w:val="28"/>
          <w:lang w:val="uk-UA"/>
        </w:rPr>
        <w:t>"</w:t>
      </w:r>
      <w:r w:rsidR="007B7DC5">
        <w:rPr>
          <w:rFonts w:ascii="Times New Roman" w:hAnsi="Times New Roman" w:cs="Times New Roman"/>
          <w:sz w:val="28"/>
          <w:szCs w:val="28"/>
          <w:lang w:val="uk-UA"/>
        </w:rPr>
        <w:t>Я</w:t>
      </w:r>
      <w:r w:rsidR="0025734B" w:rsidRPr="00961669">
        <w:rPr>
          <w:rFonts w:ascii="Times New Roman" w:hAnsi="Times New Roman" w:cs="Times New Roman"/>
          <w:sz w:val="28"/>
          <w:szCs w:val="28"/>
          <w:lang w:val="uk-UA"/>
        </w:rPr>
        <w:t>"</w:t>
      </w:r>
      <w:r w:rsidR="007B7DC5">
        <w:rPr>
          <w:rFonts w:ascii="Times New Roman" w:hAnsi="Times New Roman" w:cs="Times New Roman"/>
          <w:sz w:val="28"/>
          <w:szCs w:val="28"/>
          <w:lang w:val="uk-UA"/>
        </w:rPr>
        <w:t>»; 6 – «Сприйняття інтернету загалом»</w:t>
      </w:r>
      <w:r w:rsidR="0025734B" w:rsidRPr="00961669">
        <w:rPr>
          <w:rFonts w:ascii="Times New Roman" w:hAnsi="Times New Roman" w:cs="Times New Roman"/>
          <w:sz w:val="28"/>
          <w:szCs w:val="28"/>
          <w:lang w:val="uk-UA"/>
        </w:rPr>
        <w:t>.</w:t>
      </w:r>
    </w:p>
    <w:p w:rsidR="001622BD" w:rsidRPr="006A3B75" w:rsidRDefault="001622BD" w:rsidP="001622BD">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24</w:t>
      </w:r>
    </w:p>
    <w:p w:rsidR="001622BD" w:rsidRPr="007030D6" w:rsidRDefault="001622BD" w:rsidP="001622BD">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Статеві особливості сприйняття інтернету за опитувальником 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4219"/>
        <w:gridCol w:w="992"/>
        <w:gridCol w:w="851"/>
        <w:gridCol w:w="992"/>
        <w:gridCol w:w="851"/>
        <w:gridCol w:w="850"/>
        <w:gridCol w:w="992"/>
      </w:tblGrid>
      <w:tr w:rsidR="001622BD" w:rsidRPr="006A3B75" w:rsidTr="004F365F">
        <w:tc>
          <w:tcPr>
            <w:tcW w:w="4219" w:type="dxa"/>
          </w:tcPr>
          <w:p w:rsidR="001622BD" w:rsidRPr="00D3758A" w:rsidRDefault="001622BD" w:rsidP="004F365F">
            <w:pPr>
              <w:tabs>
                <w:tab w:val="left" w:pos="709"/>
              </w:tabs>
              <w:spacing w:line="276" w:lineRule="auto"/>
              <w:jc w:val="center"/>
              <w:rPr>
                <w:rFonts w:ascii="Times New Roman" w:hAnsi="Times New Roman"/>
                <w:sz w:val="28"/>
                <w:szCs w:val="28"/>
                <w:lang w:val="uk-UA"/>
              </w:rPr>
            </w:pPr>
            <w:r w:rsidRPr="00D3758A">
              <w:rPr>
                <w:rFonts w:ascii="Times New Roman" w:hAnsi="Times New Roman"/>
                <w:sz w:val="28"/>
                <w:szCs w:val="28"/>
                <w:lang w:val="uk-UA"/>
              </w:rPr>
              <w:t>Шкали</w:t>
            </w:r>
          </w:p>
        </w:tc>
        <w:tc>
          <w:tcPr>
            <w:tcW w:w="1843" w:type="dxa"/>
            <w:gridSpan w:val="2"/>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1843" w:type="dxa"/>
            <w:gridSpan w:val="2"/>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1842" w:type="dxa"/>
            <w:gridSpan w:val="2"/>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1622BD" w:rsidRPr="006A3B75" w:rsidTr="004F365F">
        <w:trPr>
          <w:trHeight w:val="398"/>
        </w:trPr>
        <w:tc>
          <w:tcPr>
            <w:tcW w:w="4219" w:type="dxa"/>
            <w:vMerge w:val="restart"/>
          </w:tcPr>
          <w:p w:rsidR="001622BD" w:rsidRPr="006A3B75" w:rsidRDefault="001622BD" w:rsidP="004F365F">
            <w:pPr>
              <w:tabs>
                <w:tab w:val="left" w:pos="709"/>
              </w:tabs>
              <w:spacing w:line="276" w:lineRule="auto"/>
              <w:rPr>
                <w:rFonts w:ascii="Times New Roman" w:hAnsi="Times New Roman"/>
                <w:b/>
                <w:sz w:val="28"/>
                <w:szCs w:val="28"/>
                <w:lang w:val="uk-UA"/>
              </w:rPr>
            </w:pPr>
          </w:p>
          <w:p w:rsidR="001622BD" w:rsidRPr="006A3B75" w:rsidRDefault="001622BD" w:rsidP="004F365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Приналежність до мережевої субкультури</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c>
          <w:tcPr>
            <w:tcW w:w="850"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r>
      <w:tr w:rsidR="001622BD" w:rsidRPr="006A3B75" w:rsidTr="004F365F">
        <w:tc>
          <w:tcPr>
            <w:tcW w:w="4219" w:type="dxa"/>
            <w:vMerge/>
          </w:tcPr>
          <w:p w:rsidR="001622BD" w:rsidRPr="006A3B75" w:rsidRDefault="001622BD" w:rsidP="004F365F">
            <w:pPr>
              <w:tabs>
                <w:tab w:val="left" w:pos="709"/>
              </w:tabs>
              <w:rPr>
                <w:rFonts w:ascii="Times New Roman" w:hAnsi="Times New Roman"/>
                <w:b/>
                <w:sz w:val="28"/>
                <w:szCs w:val="28"/>
                <w:lang w:val="uk-UA"/>
              </w:rPr>
            </w:pP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p w:rsidR="001622BD" w:rsidRPr="006A3B75" w:rsidRDefault="001622BD" w:rsidP="004F365F">
            <w:pPr>
              <w:tabs>
                <w:tab w:val="left" w:pos="600"/>
              </w:tabs>
              <w:jc w:val="center"/>
              <w:rPr>
                <w:rFonts w:ascii="Times New Roman" w:hAnsi="Times New Roman"/>
                <w:sz w:val="28"/>
                <w:szCs w:val="28"/>
                <w:lang w:val="uk-UA"/>
              </w:rPr>
            </w:pP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55,2</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55,6</w:t>
            </w:r>
          </w:p>
        </w:tc>
      </w:tr>
      <w:tr w:rsidR="001622BD" w:rsidRPr="006A3B75" w:rsidTr="004F365F">
        <w:tc>
          <w:tcPr>
            <w:tcW w:w="4219" w:type="dxa"/>
          </w:tcPr>
          <w:p w:rsidR="001622BD" w:rsidRPr="006A3B75" w:rsidRDefault="001622BD" w:rsidP="004F365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Нецілеспрямованість поведінки</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10,2</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27,2</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24,2</w:t>
            </w:r>
          </w:p>
        </w:tc>
        <w:tc>
          <w:tcPr>
            <w:tcW w:w="850"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62,6</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67,4</w:t>
            </w:r>
          </w:p>
        </w:tc>
      </w:tr>
      <w:tr w:rsidR="001622BD" w:rsidRPr="006A3B75" w:rsidTr="004F365F">
        <w:tc>
          <w:tcPr>
            <w:tcW w:w="4219" w:type="dxa"/>
          </w:tcPr>
          <w:p w:rsidR="001622BD" w:rsidRPr="006A3B75" w:rsidRDefault="001622BD" w:rsidP="004F365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Потреба в сенсорній стимуляції</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7,2</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16,4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24,8</w:t>
            </w:r>
          </w:p>
        </w:tc>
        <w:tc>
          <w:tcPr>
            <w:tcW w:w="850"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76,4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60,0</w:t>
            </w:r>
          </w:p>
        </w:tc>
      </w:tr>
    </w:tbl>
    <w:p w:rsidR="00D01C59" w:rsidRDefault="00D01C59" w:rsidP="00D01C59">
      <w:pPr>
        <w:tabs>
          <w:tab w:val="left" w:pos="709"/>
        </w:tabs>
        <w:spacing w:after="0" w:line="360" w:lineRule="auto"/>
        <w:rPr>
          <w:rFonts w:ascii="Times New Roman" w:eastAsia="Calibri" w:hAnsi="Times New Roman" w:cs="Times New Roman"/>
          <w:bCs/>
          <w:i/>
          <w:sz w:val="28"/>
          <w:szCs w:val="28"/>
          <w:lang w:val="uk-UA"/>
        </w:rPr>
      </w:pPr>
    </w:p>
    <w:p w:rsidR="00D01C59" w:rsidRPr="006A3B75" w:rsidRDefault="00D01C59" w:rsidP="00D01C59">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Продовження таблиці Л 24</w:t>
      </w:r>
    </w:p>
    <w:p w:rsidR="00D01C59" w:rsidRPr="007030D6" w:rsidRDefault="00D01C59" w:rsidP="00D01C59">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Статеві особливості сприйняття інтернету за опитувальником 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4219"/>
        <w:gridCol w:w="992"/>
        <w:gridCol w:w="851"/>
        <w:gridCol w:w="992"/>
        <w:gridCol w:w="851"/>
        <w:gridCol w:w="850"/>
        <w:gridCol w:w="992"/>
      </w:tblGrid>
      <w:tr w:rsidR="00D01C59" w:rsidRPr="006A3B75" w:rsidTr="001538FF">
        <w:tc>
          <w:tcPr>
            <w:tcW w:w="4219" w:type="dxa"/>
          </w:tcPr>
          <w:p w:rsidR="00D01C59" w:rsidRPr="00D3758A" w:rsidRDefault="00D01C59" w:rsidP="001538FF">
            <w:pPr>
              <w:tabs>
                <w:tab w:val="left" w:pos="709"/>
              </w:tabs>
              <w:spacing w:line="276" w:lineRule="auto"/>
              <w:jc w:val="center"/>
              <w:rPr>
                <w:rFonts w:ascii="Times New Roman" w:hAnsi="Times New Roman"/>
                <w:sz w:val="28"/>
                <w:szCs w:val="28"/>
                <w:lang w:val="uk-UA"/>
              </w:rPr>
            </w:pPr>
            <w:r w:rsidRPr="00D3758A">
              <w:rPr>
                <w:rFonts w:ascii="Times New Roman" w:hAnsi="Times New Roman"/>
                <w:sz w:val="28"/>
                <w:szCs w:val="28"/>
                <w:lang w:val="uk-UA"/>
              </w:rPr>
              <w:t>Шкали</w:t>
            </w:r>
          </w:p>
        </w:tc>
        <w:tc>
          <w:tcPr>
            <w:tcW w:w="1843" w:type="dxa"/>
            <w:gridSpan w:val="2"/>
          </w:tcPr>
          <w:p w:rsidR="00D01C59" w:rsidRPr="00D3758A" w:rsidRDefault="00D01C59"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1843" w:type="dxa"/>
            <w:gridSpan w:val="2"/>
          </w:tcPr>
          <w:p w:rsidR="00D01C59" w:rsidRPr="00D3758A" w:rsidRDefault="00D01C59"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1842" w:type="dxa"/>
            <w:gridSpan w:val="2"/>
          </w:tcPr>
          <w:p w:rsidR="00D01C59" w:rsidRPr="00D3758A" w:rsidRDefault="00D01C59"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D01C59" w:rsidRPr="006A3B75" w:rsidTr="00D01C59">
        <w:trPr>
          <w:trHeight w:val="473"/>
        </w:trPr>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х</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д</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Мотивація використання інтернету</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15,6</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18,8</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29,2</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26,2</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55,2</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55,0</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Зміна стану свідомості під впливом інтернету</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8,2</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24,7</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26,9</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67,1</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66,8</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Сприйняття інтернету як кращого, порівняно з реальним життям</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8,8</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19,2</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21,3</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72,0</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72,3</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Спілкування</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13,2</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26,3</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21,7</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33,4</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65,1</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40,3</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Час в інтернеті</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7,2</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25,3</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20,2</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67,5</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70,4</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Простір в інтернеті</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12,6</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8,8</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19,4</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22,5</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68</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68,7</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Сприйняття інтернету як проективної реальності</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9,8</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12,7</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22,6</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18,5</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67,6</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68,8</w:t>
            </w:r>
          </w:p>
        </w:tc>
      </w:tr>
      <w:tr w:rsidR="00D01C59" w:rsidRPr="006A3B75" w:rsidTr="001538FF">
        <w:tc>
          <w:tcPr>
            <w:tcW w:w="4219" w:type="dxa"/>
          </w:tcPr>
          <w:p w:rsidR="00D01C59" w:rsidRPr="006A3B75" w:rsidRDefault="00D01C59" w:rsidP="001538FF">
            <w:pPr>
              <w:tabs>
                <w:tab w:val="left" w:pos="709"/>
              </w:tabs>
              <w:spacing w:line="276" w:lineRule="auto"/>
              <w:rPr>
                <w:rFonts w:ascii="Times New Roman" w:hAnsi="Times New Roman"/>
                <w:b/>
                <w:sz w:val="28"/>
                <w:szCs w:val="28"/>
                <w:lang w:val="uk-UA"/>
              </w:rPr>
            </w:pPr>
            <w:r w:rsidRPr="006A3B75">
              <w:rPr>
                <w:rFonts w:ascii="Times New Roman" w:hAnsi="Times New Roman"/>
                <w:sz w:val="28"/>
                <w:szCs w:val="28"/>
                <w:lang w:val="uk-UA"/>
              </w:rPr>
              <w:t>Сприйняття інтернету як живої істоти</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7,3</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12,6</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14,6</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80,1</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81,2</w:t>
            </w:r>
          </w:p>
        </w:tc>
      </w:tr>
      <w:tr w:rsidR="00D01C59" w:rsidRPr="006A3B75" w:rsidTr="001538FF">
        <w:tc>
          <w:tcPr>
            <w:tcW w:w="4219" w:type="dxa"/>
          </w:tcPr>
          <w:p w:rsidR="00D01C59" w:rsidRPr="006A3B75" w:rsidRDefault="00D01C59" w:rsidP="001538FF">
            <w:pPr>
              <w:tabs>
                <w:tab w:val="left" w:pos="709"/>
                <w:tab w:val="left" w:pos="1530"/>
              </w:tabs>
              <w:spacing w:line="276" w:lineRule="auto"/>
              <w:rPr>
                <w:rFonts w:ascii="Times New Roman" w:hAnsi="Times New Roman"/>
                <w:b/>
                <w:sz w:val="28"/>
                <w:szCs w:val="28"/>
                <w:lang w:val="uk-UA"/>
              </w:rPr>
            </w:pPr>
            <w:r w:rsidRPr="006A3B75">
              <w:rPr>
                <w:rFonts w:ascii="Times New Roman" w:hAnsi="Times New Roman"/>
                <w:sz w:val="28"/>
                <w:szCs w:val="28"/>
                <w:lang w:val="uk-UA"/>
              </w:rPr>
              <w:t>Прагнення перенести норми віртуального світу в реальний</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13,2</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w:t>
            </w:r>
          </w:p>
        </w:tc>
        <w:tc>
          <w:tcPr>
            <w:tcW w:w="992"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20,4</w:t>
            </w:r>
          </w:p>
        </w:tc>
        <w:tc>
          <w:tcPr>
            <w:tcW w:w="851"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10,7</w:t>
            </w:r>
          </w:p>
        </w:tc>
        <w:tc>
          <w:tcPr>
            <w:tcW w:w="850"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66,4</w:t>
            </w:r>
          </w:p>
        </w:tc>
        <w:tc>
          <w:tcPr>
            <w:tcW w:w="992"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83,9</w:t>
            </w:r>
          </w:p>
        </w:tc>
      </w:tr>
    </w:tbl>
    <w:p w:rsidR="001622BD" w:rsidRPr="00044443" w:rsidRDefault="001622BD" w:rsidP="00D01C59">
      <w:pPr>
        <w:tabs>
          <w:tab w:val="left" w:pos="709"/>
        </w:tabs>
        <w:spacing w:after="0" w:line="360" w:lineRule="auto"/>
        <w:jc w:val="right"/>
        <w:rPr>
          <w:rFonts w:ascii="Times New Roman" w:hAnsi="Times New Roman" w:cs="Times New Roman"/>
          <w:sz w:val="28"/>
          <w:szCs w:val="28"/>
          <w:lang w:val="uk-UA"/>
        </w:rPr>
      </w:pPr>
      <w:r>
        <w:rPr>
          <w:rFonts w:ascii="Times New Roman" w:eastAsia="Calibri" w:hAnsi="Times New Roman" w:cs="Times New Roman"/>
          <w:bCs/>
          <w:i/>
          <w:sz w:val="28"/>
          <w:szCs w:val="28"/>
          <w:lang w:val="uk-UA"/>
        </w:rPr>
        <w:t>Таблиця Л 25</w:t>
      </w:r>
    </w:p>
    <w:p w:rsidR="001622BD" w:rsidRPr="007030D6" w:rsidRDefault="001622BD" w:rsidP="00044443">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Вікові особливості сприйняття інтернету за опитувальником 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1622BD" w:rsidRPr="006A3B75" w:rsidTr="004F365F">
        <w:tc>
          <w:tcPr>
            <w:tcW w:w="568" w:type="dxa"/>
          </w:tcPr>
          <w:p w:rsidR="001622BD" w:rsidRPr="006A3B75" w:rsidRDefault="001622BD" w:rsidP="004F365F">
            <w:pPr>
              <w:tabs>
                <w:tab w:val="left" w:pos="709"/>
              </w:tabs>
              <w:spacing w:line="276" w:lineRule="auto"/>
              <w:jc w:val="both"/>
              <w:rPr>
                <w:rFonts w:ascii="Times New Roman" w:hAnsi="Times New Roman"/>
                <w:sz w:val="28"/>
                <w:szCs w:val="28"/>
                <w:lang w:val="uk-UA"/>
              </w:rPr>
            </w:pPr>
            <w:r w:rsidRPr="006A3B75">
              <w:rPr>
                <w:rFonts w:ascii="Times New Roman" w:hAnsi="Times New Roman"/>
                <w:sz w:val="28"/>
                <w:szCs w:val="28"/>
                <w:lang w:val="uk-UA"/>
              </w:rPr>
              <w:t>Ш</w:t>
            </w:r>
          </w:p>
        </w:tc>
        <w:tc>
          <w:tcPr>
            <w:tcW w:w="2942"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2835"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2977"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1622BD" w:rsidRPr="006A3B75" w:rsidTr="004F365F">
        <w:tc>
          <w:tcPr>
            <w:tcW w:w="568" w:type="dxa"/>
            <w:vMerge w:val="restart"/>
          </w:tcPr>
          <w:p w:rsidR="001622BD" w:rsidRPr="00D3758A" w:rsidRDefault="001622BD" w:rsidP="004F365F">
            <w:pPr>
              <w:tabs>
                <w:tab w:val="left" w:pos="709"/>
              </w:tabs>
              <w:spacing w:line="276" w:lineRule="auto"/>
              <w:jc w:val="both"/>
              <w:rPr>
                <w:rFonts w:ascii="Times New Roman" w:hAnsi="Times New Roman"/>
                <w:sz w:val="28"/>
                <w:szCs w:val="28"/>
                <w:lang w:val="uk-UA"/>
              </w:rPr>
            </w:pPr>
          </w:p>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r>
      <w:tr w:rsidR="001622BD" w:rsidRPr="006A3B75" w:rsidTr="004F365F">
        <w:tc>
          <w:tcPr>
            <w:tcW w:w="568" w:type="dxa"/>
            <w:vMerge/>
          </w:tcPr>
          <w:p w:rsidR="001622BD" w:rsidRPr="00D3758A" w:rsidRDefault="001622BD" w:rsidP="004F365F">
            <w:pPr>
              <w:tabs>
                <w:tab w:val="left" w:pos="709"/>
              </w:tabs>
              <w:jc w:val="both"/>
              <w:rPr>
                <w:rFonts w:ascii="Times New Roman" w:hAnsi="Times New Roman"/>
                <w:sz w:val="28"/>
                <w:szCs w:val="28"/>
                <w:lang w:val="uk-UA"/>
              </w:rPr>
            </w:pP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65,7</w:t>
            </w:r>
          </w:p>
        </w:tc>
      </w:tr>
      <w:tr w:rsidR="001622BD" w:rsidRPr="006A3B75" w:rsidTr="004F365F">
        <w:trPr>
          <w:trHeight w:val="459"/>
        </w:trPr>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2</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34,4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50,4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70,2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75,7</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3</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9,8</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11,8</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22,4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18,5</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70,4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69,7</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4</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24,4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27,2</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45,4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57,8</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5</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61,4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6</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14,5</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66,3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82,2</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7</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25,4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20,7</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10,3</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29,3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45,3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47,5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51,3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8</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13,5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25,2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22,3</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19,6</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61,3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76,2</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9</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72,2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71,2</w:t>
            </w:r>
          </w:p>
        </w:tc>
      </w:tr>
    </w:tbl>
    <w:p w:rsidR="00D01C59" w:rsidRPr="00044443" w:rsidRDefault="00D01C59" w:rsidP="00D01C59">
      <w:pPr>
        <w:tabs>
          <w:tab w:val="left" w:pos="709"/>
        </w:tabs>
        <w:spacing w:after="0" w:line="360" w:lineRule="auto"/>
        <w:jc w:val="right"/>
        <w:rPr>
          <w:rFonts w:ascii="Times New Roman" w:hAnsi="Times New Roman" w:cs="Times New Roman"/>
          <w:sz w:val="28"/>
          <w:szCs w:val="28"/>
          <w:lang w:val="uk-UA"/>
        </w:rPr>
      </w:pPr>
      <w:r>
        <w:rPr>
          <w:rFonts w:ascii="Times New Roman" w:hAnsi="Times New Roman" w:cs="Times New Roman"/>
          <w:i/>
          <w:sz w:val="28"/>
          <w:szCs w:val="28"/>
          <w:lang w:val="uk-UA"/>
        </w:rPr>
        <w:lastRenderedPageBreak/>
        <w:t xml:space="preserve">Продовження </w:t>
      </w:r>
      <w:r>
        <w:rPr>
          <w:rFonts w:ascii="Times New Roman" w:eastAsia="Calibri" w:hAnsi="Times New Roman" w:cs="Times New Roman"/>
          <w:bCs/>
          <w:i/>
          <w:sz w:val="28"/>
          <w:szCs w:val="28"/>
          <w:lang w:val="uk-UA"/>
        </w:rPr>
        <w:t>таблиці Л 25</w:t>
      </w:r>
    </w:p>
    <w:p w:rsidR="00D01C59" w:rsidRPr="007030D6" w:rsidRDefault="00D01C59" w:rsidP="00D01C59">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Вікові особливості сприйняття інтернету за опитувальником 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D01C59" w:rsidRPr="006A3B75" w:rsidTr="001538FF">
        <w:tc>
          <w:tcPr>
            <w:tcW w:w="568" w:type="dxa"/>
          </w:tcPr>
          <w:p w:rsidR="00D01C59" w:rsidRPr="006A3B75" w:rsidRDefault="00D01C59" w:rsidP="001538FF">
            <w:pPr>
              <w:tabs>
                <w:tab w:val="left" w:pos="709"/>
              </w:tabs>
              <w:spacing w:line="276" w:lineRule="auto"/>
              <w:jc w:val="both"/>
              <w:rPr>
                <w:rFonts w:ascii="Times New Roman" w:hAnsi="Times New Roman"/>
                <w:sz w:val="28"/>
                <w:szCs w:val="28"/>
                <w:lang w:val="uk-UA"/>
              </w:rPr>
            </w:pPr>
            <w:r w:rsidRPr="006A3B75">
              <w:rPr>
                <w:rFonts w:ascii="Times New Roman" w:hAnsi="Times New Roman"/>
                <w:sz w:val="28"/>
                <w:szCs w:val="28"/>
                <w:lang w:val="uk-UA"/>
              </w:rPr>
              <w:t>Ш</w:t>
            </w:r>
          </w:p>
        </w:tc>
        <w:tc>
          <w:tcPr>
            <w:tcW w:w="2942" w:type="dxa"/>
            <w:gridSpan w:val="4"/>
          </w:tcPr>
          <w:p w:rsidR="00D01C59" w:rsidRPr="00D3758A" w:rsidRDefault="00D01C59"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2835" w:type="dxa"/>
            <w:gridSpan w:val="4"/>
          </w:tcPr>
          <w:p w:rsidR="00D01C59" w:rsidRPr="00D3758A" w:rsidRDefault="00D01C59"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2977" w:type="dxa"/>
            <w:gridSpan w:val="4"/>
          </w:tcPr>
          <w:p w:rsidR="00D01C59" w:rsidRPr="00D3758A" w:rsidRDefault="00D01C59"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D01C59" w:rsidRPr="006A3B75" w:rsidTr="00D01C59">
        <w:trPr>
          <w:trHeight w:val="455"/>
        </w:trPr>
        <w:tc>
          <w:tcPr>
            <w:tcW w:w="568" w:type="dxa"/>
          </w:tcPr>
          <w:p w:rsidR="00D01C59" w:rsidRPr="00D3758A" w:rsidRDefault="00D01C59" w:rsidP="001538FF">
            <w:pPr>
              <w:tabs>
                <w:tab w:val="left" w:pos="709"/>
              </w:tabs>
              <w:spacing w:line="276" w:lineRule="auto"/>
              <w:jc w:val="both"/>
              <w:rPr>
                <w:rFonts w:ascii="Times New Roman" w:hAnsi="Times New Roman"/>
                <w:sz w:val="28"/>
                <w:szCs w:val="28"/>
                <w:lang w:val="uk-UA"/>
              </w:rPr>
            </w:pPr>
          </w:p>
        </w:tc>
        <w:tc>
          <w:tcPr>
            <w:tcW w:w="816"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СП</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РЮ</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Ю</w:t>
            </w:r>
          </w:p>
        </w:tc>
        <w:tc>
          <w:tcPr>
            <w:tcW w:w="850"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РД</w:t>
            </w:r>
          </w:p>
        </w:tc>
      </w:tr>
      <w:tr w:rsidR="00D01C59" w:rsidRPr="006A3B75" w:rsidTr="001538FF">
        <w:tc>
          <w:tcPr>
            <w:tcW w:w="568" w:type="dxa"/>
          </w:tcPr>
          <w:p w:rsidR="00D01C59" w:rsidRPr="00D3758A" w:rsidRDefault="00D01C59" w:rsidP="001538F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10</w:t>
            </w:r>
          </w:p>
        </w:tc>
        <w:tc>
          <w:tcPr>
            <w:tcW w:w="816"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16,8</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13,5</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9,2</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23</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21,2</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19,3</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18,0</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60,2</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65,3</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71,5</w:t>
            </w:r>
          </w:p>
        </w:tc>
        <w:tc>
          <w:tcPr>
            <w:tcW w:w="850"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75,6</w:t>
            </w:r>
          </w:p>
        </w:tc>
      </w:tr>
      <w:tr w:rsidR="00D01C59" w:rsidRPr="006A3B75" w:rsidTr="001538FF">
        <w:tc>
          <w:tcPr>
            <w:tcW w:w="568" w:type="dxa"/>
          </w:tcPr>
          <w:p w:rsidR="00D01C59" w:rsidRPr="00D3758A" w:rsidRDefault="00D01C59" w:rsidP="001538F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11</w:t>
            </w:r>
          </w:p>
        </w:tc>
        <w:tc>
          <w:tcPr>
            <w:tcW w:w="816"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6,3</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8,4</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11,6</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14,0</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85,3</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83,2</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81,2</w:t>
            </w:r>
          </w:p>
        </w:tc>
        <w:tc>
          <w:tcPr>
            <w:tcW w:w="850"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86,6</w:t>
            </w:r>
          </w:p>
        </w:tc>
      </w:tr>
      <w:tr w:rsidR="00D01C59" w:rsidRPr="006A3B75" w:rsidTr="001538FF">
        <w:tc>
          <w:tcPr>
            <w:tcW w:w="568" w:type="dxa"/>
          </w:tcPr>
          <w:p w:rsidR="00D01C59" w:rsidRPr="00D3758A" w:rsidRDefault="00D01C59" w:rsidP="001538F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12</w:t>
            </w:r>
          </w:p>
        </w:tc>
        <w:tc>
          <w:tcPr>
            <w:tcW w:w="816"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14,4</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11,7</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4,6</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18,2</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13,0</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14,2</w:t>
            </w:r>
          </w:p>
        </w:tc>
        <w:tc>
          <w:tcPr>
            <w:tcW w:w="708"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12,0</w:t>
            </w:r>
          </w:p>
        </w:tc>
        <w:tc>
          <w:tcPr>
            <w:tcW w:w="709" w:type="dxa"/>
          </w:tcPr>
          <w:p w:rsidR="00D01C59" w:rsidRPr="006A3B75" w:rsidRDefault="00D01C59" w:rsidP="001538F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67,4</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75,3</w:t>
            </w:r>
          </w:p>
        </w:tc>
        <w:tc>
          <w:tcPr>
            <w:tcW w:w="709"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78,3</w:t>
            </w:r>
          </w:p>
        </w:tc>
        <w:tc>
          <w:tcPr>
            <w:tcW w:w="850" w:type="dxa"/>
          </w:tcPr>
          <w:p w:rsidR="00D01C59" w:rsidRPr="006A3B75" w:rsidRDefault="00D01C59"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83,4</w:t>
            </w:r>
          </w:p>
        </w:tc>
      </w:tr>
    </w:tbl>
    <w:p w:rsidR="001622BD" w:rsidRPr="00961669" w:rsidRDefault="00D01C59" w:rsidP="00D01C59">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1622BD"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1 – шкала «</w:t>
      </w:r>
      <w:r w:rsidR="001622BD" w:rsidRPr="00961669">
        <w:rPr>
          <w:rFonts w:ascii="Times New Roman" w:hAnsi="Times New Roman" w:cs="Times New Roman"/>
          <w:sz w:val="28"/>
          <w:szCs w:val="28"/>
          <w:lang w:val="uk-UA"/>
        </w:rPr>
        <w:t>Принале</w:t>
      </w:r>
      <w:r w:rsidR="007B7DC5">
        <w:rPr>
          <w:rFonts w:ascii="Times New Roman" w:hAnsi="Times New Roman" w:cs="Times New Roman"/>
          <w:sz w:val="28"/>
          <w:szCs w:val="28"/>
          <w:lang w:val="uk-UA"/>
        </w:rPr>
        <w:t>жність до мережевої субкультури»; 2 – «Нецілеспрямованість поведінки»; 3 – «Потреба в сенсорній стимуляції»</w:t>
      </w:r>
      <w:r w:rsidR="001622BD" w:rsidRPr="00961669">
        <w:rPr>
          <w:rFonts w:ascii="Times New Roman" w:hAnsi="Times New Roman" w:cs="Times New Roman"/>
          <w:sz w:val="28"/>
          <w:szCs w:val="28"/>
          <w:lang w:val="uk-UA"/>
        </w:rPr>
        <w:t>;</w:t>
      </w:r>
      <w:r w:rsidR="007B7DC5">
        <w:rPr>
          <w:rFonts w:ascii="Times New Roman" w:hAnsi="Times New Roman" w:cs="Times New Roman"/>
          <w:sz w:val="28"/>
          <w:szCs w:val="28"/>
          <w:lang w:val="uk-UA"/>
        </w:rPr>
        <w:t xml:space="preserve"> 4 – «</w:t>
      </w:r>
      <w:r w:rsidR="001622BD" w:rsidRPr="00961669">
        <w:rPr>
          <w:rFonts w:ascii="Times New Roman" w:hAnsi="Times New Roman" w:cs="Times New Roman"/>
          <w:sz w:val="28"/>
          <w:szCs w:val="28"/>
          <w:lang w:val="uk-UA"/>
        </w:rPr>
        <w:t>М</w:t>
      </w:r>
      <w:r w:rsidR="007B7DC5">
        <w:rPr>
          <w:rFonts w:ascii="Times New Roman" w:hAnsi="Times New Roman" w:cs="Times New Roman"/>
          <w:sz w:val="28"/>
          <w:szCs w:val="28"/>
          <w:lang w:val="uk-UA"/>
        </w:rPr>
        <w:t>отивація використання інтернету»; 5 – «</w:t>
      </w:r>
      <w:r w:rsidR="001622BD" w:rsidRPr="00961669">
        <w:rPr>
          <w:rFonts w:ascii="Times New Roman" w:hAnsi="Times New Roman" w:cs="Times New Roman"/>
          <w:sz w:val="28"/>
          <w:szCs w:val="28"/>
          <w:lang w:val="uk-UA"/>
        </w:rPr>
        <w:t>Зміна стану с</w:t>
      </w:r>
      <w:r w:rsidR="007B7DC5">
        <w:rPr>
          <w:rFonts w:ascii="Times New Roman" w:hAnsi="Times New Roman" w:cs="Times New Roman"/>
          <w:sz w:val="28"/>
          <w:szCs w:val="28"/>
          <w:lang w:val="uk-UA"/>
        </w:rPr>
        <w:t>відомості під впливом інтернету»; 6 – «</w:t>
      </w:r>
      <w:r w:rsidR="001622BD" w:rsidRPr="00961669">
        <w:rPr>
          <w:rFonts w:ascii="Times New Roman" w:hAnsi="Times New Roman" w:cs="Times New Roman"/>
          <w:sz w:val="28"/>
          <w:szCs w:val="28"/>
          <w:lang w:val="uk-UA"/>
        </w:rPr>
        <w:t>Сприйняття інтернету як кращо</w:t>
      </w:r>
      <w:r w:rsidR="007B7DC5">
        <w:rPr>
          <w:rFonts w:ascii="Times New Roman" w:hAnsi="Times New Roman" w:cs="Times New Roman"/>
          <w:sz w:val="28"/>
          <w:szCs w:val="28"/>
          <w:lang w:val="uk-UA"/>
        </w:rPr>
        <w:t>го, порівняно з реальним життям»; 7 – «Спілкування»; 8 – «Час в інтернеті»; 9 – «Простір в інтернеті»; 10 – «</w:t>
      </w:r>
      <w:r w:rsidR="001622BD" w:rsidRPr="00961669">
        <w:rPr>
          <w:rFonts w:ascii="Times New Roman" w:hAnsi="Times New Roman" w:cs="Times New Roman"/>
          <w:sz w:val="28"/>
          <w:szCs w:val="28"/>
          <w:lang w:val="uk-UA"/>
        </w:rPr>
        <w:t>Сприйняття інтернету</w:t>
      </w:r>
      <w:r w:rsidR="007B7DC5">
        <w:rPr>
          <w:rFonts w:ascii="Times New Roman" w:hAnsi="Times New Roman" w:cs="Times New Roman"/>
          <w:sz w:val="28"/>
          <w:szCs w:val="28"/>
          <w:lang w:val="uk-UA"/>
        </w:rPr>
        <w:t xml:space="preserve"> як проективної реальності»; 11 – «</w:t>
      </w:r>
      <w:r w:rsidR="001622BD" w:rsidRPr="00961669">
        <w:rPr>
          <w:rFonts w:ascii="Times New Roman" w:hAnsi="Times New Roman" w:cs="Times New Roman"/>
          <w:sz w:val="28"/>
          <w:szCs w:val="28"/>
          <w:lang w:val="uk-UA"/>
        </w:rPr>
        <w:t>Сприй</w:t>
      </w:r>
      <w:r w:rsidR="007B7DC5">
        <w:rPr>
          <w:rFonts w:ascii="Times New Roman" w:hAnsi="Times New Roman" w:cs="Times New Roman"/>
          <w:sz w:val="28"/>
          <w:szCs w:val="28"/>
          <w:lang w:val="uk-UA"/>
        </w:rPr>
        <w:t>няття інтернету як живої істоти»; 12 – «</w:t>
      </w:r>
      <w:r w:rsidR="001622BD" w:rsidRPr="00961669">
        <w:rPr>
          <w:rFonts w:ascii="Times New Roman" w:hAnsi="Times New Roman" w:cs="Times New Roman"/>
          <w:sz w:val="28"/>
          <w:szCs w:val="28"/>
          <w:lang w:val="uk-UA"/>
        </w:rPr>
        <w:t>Прагнення перенести норм</w:t>
      </w:r>
      <w:r w:rsidR="007B7DC5">
        <w:rPr>
          <w:rFonts w:ascii="Times New Roman" w:hAnsi="Times New Roman" w:cs="Times New Roman"/>
          <w:sz w:val="28"/>
          <w:szCs w:val="28"/>
          <w:lang w:val="uk-UA"/>
        </w:rPr>
        <w:t>и віртуального світу в реальний»</w:t>
      </w:r>
      <w:r w:rsidR="001622BD" w:rsidRPr="00961669">
        <w:rPr>
          <w:rFonts w:ascii="Times New Roman" w:hAnsi="Times New Roman" w:cs="Times New Roman"/>
          <w:sz w:val="28"/>
          <w:szCs w:val="28"/>
          <w:lang w:val="uk-UA"/>
        </w:rPr>
        <w:t>.</w:t>
      </w:r>
    </w:p>
    <w:p w:rsidR="001622BD" w:rsidRPr="006A3B75" w:rsidRDefault="001622BD" w:rsidP="00D01C59">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26</w:t>
      </w:r>
    </w:p>
    <w:p w:rsidR="001622BD" w:rsidRPr="007030D6" w:rsidRDefault="001622BD" w:rsidP="00044443">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 xml:space="preserve">Особливості сприйняття інтернету з урахуванням рівня освіти </w:t>
      </w:r>
      <w:r w:rsidR="00CC4D55">
        <w:rPr>
          <w:rFonts w:ascii="Times New Roman" w:hAnsi="Times New Roman" w:cs="Times New Roman"/>
          <w:b/>
          <w:sz w:val="28"/>
          <w:szCs w:val="28"/>
          <w:lang w:val="uk-UA"/>
        </w:rPr>
        <w:t xml:space="preserve">респондентів за опитувальником </w:t>
      </w:r>
      <w:r w:rsidRPr="006A3B75">
        <w:rPr>
          <w:rFonts w:ascii="Times New Roman" w:hAnsi="Times New Roman" w:cs="Times New Roman"/>
          <w:b/>
          <w:sz w:val="28"/>
          <w:szCs w:val="28"/>
          <w:lang w:val="uk-UA"/>
        </w:rPr>
        <w:t>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1622BD" w:rsidRPr="006A3B75" w:rsidTr="004F365F">
        <w:tc>
          <w:tcPr>
            <w:tcW w:w="568" w:type="dxa"/>
          </w:tcPr>
          <w:p w:rsidR="001622BD" w:rsidRPr="006A3B75" w:rsidRDefault="001622BD" w:rsidP="004F365F">
            <w:pPr>
              <w:tabs>
                <w:tab w:val="left" w:pos="709"/>
              </w:tabs>
              <w:spacing w:line="276" w:lineRule="auto"/>
              <w:jc w:val="both"/>
              <w:rPr>
                <w:rFonts w:ascii="Times New Roman" w:hAnsi="Times New Roman"/>
                <w:sz w:val="28"/>
                <w:szCs w:val="28"/>
                <w:lang w:val="uk-UA"/>
              </w:rPr>
            </w:pPr>
            <w:r w:rsidRPr="006A3B75">
              <w:rPr>
                <w:rFonts w:ascii="Times New Roman" w:hAnsi="Times New Roman"/>
                <w:sz w:val="28"/>
                <w:szCs w:val="28"/>
                <w:lang w:val="uk-UA"/>
              </w:rPr>
              <w:t>Ш</w:t>
            </w:r>
          </w:p>
        </w:tc>
        <w:tc>
          <w:tcPr>
            <w:tcW w:w="2942"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2835"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2977"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1622BD" w:rsidRPr="006A3B75" w:rsidTr="004F365F">
        <w:tc>
          <w:tcPr>
            <w:tcW w:w="568" w:type="dxa"/>
            <w:vMerge w:val="restart"/>
          </w:tcPr>
          <w:p w:rsidR="001622BD" w:rsidRPr="00D3758A" w:rsidRDefault="001622BD" w:rsidP="004F365F">
            <w:pPr>
              <w:tabs>
                <w:tab w:val="left" w:pos="709"/>
              </w:tabs>
              <w:spacing w:line="276" w:lineRule="auto"/>
              <w:jc w:val="both"/>
              <w:rPr>
                <w:rFonts w:ascii="Times New Roman" w:hAnsi="Times New Roman"/>
                <w:sz w:val="28"/>
                <w:szCs w:val="28"/>
                <w:lang w:val="uk-UA"/>
              </w:rPr>
            </w:pPr>
          </w:p>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НС</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ПС</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НВ</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ПВ</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НС</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ПС</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НВ</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ПВ</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НС</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ПС</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НВ</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ПВ</w:t>
            </w:r>
          </w:p>
        </w:tc>
      </w:tr>
      <w:tr w:rsidR="001622BD" w:rsidRPr="006A3B75" w:rsidTr="004F365F">
        <w:tc>
          <w:tcPr>
            <w:tcW w:w="568" w:type="dxa"/>
            <w:vMerge/>
          </w:tcPr>
          <w:p w:rsidR="001622BD" w:rsidRPr="00D3758A" w:rsidRDefault="001622BD" w:rsidP="004F365F">
            <w:pPr>
              <w:tabs>
                <w:tab w:val="left" w:pos="709"/>
              </w:tabs>
              <w:jc w:val="both"/>
              <w:rPr>
                <w:rFonts w:ascii="Times New Roman" w:hAnsi="Times New Roman"/>
                <w:sz w:val="28"/>
                <w:szCs w:val="28"/>
                <w:lang w:val="uk-UA"/>
              </w:rPr>
            </w:pP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48,7</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62,2</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2</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31,0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23,8</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22,6</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54,4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72,6</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3</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12,7</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69,4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4</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24,4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9,7</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27,0</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45,4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60,8</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5</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28,0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61,4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79,2</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6</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24,7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12,6</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62,7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79,4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83,2</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7</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24,6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20,6</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10,8</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30,0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24,8</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45,4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51,4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8</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11,6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29,2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20,3</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59,2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9</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12,2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11,8</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13,5</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12,0</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70,6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74,5</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10</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17,7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24,0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17,0</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58,3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77,4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11</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12,8</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87,4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80,8</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12</w:t>
            </w:r>
          </w:p>
        </w:tc>
        <w:tc>
          <w:tcPr>
            <w:tcW w:w="816"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9,6</w:t>
            </w:r>
          </w:p>
        </w:tc>
        <w:tc>
          <w:tcPr>
            <w:tcW w:w="709"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66,3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79,4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85,2</w:t>
            </w:r>
          </w:p>
        </w:tc>
      </w:tr>
    </w:tbl>
    <w:p w:rsidR="00044443" w:rsidRPr="00050AB1" w:rsidRDefault="001622BD" w:rsidP="00CC4D55">
      <w:pPr>
        <w:tabs>
          <w:tab w:val="left" w:pos="709"/>
        </w:tabs>
        <w:spacing w:line="360" w:lineRule="auto"/>
        <w:ind w:firstLine="709"/>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lastRenderedPageBreak/>
        <w:t>Примітки:</w:t>
      </w:r>
      <w:r w:rsidR="007B7DC5">
        <w:rPr>
          <w:rFonts w:ascii="Times New Roman" w:hAnsi="Times New Roman" w:cs="Times New Roman"/>
          <w:sz w:val="28"/>
          <w:szCs w:val="28"/>
          <w:lang w:val="uk-UA"/>
        </w:rPr>
        <w:t xml:space="preserve"> 1 – шкала «</w:t>
      </w:r>
      <w:r w:rsidRPr="00961669">
        <w:rPr>
          <w:rFonts w:ascii="Times New Roman" w:hAnsi="Times New Roman" w:cs="Times New Roman"/>
          <w:sz w:val="28"/>
          <w:szCs w:val="28"/>
          <w:lang w:val="uk-UA"/>
        </w:rPr>
        <w:t>Принале</w:t>
      </w:r>
      <w:r w:rsidR="007B7DC5">
        <w:rPr>
          <w:rFonts w:ascii="Times New Roman" w:hAnsi="Times New Roman" w:cs="Times New Roman"/>
          <w:sz w:val="28"/>
          <w:szCs w:val="28"/>
          <w:lang w:val="uk-UA"/>
        </w:rPr>
        <w:t>жність до мережевої субкультури»; 2 – «Нецілеспрямованість поведінки»; 3 – «Потреба в сенсорній стимуляції»; 4 – «</w:t>
      </w:r>
      <w:r w:rsidRPr="00961669">
        <w:rPr>
          <w:rFonts w:ascii="Times New Roman" w:hAnsi="Times New Roman" w:cs="Times New Roman"/>
          <w:sz w:val="28"/>
          <w:szCs w:val="28"/>
          <w:lang w:val="uk-UA"/>
        </w:rPr>
        <w:t>М</w:t>
      </w:r>
      <w:r w:rsidR="007B7DC5">
        <w:rPr>
          <w:rFonts w:ascii="Times New Roman" w:hAnsi="Times New Roman" w:cs="Times New Roman"/>
          <w:sz w:val="28"/>
          <w:szCs w:val="28"/>
          <w:lang w:val="uk-UA"/>
        </w:rPr>
        <w:t>отивація використання інтернету»; 5 – «</w:t>
      </w:r>
      <w:r w:rsidRPr="00961669">
        <w:rPr>
          <w:rFonts w:ascii="Times New Roman" w:hAnsi="Times New Roman" w:cs="Times New Roman"/>
          <w:sz w:val="28"/>
          <w:szCs w:val="28"/>
          <w:lang w:val="uk-UA"/>
        </w:rPr>
        <w:t>Зміна стану с</w:t>
      </w:r>
      <w:r w:rsidR="007B7DC5">
        <w:rPr>
          <w:rFonts w:ascii="Times New Roman" w:hAnsi="Times New Roman" w:cs="Times New Roman"/>
          <w:sz w:val="28"/>
          <w:szCs w:val="28"/>
          <w:lang w:val="uk-UA"/>
        </w:rPr>
        <w:t>відомості під впливом інтернету»; 6 – «</w:t>
      </w:r>
      <w:r w:rsidRPr="00961669">
        <w:rPr>
          <w:rFonts w:ascii="Times New Roman" w:hAnsi="Times New Roman" w:cs="Times New Roman"/>
          <w:sz w:val="28"/>
          <w:szCs w:val="28"/>
          <w:lang w:val="uk-UA"/>
        </w:rPr>
        <w:t>Сприйняття інтернету як кращо</w:t>
      </w:r>
      <w:r w:rsidR="007B7DC5">
        <w:rPr>
          <w:rFonts w:ascii="Times New Roman" w:hAnsi="Times New Roman" w:cs="Times New Roman"/>
          <w:sz w:val="28"/>
          <w:szCs w:val="28"/>
          <w:lang w:val="uk-UA"/>
        </w:rPr>
        <w:t>го, порівняно з реальним життям»; 7 – «Спілкування»; 8 – «Час в інтернеті»; 9 – «Простір в інтернеті»; 10 – «</w:t>
      </w:r>
      <w:r w:rsidRPr="00961669">
        <w:rPr>
          <w:rFonts w:ascii="Times New Roman" w:hAnsi="Times New Roman" w:cs="Times New Roman"/>
          <w:sz w:val="28"/>
          <w:szCs w:val="28"/>
          <w:lang w:val="uk-UA"/>
        </w:rPr>
        <w:t>Сприйняття інте</w:t>
      </w:r>
      <w:r w:rsidR="007B7DC5">
        <w:rPr>
          <w:rFonts w:ascii="Times New Roman" w:hAnsi="Times New Roman" w:cs="Times New Roman"/>
          <w:sz w:val="28"/>
          <w:szCs w:val="28"/>
          <w:lang w:val="uk-UA"/>
        </w:rPr>
        <w:t>рнету як проективної реальності»; 11 – «</w:t>
      </w:r>
      <w:r w:rsidRPr="00961669">
        <w:rPr>
          <w:rFonts w:ascii="Times New Roman" w:hAnsi="Times New Roman" w:cs="Times New Roman"/>
          <w:sz w:val="28"/>
          <w:szCs w:val="28"/>
          <w:lang w:val="uk-UA"/>
        </w:rPr>
        <w:t>Сприйняття інтерне</w:t>
      </w:r>
      <w:r w:rsidR="007B7DC5">
        <w:rPr>
          <w:rFonts w:ascii="Times New Roman" w:hAnsi="Times New Roman" w:cs="Times New Roman"/>
          <w:sz w:val="28"/>
          <w:szCs w:val="28"/>
          <w:lang w:val="uk-UA"/>
        </w:rPr>
        <w:t>ту як живої істоти»; 12 – «</w:t>
      </w:r>
      <w:r w:rsidRPr="00961669">
        <w:rPr>
          <w:rFonts w:ascii="Times New Roman" w:hAnsi="Times New Roman" w:cs="Times New Roman"/>
          <w:sz w:val="28"/>
          <w:szCs w:val="28"/>
          <w:lang w:val="uk-UA"/>
        </w:rPr>
        <w:t>Прагнення перенести норм</w:t>
      </w:r>
      <w:r w:rsidR="007B7DC5">
        <w:rPr>
          <w:rFonts w:ascii="Times New Roman" w:hAnsi="Times New Roman" w:cs="Times New Roman"/>
          <w:sz w:val="28"/>
          <w:szCs w:val="28"/>
          <w:lang w:val="uk-UA"/>
        </w:rPr>
        <w:t>и віртуального світу в реальний»</w:t>
      </w:r>
      <w:r w:rsidRPr="00961669">
        <w:rPr>
          <w:rFonts w:ascii="Times New Roman" w:hAnsi="Times New Roman" w:cs="Times New Roman"/>
          <w:sz w:val="28"/>
          <w:szCs w:val="28"/>
          <w:lang w:val="uk-UA"/>
        </w:rPr>
        <w:t>.</w:t>
      </w:r>
    </w:p>
    <w:p w:rsidR="001622BD" w:rsidRPr="006A3B75" w:rsidRDefault="001622BD" w:rsidP="001622BD">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27</w:t>
      </w:r>
    </w:p>
    <w:p w:rsidR="001622BD" w:rsidRPr="007030D6" w:rsidRDefault="001622BD" w:rsidP="001622BD">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Особливості сприйняття інтернету з урахуванням місця проживання респондентів за опитувальником 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568"/>
        <w:gridCol w:w="816"/>
        <w:gridCol w:w="851"/>
        <w:gridCol w:w="850"/>
        <w:gridCol w:w="709"/>
        <w:gridCol w:w="709"/>
        <w:gridCol w:w="850"/>
        <w:gridCol w:w="851"/>
        <w:gridCol w:w="708"/>
        <w:gridCol w:w="709"/>
        <w:gridCol w:w="851"/>
        <w:gridCol w:w="850"/>
        <w:gridCol w:w="709"/>
      </w:tblGrid>
      <w:tr w:rsidR="001622BD" w:rsidRPr="006A3B75" w:rsidTr="004F365F">
        <w:tc>
          <w:tcPr>
            <w:tcW w:w="568" w:type="dxa"/>
          </w:tcPr>
          <w:p w:rsidR="001622BD" w:rsidRPr="006A3B75" w:rsidRDefault="001622BD" w:rsidP="004F365F">
            <w:pPr>
              <w:tabs>
                <w:tab w:val="left" w:pos="709"/>
              </w:tabs>
              <w:jc w:val="both"/>
              <w:rPr>
                <w:rFonts w:ascii="Times New Roman" w:hAnsi="Times New Roman"/>
                <w:sz w:val="28"/>
                <w:szCs w:val="28"/>
                <w:lang w:val="uk-UA"/>
              </w:rPr>
            </w:pPr>
            <w:r w:rsidRPr="006A3B75">
              <w:rPr>
                <w:rFonts w:ascii="Times New Roman" w:hAnsi="Times New Roman"/>
                <w:sz w:val="28"/>
                <w:szCs w:val="28"/>
                <w:lang w:val="uk-UA"/>
              </w:rPr>
              <w:t>Ш</w:t>
            </w:r>
          </w:p>
        </w:tc>
        <w:tc>
          <w:tcPr>
            <w:tcW w:w="3226"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3118"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3119" w:type="dxa"/>
            <w:gridSpan w:val="4"/>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1622BD" w:rsidRPr="006A3B75" w:rsidTr="004F365F">
        <w:tc>
          <w:tcPr>
            <w:tcW w:w="568" w:type="dxa"/>
            <w:vMerge w:val="restart"/>
          </w:tcPr>
          <w:p w:rsidR="001622BD" w:rsidRPr="00D3758A" w:rsidRDefault="001622BD" w:rsidP="004F365F">
            <w:pPr>
              <w:tabs>
                <w:tab w:val="left" w:pos="709"/>
              </w:tabs>
              <w:jc w:val="both"/>
              <w:rPr>
                <w:rFonts w:ascii="Times New Roman" w:hAnsi="Times New Roman"/>
                <w:sz w:val="28"/>
                <w:szCs w:val="28"/>
                <w:lang w:val="uk-UA"/>
              </w:rPr>
            </w:pPr>
          </w:p>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w:t>
            </w:r>
          </w:p>
        </w:tc>
        <w:tc>
          <w:tcPr>
            <w:tcW w:w="816"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1"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0"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9"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c>
          <w:tcPr>
            <w:tcW w:w="709"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0"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1"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8"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c>
          <w:tcPr>
            <w:tcW w:w="709"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ОЦ</w:t>
            </w:r>
          </w:p>
        </w:tc>
        <w:tc>
          <w:tcPr>
            <w:tcW w:w="851"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МОП</w:t>
            </w:r>
          </w:p>
        </w:tc>
        <w:tc>
          <w:tcPr>
            <w:tcW w:w="850"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СМТ</w:t>
            </w:r>
          </w:p>
        </w:tc>
        <w:tc>
          <w:tcPr>
            <w:tcW w:w="709" w:type="dxa"/>
          </w:tcPr>
          <w:p w:rsidR="001622BD" w:rsidRPr="006A3B75" w:rsidRDefault="001622BD" w:rsidP="004F365F">
            <w:pPr>
              <w:tabs>
                <w:tab w:val="left" w:pos="709"/>
              </w:tabs>
              <w:jc w:val="center"/>
              <w:rPr>
                <w:rFonts w:ascii="Times New Roman" w:hAnsi="Times New Roman"/>
                <w:sz w:val="24"/>
                <w:szCs w:val="24"/>
                <w:lang w:val="uk-UA"/>
              </w:rPr>
            </w:pPr>
            <w:r w:rsidRPr="006A3B75">
              <w:rPr>
                <w:rFonts w:ascii="Times New Roman" w:hAnsi="Times New Roman"/>
                <w:sz w:val="24"/>
                <w:szCs w:val="24"/>
                <w:lang w:val="uk-UA"/>
              </w:rPr>
              <w:t>С</w:t>
            </w:r>
          </w:p>
        </w:tc>
      </w:tr>
      <w:tr w:rsidR="001622BD" w:rsidRPr="006A3B75" w:rsidTr="004F365F">
        <w:tc>
          <w:tcPr>
            <w:tcW w:w="568" w:type="dxa"/>
            <w:vMerge/>
          </w:tcPr>
          <w:p w:rsidR="001622BD" w:rsidRPr="00D3758A" w:rsidRDefault="001622BD" w:rsidP="004F365F">
            <w:pPr>
              <w:tabs>
                <w:tab w:val="left" w:pos="709"/>
              </w:tabs>
              <w:jc w:val="both"/>
              <w:rPr>
                <w:rFonts w:ascii="Times New Roman" w:hAnsi="Times New Roman"/>
                <w:sz w:val="28"/>
                <w:szCs w:val="28"/>
                <w:lang w:val="uk-UA"/>
              </w:rPr>
            </w:pP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26,7</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33,0</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27,0</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40,3</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68,2</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2</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7,7</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24,8</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28,5</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67,5</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64,8</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3</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13,7</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18,4</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68,6</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70,2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68,3</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4</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18,7</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26,0</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55,3</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52,4</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5</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68,3</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71,5</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67,4</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6</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11,6</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8,8</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22,0</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19,8</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15,3</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83,3</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7</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25,6</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30,7</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28,5</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26,7</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43,7</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50,3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61,4</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8</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13,5</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10,7</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22,0</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19,3</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58,3</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79,5</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9</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16,3</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13,5</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17,2</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16,0</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62,4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74,5</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78,6</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10</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18,5</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59,6</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71,3</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76,4</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11</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10,3</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15,3</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10,0</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74,4</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88,2</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90,6</w:t>
            </w:r>
          </w:p>
        </w:tc>
      </w:tr>
      <w:tr w:rsidR="001622BD" w:rsidRPr="006A3B75" w:rsidTr="004F365F">
        <w:tc>
          <w:tcPr>
            <w:tcW w:w="568" w:type="dxa"/>
          </w:tcPr>
          <w:p w:rsidR="001622BD" w:rsidRPr="00D3758A" w:rsidRDefault="001622BD" w:rsidP="004F365F">
            <w:pPr>
              <w:tabs>
                <w:tab w:val="left" w:pos="709"/>
              </w:tabs>
              <w:jc w:val="both"/>
              <w:rPr>
                <w:rFonts w:ascii="Times New Roman" w:hAnsi="Times New Roman"/>
                <w:sz w:val="28"/>
                <w:szCs w:val="28"/>
                <w:lang w:val="uk-UA"/>
              </w:rPr>
            </w:pPr>
            <w:r w:rsidRPr="00D3758A">
              <w:rPr>
                <w:rFonts w:ascii="Times New Roman" w:hAnsi="Times New Roman"/>
                <w:sz w:val="28"/>
                <w:szCs w:val="28"/>
                <w:lang w:val="uk-UA"/>
              </w:rPr>
              <w:t>12</w:t>
            </w:r>
          </w:p>
        </w:tc>
        <w:tc>
          <w:tcPr>
            <w:tcW w:w="816"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3,7</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16,6</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c>
          <w:tcPr>
            <w:tcW w:w="70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12,0</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66,8</w:t>
            </w:r>
          </w:p>
        </w:tc>
        <w:tc>
          <w:tcPr>
            <w:tcW w:w="851"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80,4</w:t>
            </w:r>
          </w:p>
        </w:tc>
        <w:tc>
          <w:tcPr>
            <w:tcW w:w="709"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84,3</w:t>
            </w:r>
          </w:p>
        </w:tc>
      </w:tr>
    </w:tbl>
    <w:p w:rsidR="002874B1" w:rsidRPr="007B7DC5" w:rsidRDefault="001622BD" w:rsidP="007B7DC5">
      <w:pPr>
        <w:tabs>
          <w:tab w:val="left" w:pos="709"/>
        </w:tabs>
        <w:spacing w:before="240" w:after="0" w:line="360" w:lineRule="auto"/>
        <w:ind w:firstLine="709"/>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xml:space="preserve"> 1 – шкала «</w:t>
      </w:r>
      <w:r w:rsidRPr="00961669">
        <w:rPr>
          <w:rFonts w:ascii="Times New Roman" w:hAnsi="Times New Roman" w:cs="Times New Roman"/>
          <w:sz w:val="28"/>
          <w:szCs w:val="28"/>
          <w:lang w:val="uk-UA"/>
        </w:rPr>
        <w:t>Принале</w:t>
      </w:r>
      <w:r w:rsidR="007B7DC5">
        <w:rPr>
          <w:rFonts w:ascii="Times New Roman" w:hAnsi="Times New Roman" w:cs="Times New Roman"/>
          <w:sz w:val="28"/>
          <w:szCs w:val="28"/>
          <w:lang w:val="uk-UA"/>
        </w:rPr>
        <w:t>жність до мережевої субкультури»; 2 – «Нецілеспрямованість поведінки»; 3 – «Потреба в сенсорній стимуляції»; 4 – «</w:t>
      </w:r>
      <w:r w:rsidRPr="00961669">
        <w:rPr>
          <w:rFonts w:ascii="Times New Roman" w:hAnsi="Times New Roman" w:cs="Times New Roman"/>
          <w:sz w:val="28"/>
          <w:szCs w:val="28"/>
          <w:lang w:val="uk-UA"/>
        </w:rPr>
        <w:t>М</w:t>
      </w:r>
      <w:r w:rsidR="007B7DC5">
        <w:rPr>
          <w:rFonts w:ascii="Times New Roman" w:hAnsi="Times New Roman" w:cs="Times New Roman"/>
          <w:sz w:val="28"/>
          <w:szCs w:val="28"/>
          <w:lang w:val="uk-UA"/>
        </w:rPr>
        <w:t>отивація використання інтернету»; 5 – «</w:t>
      </w:r>
      <w:r w:rsidRPr="00961669">
        <w:rPr>
          <w:rFonts w:ascii="Times New Roman" w:hAnsi="Times New Roman" w:cs="Times New Roman"/>
          <w:sz w:val="28"/>
          <w:szCs w:val="28"/>
          <w:lang w:val="uk-UA"/>
        </w:rPr>
        <w:t>Зміна стану с</w:t>
      </w:r>
      <w:r w:rsidR="007B7DC5">
        <w:rPr>
          <w:rFonts w:ascii="Times New Roman" w:hAnsi="Times New Roman" w:cs="Times New Roman"/>
          <w:sz w:val="28"/>
          <w:szCs w:val="28"/>
          <w:lang w:val="uk-UA"/>
        </w:rPr>
        <w:t>відомості під впливом інтернету»</w:t>
      </w:r>
      <w:r w:rsidRPr="00961669">
        <w:rPr>
          <w:rFonts w:ascii="Times New Roman" w:hAnsi="Times New Roman" w:cs="Times New Roman"/>
          <w:sz w:val="28"/>
          <w:szCs w:val="28"/>
          <w:lang w:val="uk-UA"/>
        </w:rPr>
        <w:t>; 6 –</w:t>
      </w:r>
      <w:r w:rsidR="007B7DC5">
        <w:rPr>
          <w:rFonts w:ascii="Times New Roman" w:hAnsi="Times New Roman" w:cs="Times New Roman"/>
          <w:sz w:val="28"/>
          <w:szCs w:val="28"/>
          <w:lang w:val="uk-UA"/>
        </w:rPr>
        <w:t xml:space="preserve"> «</w:t>
      </w:r>
      <w:r w:rsidRPr="00961669">
        <w:rPr>
          <w:rFonts w:ascii="Times New Roman" w:hAnsi="Times New Roman" w:cs="Times New Roman"/>
          <w:sz w:val="28"/>
          <w:szCs w:val="28"/>
          <w:lang w:val="uk-UA"/>
        </w:rPr>
        <w:t>Сприйняття інтернету як кращо</w:t>
      </w:r>
      <w:r w:rsidR="007B7DC5">
        <w:rPr>
          <w:rFonts w:ascii="Times New Roman" w:hAnsi="Times New Roman" w:cs="Times New Roman"/>
          <w:sz w:val="28"/>
          <w:szCs w:val="28"/>
          <w:lang w:val="uk-UA"/>
        </w:rPr>
        <w:t>го, порівняно з реальним життям»; 7 – «Спілкування»; 8 – «Час в інтернеті»; 9 – «Простір в інтернеті»; 10 – «</w:t>
      </w:r>
      <w:r w:rsidRPr="00961669">
        <w:rPr>
          <w:rFonts w:ascii="Times New Roman" w:hAnsi="Times New Roman" w:cs="Times New Roman"/>
          <w:sz w:val="28"/>
          <w:szCs w:val="28"/>
          <w:lang w:val="uk-UA"/>
        </w:rPr>
        <w:t>Сприйняття інте</w:t>
      </w:r>
      <w:r w:rsidR="007B7DC5">
        <w:rPr>
          <w:rFonts w:ascii="Times New Roman" w:hAnsi="Times New Roman" w:cs="Times New Roman"/>
          <w:sz w:val="28"/>
          <w:szCs w:val="28"/>
          <w:lang w:val="uk-UA"/>
        </w:rPr>
        <w:t>рнету як проективної реальності»; 11 – «</w:t>
      </w:r>
      <w:r w:rsidRPr="00961669">
        <w:rPr>
          <w:rFonts w:ascii="Times New Roman" w:hAnsi="Times New Roman" w:cs="Times New Roman"/>
          <w:sz w:val="28"/>
          <w:szCs w:val="28"/>
          <w:lang w:val="uk-UA"/>
        </w:rPr>
        <w:t>Сприй</w:t>
      </w:r>
      <w:r w:rsidR="007B7DC5">
        <w:rPr>
          <w:rFonts w:ascii="Times New Roman" w:hAnsi="Times New Roman" w:cs="Times New Roman"/>
          <w:sz w:val="28"/>
          <w:szCs w:val="28"/>
          <w:lang w:val="uk-UA"/>
        </w:rPr>
        <w:t>няття інтернету як живої істоти»; 12 – «</w:t>
      </w:r>
      <w:r w:rsidRPr="00961669">
        <w:rPr>
          <w:rFonts w:ascii="Times New Roman" w:hAnsi="Times New Roman" w:cs="Times New Roman"/>
          <w:sz w:val="28"/>
          <w:szCs w:val="28"/>
          <w:lang w:val="uk-UA"/>
        </w:rPr>
        <w:t>Прагнення перенести норм</w:t>
      </w:r>
      <w:r w:rsidR="007B7DC5">
        <w:rPr>
          <w:rFonts w:ascii="Times New Roman" w:hAnsi="Times New Roman" w:cs="Times New Roman"/>
          <w:sz w:val="28"/>
          <w:szCs w:val="28"/>
          <w:lang w:val="uk-UA"/>
        </w:rPr>
        <w:t>и віртуального світу в реальний»</w:t>
      </w:r>
      <w:r w:rsidRPr="00961669">
        <w:rPr>
          <w:rFonts w:ascii="Times New Roman" w:hAnsi="Times New Roman" w:cs="Times New Roman"/>
          <w:sz w:val="28"/>
          <w:szCs w:val="28"/>
          <w:lang w:val="uk-UA"/>
        </w:rPr>
        <w:t>.</w:t>
      </w:r>
    </w:p>
    <w:p w:rsidR="001622BD" w:rsidRPr="006A3B75" w:rsidRDefault="001622BD" w:rsidP="001622BD">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Таблиця Л 28</w:t>
      </w:r>
    </w:p>
    <w:p w:rsidR="001622BD" w:rsidRPr="007030D6" w:rsidRDefault="001622BD" w:rsidP="001622BD">
      <w:pPr>
        <w:tabs>
          <w:tab w:val="left" w:pos="709"/>
        </w:tabs>
        <w:spacing w:after="0" w:line="360" w:lineRule="auto"/>
        <w:ind w:firstLine="708"/>
        <w:jc w:val="center"/>
        <w:rPr>
          <w:rFonts w:ascii="Times New Roman" w:eastAsia="Calibri" w:hAnsi="Times New Roman" w:cs="Times New Roman"/>
          <w:b/>
          <w:bCs/>
          <w:sz w:val="28"/>
          <w:szCs w:val="28"/>
        </w:rPr>
      </w:pPr>
      <w:r w:rsidRPr="006A3B75">
        <w:rPr>
          <w:rFonts w:ascii="Times New Roman" w:hAnsi="Times New Roman" w:cs="Times New Roman"/>
          <w:b/>
          <w:sz w:val="28"/>
          <w:szCs w:val="28"/>
          <w:lang w:val="uk-UA"/>
        </w:rPr>
        <w:t>Особливості сприйняття інтернету з урахуванням досвіду використання мережі за опитувальником О.А. Щепіліної</w:t>
      </w:r>
      <w:r w:rsidRPr="006A3B75">
        <w:rPr>
          <w:rFonts w:ascii="Times New Roman" w:eastAsia="Calibri" w:hAnsi="Times New Roman" w:cs="Times New Roman"/>
          <w:b/>
          <w:bCs/>
          <w:sz w:val="28"/>
          <w:szCs w:val="28"/>
          <w:lang w:val="uk-UA"/>
        </w:rPr>
        <w:t xml:space="preserve"> (%)</w:t>
      </w:r>
      <w:r w:rsidRPr="007030D6">
        <w:rPr>
          <w:rFonts w:ascii="Times New Roman" w:eastAsia="Calibri"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Style w:val="21"/>
        <w:tblW w:w="0" w:type="auto"/>
        <w:tblLayout w:type="fixed"/>
        <w:tblLook w:val="04A0"/>
      </w:tblPr>
      <w:tblGrid>
        <w:gridCol w:w="568"/>
        <w:gridCol w:w="958"/>
        <w:gridCol w:w="992"/>
        <w:gridCol w:w="1134"/>
        <w:gridCol w:w="992"/>
        <w:gridCol w:w="993"/>
        <w:gridCol w:w="1134"/>
        <w:gridCol w:w="992"/>
        <w:gridCol w:w="992"/>
        <w:gridCol w:w="1134"/>
      </w:tblGrid>
      <w:tr w:rsidR="001622BD" w:rsidRPr="006A3B75" w:rsidTr="004F365F">
        <w:tc>
          <w:tcPr>
            <w:tcW w:w="568" w:type="dxa"/>
          </w:tcPr>
          <w:p w:rsidR="001622BD" w:rsidRPr="006A3B75" w:rsidRDefault="001622BD" w:rsidP="004F365F">
            <w:pPr>
              <w:tabs>
                <w:tab w:val="left" w:pos="709"/>
              </w:tabs>
              <w:spacing w:line="276" w:lineRule="auto"/>
              <w:jc w:val="both"/>
              <w:rPr>
                <w:rFonts w:ascii="Times New Roman" w:hAnsi="Times New Roman"/>
                <w:sz w:val="28"/>
                <w:szCs w:val="28"/>
                <w:lang w:val="uk-UA"/>
              </w:rPr>
            </w:pPr>
            <w:r w:rsidRPr="006A3B75">
              <w:rPr>
                <w:rFonts w:ascii="Times New Roman" w:hAnsi="Times New Roman"/>
                <w:sz w:val="28"/>
                <w:szCs w:val="28"/>
                <w:lang w:val="uk-UA"/>
              </w:rPr>
              <w:t>Ш</w:t>
            </w:r>
          </w:p>
        </w:tc>
        <w:tc>
          <w:tcPr>
            <w:tcW w:w="3084" w:type="dxa"/>
            <w:gridSpan w:val="3"/>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3119" w:type="dxa"/>
            <w:gridSpan w:val="3"/>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3118" w:type="dxa"/>
            <w:gridSpan w:val="3"/>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1622BD" w:rsidRPr="006A3B75" w:rsidTr="004F365F">
        <w:tc>
          <w:tcPr>
            <w:tcW w:w="568" w:type="dxa"/>
            <w:vMerge w:val="restart"/>
          </w:tcPr>
          <w:p w:rsidR="001622BD" w:rsidRPr="00D3758A" w:rsidRDefault="001622BD" w:rsidP="004F365F">
            <w:pPr>
              <w:tabs>
                <w:tab w:val="left" w:pos="709"/>
              </w:tabs>
              <w:spacing w:line="276" w:lineRule="auto"/>
              <w:jc w:val="both"/>
              <w:rPr>
                <w:rFonts w:ascii="Times New Roman" w:hAnsi="Times New Roman"/>
                <w:sz w:val="28"/>
                <w:szCs w:val="28"/>
                <w:lang w:val="uk-UA"/>
              </w:rPr>
            </w:pPr>
          </w:p>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до 1р.</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 р.</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більше 5р.</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до 1р.</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 р.</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більше 5р.</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до 1р.</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 р.</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більше 5р.</w:t>
            </w:r>
          </w:p>
        </w:tc>
      </w:tr>
      <w:tr w:rsidR="001622BD" w:rsidRPr="006A3B75" w:rsidTr="004F365F">
        <w:tc>
          <w:tcPr>
            <w:tcW w:w="568" w:type="dxa"/>
            <w:vMerge/>
          </w:tcPr>
          <w:p w:rsidR="001622BD" w:rsidRPr="00D3758A" w:rsidRDefault="001622BD" w:rsidP="004F365F">
            <w:pPr>
              <w:tabs>
                <w:tab w:val="left" w:pos="709"/>
              </w:tabs>
              <w:jc w:val="both"/>
              <w:rPr>
                <w:rFonts w:ascii="Times New Roman" w:hAnsi="Times New Roman"/>
                <w:sz w:val="28"/>
                <w:szCs w:val="28"/>
                <w:lang w:val="uk-UA"/>
              </w:rPr>
            </w:pPr>
          </w:p>
        </w:tc>
        <w:tc>
          <w:tcPr>
            <w:tcW w:w="958"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25,7</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24,7</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31,5</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26,0</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65,8</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42,8</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57,6</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2</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14,7</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4,6</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34</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19,0</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51,3</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3</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13,7</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9,3</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21,2</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19,5</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68,4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65,3</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71,2</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4</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25,6</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27,8</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25,8</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46,6</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55,8</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5</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7,7</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4,5</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19,0</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35,0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73,3</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54,6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82,3</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6</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8,7</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15,0</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76,3</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83,5</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7</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22,4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26,8</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9,6</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27,3</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28,4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27,0</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50,3</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44,8</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8</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9,2</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4,4</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19,4</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27,7</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17,8</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71,4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58,7</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77,8</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9</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11,3</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8,5</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12,4</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20,3</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68,4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75,5</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10</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10,7</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20,8</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20,8</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19,4</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68,5</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60,6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75,4</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11</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5,6</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10,0</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3,3</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84,4</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94,5</w:t>
            </w:r>
          </w:p>
        </w:tc>
      </w:tr>
      <w:tr w:rsidR="001622BD" w:rsidRPr="006A3B75" w:rsidTr="004F365F">
        <w:tc>
          <w:tcPr>
            <w:tcW w:w="568" w:type="dxa"/>
          </w:tcPr>
          <w:p w:rsidR="001622BD" w:rsidRPr="00D3758A" w:rsidRDefault="001622BD" w:rsidP="004F365F">
            <w:pPr>
              <w:tabs>
                <w:tab w:val="left" w:pos="709"/>
              </w:tabs>
              <w:spacing w:line="276" w:lineRule="auto"/>
              <w:jc w:val="both"/>
              <w:rPr>
                <w:rFonts w:ascii="Times New Roman" w:hAnsi="Times New Roman"/>
                <w:sz w:val="28"/>
                <w:szCs w:val="28"/>
                <w:lang w:val="uk-UA"/>
              </w:rPr>
            </w:pPr>
            <w:r w:rsidRPr="00D3758A">
              <w:rPr>
                <w:rFonts w:ascii="Times New Roman" w:hAnsi="Times New Roman"/>
                <w:sz w:val="28"/>
                <w:szCs w:val="28"/>
                <w:lang w:val="uk-UA"/>
              </w:rPr>
              <w:t>12</w:t>
            </w:r>
          </w:p>
        </w:tc>
        <w:tc>
          <w:tcPr>
            <w:tcW w:w="958"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9,2</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14,6</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17,0</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12,3</w:t>
            </w:r>
          </w:p>
        </w:tc>
        <w:tc>
          <w:tcPr>
            <w:tcW w:w="992" w:type="dxa"/>
          </w:tcPr>
          <w:p w:rsidR="001622BD" w:rsidRPr="006A3B75" w:rsidRDefault="001622BD" w:rsidP="004F365F">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76,2</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67,4</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84,3</w:t>
            </w:r>
          </w:p>
        </w:tc>
      </w:tr>
    </w:tbl>
    <w:p w:rsidR="00050AB1" w:rsidRPr="00CC4D55" w:rsidRDefault="001622BD" w:rsidP="007C7FD4">
      <w:pPr>
        <w:tabs>
          <w:tab w:val="left" w:pos="709"/>
        </w:tabs>
        <w:spacing w:after="0" w:line="360" w:lineRule="auto"/>
        <w:ind w:firstLine="709"/>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1 – шкала «</w:t>
      </w:r>
      <w:r w:rsidRPr="00961669">
        <w:rPr>
          <w:rFonts w:ascii="Times New Roman" w:hAnsi="Times New Roman" w:cs="Times New Roman"/>
          <w:sz w:val="28"/>
          <w:szCs w:val="28"/>
          <w:lang w:val="uk-UA"/>
        </w:rPr>
        <w:t>Принале</w:t>
      </w:r>
      <w:r w:rsidR="007B7DC5">
        <w:rPr>
          <w:rFonts w:ascii="Times New Roman" w:hAnsi="Times New Roman" w:cs="Times New Roman"/>
          <w:sz w:val="28"/>
          <w:szCs w:val="28"/>
          <w:lang w:val="uk-UA"/>
        </w:rPr>
        <w:t>жність до мережевої субкультури»; 2 – «Нецілеспрямованість поведінки»; 3 – «Потреба в сенсорній стимуляції»; 4 – «</w:t>
      </w:r>
      <w:r w:rsidRPr="00961669">
        <w:rPr>
          <w:rFonts w:ascii="Times New Roman" w:hAnsi="Times New Roman" w:cs="Times New Roman"/>
          <w:sz w:val="28"/>
          <w:szCs w:val="28"/>
          <w:lang w:val="uk-UA"/>
        </w:rPr>
        <w:t>М</w:t>
      </w:r>
      <w:r w:rsidR="007B7DC5">
        <w:rPr>
          <w:rFonts w:ascii="Times New Roman" w:hAnsi="Times New Roman" w:cs="Times New Roman"/>
          <w:sz w:val="28"/>
          <w:szCs w:val="28"/>
          <w:lang w:val="uk-UA"/>
        </w:rPr>
        <w:t>отивація використання інтернету»; 5 – «</w:t>
      </w:r>
      <w:r w:rsidRPr="00961669">
        <w:rPr>
          <w:rFonts w:ascii="Times New Roman" w:hAnsi="Times New Roman" w:cs="Times New Roman"/>
          <w:sz w:val="28"/>
          <w:szCs w:val="28"/>
          <w:lang w:val="uk-UA"/>
        </w:rPr>
        <w:t>Зміна стану с</w:t>
      </w:r>
      <w:r w:rsidR="007B7DC5">
        <w:rPr>
          <w:rFonts w:ascii="Times New Roman" w:hAnsi="Times New Roman" w:cs="Times New Roman"/>
          <w:sz w:val="28"/>
          <w:szCs w:val="28"/>
          <w:lang w:val="uk-UA"/>
        </w:rPr>
        <w:t>відомості під впливом інтернету»; 6 – «</w:t>
      </w:r>
      <w:r w:rsidRPr="00961669">
        <w:rPr>
          <w:rFonts w:ascii="Times New Roman" w:hAnsi="Times New Roman" w:cs="Times New Roman"/>
          <w:sz w:val="28"/>
          <w:szCs w:val="28"/>
          <w:lang w:val="uk-UA"/>
        </w:rPr>
        <w:t>Сприйняття інтернету як кращо</w:t>
      </w:r>
      <w:r w:rsidR="007B7DC5">
        <w:rPr>
          <w:rFonts w:ascii="Times New Roman" w:hAnsi="Times New Roman" w:cs="Times New Roman"/>
          <w:sz w:val="28"/>
          <w:szCs w:val="28"/>
          <w:lang w:val="uk-UA"/>
        </w:rPr>
        <w:t>го, порівняно з реальним життям»; 7 – «Спілкування»; 8 – «Час в інтернеті»; 9 – «Простір в інтернеті»; 10 – «</w:t>
      </w:r>
      <w:r w:rsidRPr="00961669">
        <w:rPr>
          <w:rFonts w:ascii="Times New Roman" w:hAnsi="Times New Roman" w:cs="Times New Roman"/>
          <w:sz w:val="28"/>
          <w:szCs w:val="28"/>
          <w:lang w:val="uk-UA"/>
        </w:rPr>
        <w:t>Сприйняття інте</w:t>
      </w:r>
      <w:r w:rsidR="007B7DC5">
        <w:rPr>
          <w:rFonts w:ascii="Times New Roman" w:hAnsi="Times New Roman" w:cs="Times New Roman"/>
          <w:sz w:val="28"/>
          <w:szCs w:val="28"/>
          <w:lang w:val="uk-UA"/>
        </w:rPr>
        <w:t>рнету як проективної реальності»; 11 – «</w:t>
      </w:r>
      <w:r w:rsidRPr="00961669">
        <w:rPr>
          <w:rFonts w:ascii="Times New Roman" w:hAnsi="Times New Roman" w:cs="Times New Roman"/>
          <w:sz w:val="28"/>
          <w:szCs w:val="28"/>
          <w:lang w:val="uk-UA"/>
        </w:rPr>
        <w:t>Сприй</w:t>
      </w:r>
      <w:r w:rsidR="007B7DC5">
        <w:rPr>
          <w:rFonts w:ascii="Times New Roman" w:hAnsi="Times New Roman" w:cs="Times New Roman"/>
          <w:sz w:val="28"/>
          <w:szCs w:val="28"/>
          <w:lang w:val="uk-UA"/>
        </w:rPr>
        <w:t>няття інтернету як живої істоти»; 12 – «</w:t>
      </w:r>
      <w:r w:rsidRPr="00961669">
        <w:rPr>
          <w:rFonts w:ascii="Times New Roman" w:hAnsi="Times New Roman" w:cs="Times New Roman"/>
          <w:sz w:val="28"/>
          <w:szCs w:val="28"/>
          <w:lang w:val="uk-UA"/>
        </w:rPr>
        <w:t>Прагнення перенести норми віртуального с</w:t>
      </w:r>
      <w:r w:rsidR="007B7DC5">
        <w:rPr>
          <w:rFonts w:ascii="Times New Roman" w:hAnsi="Times New Roman" w:cs="Times New Roman"/>
          <w:sz w:val="28"/>
          <w:szCs w:val="28"/>
          <w:lang w:val="uk-UA"/>
        </w:rPr>
        <w:t>віту в реальний»</w:t>
      </w:r>
      <w:r w:rsidRPr="00961669">
        <w:rPr>
          <w:rFonts w:ascii="Times New Roman" w:hAnsi="Times New Roman" w:cs="Times New Roman"/>
          <w:sz w:val="28"/>
          <w:szCs w:val="28"/>
          <w:lang w:val="uk-UA"/>
        </w:rPr>
        <w:t>.</w:t>
      </w:r>
    </w:p>
    <w:p w:rsidR="001622BD" w:rsidRPr="006A3B75" w:rsidRDefault="001622BD" w:rsidP="002874B1">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29</w:t>
      </w:r>
    </w:p>
    <w:p w:rsidR="001622BD" w:rsidRPr="001622BD" w:rsidRDefault="001622BD" w:rsidP="001622BD">
      <w:pPr>
        <w:tabs>
          <w:tab w:val="left" w:pos="709"/>
        </w:tabs>
        <w:spacing w:after="0" w:line="360" w:lineRule="auto"/>
        <w:ind w:firstLine="708"/>
        <w:jc w:val="center"/>
        <w:rPr>
          <w:rFonts w:ascii="Times New Roman" w:eastAsia="Calibri" w:hAnsi="Times New Roman" w:cs="Times New Roman"/>
          <w:b/>
          <w:bCs/>
          <w:sz w:val="28"/>
          <w:szCs w:val="28"/>
          <w:lang w:val="uk-UA"/>
        </w:rPr>
      </w:pPr>
      <w:r w:rsidRPr="006A3B75">
        <w:rPr>
          <w:rFonts w:ascii="Times New Roman" w:hAnsi="Times New Roman" w:cs="Times New Roman"/>
          <w:b/>
          <w:sz w:val="28"/>
          <w:szCs w:val="28"/>
          <w:lang w:val="uk-UA"/>
        </w:rPr>
        <w:t xml:space="preserve">Особливості сприйняття інтернету з урахуванням </w:t>
      </w:r>
      <w:r>
        <w:rPr>
          <w:rFonts w:ascii="Times New Roman" w:hAnsi="Times New Roman" w:cs="Times New Roman"/>
          <w:b/>
          <w:sz w:val="28"/>
          <w:szCs w:val="28"/>
          <w:lang w:val="uk-UA"/>
        </w:rPr>
        <w:t>складу сім</w:t>
      </w:r>
      <w:r w:rsidRPr="001622BD">
        <w:rPr>
          <w:rFonts w:ascii="Times New Roman" w:hAnsi="Times New Roman" w:cs="Times New Roman"/>
          <w:b/>
          <w:sz w:val="28"/>
          <w:szCs w:val="28"/>
          <w:lang w:val="uk-UA"/>
        </w:rPr>
        <w:t>’</w:t>
      </w:r>
      <w:r>
        <w:rPr>
          <w:rFonts w:ascii="Times New Roman" w:hAnsi="Times New Roman" w:cs="Times New Roman"/>
          <w:b/>
          <w:sz w:val="28"/>
          <w:szCs w:val="28"/>
          <w:lang w:val="uk-UA"/>
        </w:rPr>
        <w:t>ї респондентів</w:t>
      </w:r>
      <w:r w:rsidRPr="006A3B75">
        <w:rPr>
          <w:rFonts w:ascii="Times New Roman" w:hAnsi="Times New Roman" w:cs="Times New Roman"/>
          <w:b/>
          <w:sz w:val="28"/>
          <w:szCs w:val="28"/>
          <w:lang w:val="uk-UA"/>
        </w:rPr>
        <w:t xml:space="preserve"> за опитувальником О.А. Щепіліної</w:t>
      </w:r>
      <w:r w:rsidRPr="006A3B75">
        <w:rPr>
          <w:rFonts w:ascii="Times New Roman" w:eastAsia="Calibri" w:hAnsi="Times New Roman" w:cs="Times New Roman"/>
          <w:b/>
          <w:bCs/>
          <w:sz w:val="28"/>
          <w:szCs w:val="28"/>
          <w:lang w:val="uk-UA"/>
        </w:rPr>
        <w:t xml:space="preserve"> (%)</w:t>
      </w:r>
      <w:r w:rsidRPr="001622BD">
        <w:rPr>
          <w:rFonts w:ascii="Times New Roman" w:eastAsia="Calibri" w:hAnsi="Times New Roman" w:cs="Times New Roman"/>
          <w:b/>
          <w:bCs/>
          <w:sz w:val="28"/>
          <w:szCs w:val="28"/>
          <w:lang w:val="uk-UA"/>
        </w:rPr>
        <w:t xml:space="preserve"> </w:t>
      </w:r>
      <w:r w:rsidRPr="001622BD">
        <w:rPr>
          <w:rFonts w:ascii="Times New Roman" w:hAnsi="Times New Roman" w:cs="Times New Roman"/>
          <w:sz w:val="28"/>
          <w:szCs w:val="28"/>
          <w:lang w:val="uk-UA"/>
        </w:rPr>
        <w:t>(</w:t>
      </w:r>
      <w:r>
        <w:rPr>
          <w:rFonts w:ascii="Times New Roman" w:hAnsi="Times New Roman" w:cs="Times New Roman"/>
          <w:sz w:val="28"/>
          <w:szCs w:val="28"/>
          <w:lang w:val="en-US"/>
        </w:rPr>
        <w:t>N</w:t>
      </w:r>
      <w:r w:rsidRPr="001622BD">
        <w:rPr>
          <w:rFonts w:ascii="Times New Roman" w:hAnsi="Times New Roman" w:cs="Times New Roman"/>
          <w:sz w:val="28"/>
          <w:szCs w:val="28"/>
          <w:lang w:val="uk-UA"/>
        </w:rPr>
        <w:t>=2585)</w:t>
      </w:r>
    </w:p>
    <w:tbl>
      <w:tblPr>
        <w:tblStyle w:val="21"/>
        <w:tblW w:w="0" w:type="auto"/>
        <w:tblInd w:w="-318" w:type="dxa"/>
        <w:tblLayout w:type="fixed"/>
        <w:tblLook w:val="04A0"/>
      </w:tblPr>
      <w:tblGrid>
        <w:gridCol w:w="4254"/>
        <w:gridCol w:w="992"/>
        <w:gridCol w:w="850"/>
        <w:gridCol w:w="993"/>
        <w:gridCol w:w="992"/>
        <w:gridCol w:w="850"/>
        <w:gridCol w:w="1134"/>
      </w:tblGrid>
      <w:tr w:rsidR="001622BD" w:rsidRPr="006A3B75" w:rsidTr="007C7FD4">
        <w:tc>
          <w:tcPr>
            <w:tcW w:w="4254" w:type="dxa"/>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Шкали</w:t>
            </w:r>
          </w:p>
        </w:tc>
        <w:tc>
          <w:tcPr>
            <w:tcW w:w="1842" w:type="dxa"/>
            <w:gridSpan w:val="2"/>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1985" w:type="dxa"/>
            <w:gridSpan w:val="2"/>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1984" w:type="dxa"/>
            <w:gridSpan w:val="2"/>
          </w:tcPr>
          <w:p w:rsidR="001622BD" w:rsidRPr="00D3758A" w:rsidRDefault="001622BD" w:rsidP="004F365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1622BD" w:rsidRPr="006A3B75" w:rsidTr="007C7FD4">
        <w:trPr>
          <w:trHeight w:val="398"/>
        </w:trPr>
        <w:tc>
          <w:tcPr>
            <w:tcW w:w="4254" w:type="dxa"/>
            <w:vMerge w:val="restart"/>
          </w:tcPr>
          <w:p w:rsidR="001622BD" w:rsidRPr="006A3B75" w:rsidRDefault="001622BD" w:rsidP="004F365F">
            <w:pPr>
              <w:tabs>
                <w:tab w:val="left" w:pos="709"/>
              </w:tabs>
              <w:jc w:val="both"/>
              <w:rPr>
                <w:rFonts w:ascii="Times New Roman" w:hAnsi="Times New Roman"/>
                <w:b/>
                <w:sz w:val="28"/>
                <w:szCs w:val="28"/>
                <w:lang w:val="uk-UA"/>
              </w:rPr>
            </w:pPr>
          </w:p>
          <w:p w:rsidR="001622BD" w:rsidRPr="006A3B75" w:rsidRDefault="001622BD" w:rsidP="004F365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Приналежність до мережевої субкультури</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r>
      <w:tr w:rsidR="001622BD" w:rsidRPr="006A3B75" w:rsidTr="007C7FD4">
        <w:tc>
          <w:tcPr>
            <w:tcW w:w="4254" w:type="dxa"/>
            <w:vMerge/>
          </w:tcPr>
          <w:p w:rsidR="001622BD" w:rsidRPr="006A3B75" w:rsidRDefault="001622BD" w:rsidP="004F365F">
            <w:pPr>
              <w:tabs>
                <w:tab w:val="left" w:pos="709"/>
              </w:tabs>
              <w:jc w:val="both"/>
              <w:rPr>
                <w:rFonts w:ascii="Times New Roman" w:hAnsi="Times New Roman"/>
                <w:b/>
                <w:sz w:val="28"/>
                <w:szCs w:val="28"/>
                <w:lang w:val="uk-UA"/>
              </w:rPr>
            </w:pP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9,4</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24,6</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32,0</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67,6</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43,4</w:t>
            </w:r>
          </w:p>
        </w:tc>
      </w:tr>
      <w:tr w:rsidR="001622BD" w:rsidRPr="006A3B75" w:rsidTr="007C7FD4">
        <w:tc>
          <w:tcPr>
            <w:tcW w:w="4254" w:type="dxa"/>
          </w:tcPr>
          <w:p w:rsidR="001622BD" w:rsidRPr="006A3B75" w:rsidRDefault="001622BD" w:rsidP="004F365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Нецілеспрямованість поведінки</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12,6</w:t>
            </w:r>
          </w:p>
        </w:tc>
        <w:tc>
          <w:tcPr>
            <w:tcW w:w="993"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21,2</w:t>
            </w:r>
          </w:p>
        </w:tc>
        <w:tc>
          <w:tcPr>
            <w:tcW w:w="992"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29,2</w:t>
            </w:r>
          </w:p>
        </w:tc>
        <w:tc>
          <w:tcPr>
            <w:tcW w:w="850"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72,3</w:t>
            </w:r>
          </w:p>
        </w:tc>
        <w:tc>
          <w:tcPr>
            <w:tcW w:w="1134" w:type="dxa"/>
          </w:tcPr>
          <w:p w:rsidR="001622BD" w:rsidRPr="006A3B75" w:rsidRDefault="001622BD" w:rsidP="004F365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58,2</w:t>
            </w:r>
          </w:p>
        </w:tc>
      </w:tr>
    </w:tbl>
    <w:p w:rsidR="002874B1" w:rsidRPr="006A3B75" w:rsidRDefault="002874B1" w:rsidP="00B94472">
      <w:pPr>
        <w:tabs>
          <w:tab w:val="left" w:pos="709"/>
        </w:tabs>
        <w:spacing w:after="0" w:line="360" w:lineRule="auto"/>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Продовження таблиці Л 29</w:t>
      </w:r>
    </w:p>
    <w:p w:rsidR="002874B1" w:rsidRPr="001622BD" w:rsidRDefault="002874B1" w:rsidP="002874B1">
      <w:pPr>
        <w:tabs>
          <w:tab w:val="left" w:pos="709"/>
        </w:tabs>
        <w:spacing w:after="0" w:line="360" w:lineRule="auto"/>
        <w:ind w:firstLine="708"/>
        <w:jc w:val="center"/>
        <w:rPr>
          <w:rFonts w:ascii="Times New Roman" w:eastAsia="Calibri" w:hAnsi="Times New Roman" w:cs="Times New Roman"/>
          <w:b/>
          <w:bCs/>
          <w:sz w:val="28"/>
          <w:szCs w:val="28"/>
          <w:lang w:val="uk-UA"/>
        </w:rPr>
      </w:pPr>
      <w:r w:rsidRPr="006A3B75">
        <w:rPr>
          <w:rFonts w:ascii="Times New Roman" w:hAnsi="Times New Roman" w:cs="Times New Roman"/>
          <w:b/>
          <w:sz w:val="28"/>
          <w:szCs w:val="28"/>
          <w:lang w:val="uk-UA"/>
        </w:rPr>
        <w:t xml:space="preserve">Особливості сприйняття інтернету з урахуванням </w:t>
      </w:r>
      <w:r>
        <w:rPr>
          <w:rFonts w:ascii="Times New Roman" w:hAnsi="Times New Roman" w:cs="Times New Roman"/>
          <w:b/>
          <w:sz w:val="28"/>
          <w:szCs w:val="28"/>
          <w:lang w:val="uk-UA"/>
        </w:rPr>
        <w:t>складу сім</w:t>
      </w:r>
      <w:r w:rsidRPr="001622BD">
        <w:rPr>
          <w:rFonts w:ascii="Times New Roman" w:hAnsi="Times New Roman" w:cs="Times New Roman"/>
          <w:b/>
          <w:sz w:val="28"/>
          <w:szCs w:val="28"/>
          <w:lang w:val="uk-UA"/>
        </w:rPr>
        <w:t>’</w:t>
      </w:r>
      <w:r>
        <w:rPr>
          <w:rFonts w:ascii="Times New Roman" w:hAnsi="Times New Roman" w:cs="Times New Roman"/>
          <w:b/>
          <w:sz w:val="28"/>
          <w:szCs w:val="28"/>
          <w:lang w:val="uk-UA"/>
        </w:rPr>
        <w:t>ї респондентів</w:t>
      </w:r>
      <w:r w:rsidRPr="006A3B75">
        <w:rPr>
          <w:rFonts w:ascii="Times New Roman" w:hAnsi="Times New Roman" w:cs="Times New Roman"/>
          <w:b/>
          <w:sz w:val="28"/>
          <w:szCs w:val="28"/>
          <w:lang w:val="uk-UA"/>
        </w:rPr>
        <w:t xml:space="preserve"> за опитувальником О.А. Щепіліної</w:t>
      </w:r>
      <w:r w:rsidRPr="006A3B75">
        <w:rPr>
          <w:rFonts w:ascii="Times New Roman" w:eastAsia="Calibri" w:hAnsi="Times New Roman" w:cs="Times New Roman"/>
          <w:b/>
          <w:bCs/>
          <w:sz w:val="28"/>
          <w:szCs w:val="28"/>
          <w:lang w:val="uk-UA"/>
        </w:rPr>
        <w:t xml:space="preserve"> (%)</w:t>
      </w:r>
      <w:r w:rsidRPr="001622BD">
        <w:rPr>
          <w:rFonts w:ascii="Times New Roman" w:eastAsia="Calibri" w:hAnsi="Times New Roman" w:cs="Times New Roman"/>
          <w:b/>
          <w:bCs/>
          <w:sz w:val="28"/>
          <w:szCs w:val="28"/>
          <w:lang w:val="uk-UA"/>
        </w:rPr>
        <w:t xml:space="preserve"> </w:t>
      </w:r>
      <w:r w:rsidRPr="001622BD">
        <w:rPr>
          <w:rFonts w:ascii="Times New Roman" w:hAnsi="Times New Roman" w:cs="Times New Roman"/>
          <w:sz w:val="28"/>
          <w:szCs w:val="28"/>
          <w:lang w:val="uk-UA"/>
        </w:rPr>
        <w:t>(</w:t>
      </w:r>
      <w:r>
        <w:rPr>
          <w:rFonts w:ascii="Times New Roman" w:hAnsi="Times New Roman" w:cs="Times New Roman"/>
          <w:sz w:val="28"/>
          <w:szCs w:val="28"/>
          <w:lang w:val="en-US"/>
        </w:rPr>
        <w:t>N</w:t>
      </w:r>
      <w:r w:rsidRPr="001622BD">
        <w:rPr>
          <w:rFonts w:ascii="Times New Roman" w:hAnsi="Times New Roman" w:cs="Times New Roman"/>
          <w:sz w:val="28"/>
          <w:szCs w:val="28"/>
          <w:lang w:val="uk-UA"/>
        </w:rPr>
        <w:t>=2585)</w:t>
      </w:r>
    </w:p>
    <w:tbl>
      <w:tblPr>
        <w:tblStyle w:val="21"/>
        <w:tblW w:w="0" w:type="auto"/>
        <w:tblLayout w:type="fixed"/>
        <w:tblLook w:val="04A0"/>
      </w:tblPr>
      <w:tblGrid>
        <w:gridCol w:w="3936"/>
        <w:gridCol w:w="992"/>
        <w:gridCol w:w="850"/>
        <w:gridCol w:w="993"/>
        <w:gridCol w:w="992"/>
        <w:gridCol w:w="850"/>
        <w:gridCol w:w="1134"/>
      </w:tblGrid>
      <w:tr w:rsidR="002874B1" w:rsidRPr="006A3B75" w:rsidTr="001538FF">
        <w:tc>
          <w:tcPr>
            <w:tcW w:w="3936" w:type="dxa"/>
          </w:tcPr>
          <w:p w:rsidR="002874B1" w:rsidRPr="00D3758A" w:rsidRDefault="002874B1"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Шкали</w:t>
            </w:r>
          </w:p>
        </w:tc>
        <w:tc>
          <w:tcPr>
            <w:tcW w:w="1842" w:type="dxa"/>
            <w:gridSpan w:val="2"/>
          </w:tcPr>
          <w:p w:rsidR="002874B1" w:rsidRPr="00D3758A" w:rsidRDefault="002874B1"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Високий рівень</w:t>
            </w:r>
          </w:p>
        </w:tc>
        <w:tc>
          <w:tcPr>
            <w:tcW w:w="1985" w:type="dxa"/>
            <w:gridSpan w:val="2"/>
          </w:tcPr>
          <w:p w:rsidR="002874B1" w:rsidRPr="00D3758A" w:rsidRDefault="002874B1"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Середній рівень</w:t>
            </w:r>
          </w:p>
        </w:tc>
        <w:tc>
          <w:tcPr>
            <w:tcW w:w="1984" w:type="dxa"/>
            <w:gridSpan w:val="2"/>
          </w:tcPr>
          <w:p w:rsidR="002874B1" w:rsidRPr="00D3758A" w:rsidRDefault="002874B1" w:rsidP="001538FF">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Низький рівень</w:t>
            </w:r>
          </w:p>
        </w:tc>
      </w:tr>
      <w:tr w:rsidR="002874B1" w:rsidRPr="006A3B75" w:rsidTr="002874B1">
        <w:trPr>
          <w:trHeight w:val="473"/>
        </w:trPr>
        <w:tc>
          <w:tcPr>
            <w:tcW w:w="3936" w:type="dxa"/>
          </w:tcPr>
          <w:p w:rsidR="002874B1" w:rsidRPr="006A3B75" w:rsidRDefault="002874B1" w:rsidP="001538FF">
            <w:pPr>
              <w:tabs>
                <w:tab w:val="left" w:pos="709"/>
              </w:tabs>
              <w:jc w:val="both"/>
              <w:rPr>
                <w:rFonts w:ascii="Times New Roman" w:hAnsi="Times New Roman"/>
                <w:b/>
                <w:sz w:val="28"/>
                <w:szCs w:val="28"/>
                <w:lang w:val="uk-UA"/>
              </w:rPr>
            </w:pP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п</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Потреба в сенсорній стимуляції</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12,3</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10,7</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17,3</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23,6</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70,4</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65,7</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Мотивація використання інтернету</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15,6</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19,5</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26,7</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27,7</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57,7</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52,8</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Зміна стану свідомості під впливом інтернету</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8,5</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18,2</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26,8</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73,3</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66,8</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Сприйняття інтернету як кращого, порівняно з реальним життям</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6,4</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11,6</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11,4</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21,0</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82,2</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67,4</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Спілкування</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13,5</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25,4</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32,4</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63,5</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42,2</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Час в інтернеті</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7,7</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9,5</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21,7</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70,6</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67,5</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Простір в інтернеті</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12,5</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8,4</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22,3</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74,5</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69,3</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Сприйняття інтернету як проективної реальності</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15,6</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16,4</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24,7</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76,4</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59,7</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Сприйняття інтернету як живої істоти</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4,4</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7,2</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82,4</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86,3</w:t>
            </w:r>
          </w:p>
        </w:tc>
      </w:tr>
      <w:tr w:rsidR="002874B1" w:rsidRPr="006A3B75" w:rsidTr="001538FF">
        <w:tc>
          <w:tcPr>
            <w:tcW w:w="3936" w:type="dxa"/>
          </w:tcPr>
          <w:p w:rsidR="002874B1" w:rsidRPr="006A3B75" w:rsidRDefault="002874B1" w:rsidP="001538FF">
            <w:pPr>
              <w:tabs>
                <w:tab w:val="left" w:pos="709"/>
              </w:tabs>
              <w:jc w:val="both"/>
              <w:rPr>
                <w:rFonts w:ascii="Times New Roman" w:hAnsi="Times New Roman"/>
                <w:b/>
                <w:sz w:val="28"/>
                <w:szCs w:val="28"/>
                <w:lang w:val="uk-UA"/>
              </w:rPr>
            </w:pPr>
            <w:r w:rsidRPr="006A3B75">
              <w:rPr>
                <w:rFonts w:ascii="Times New Roman" w:hAnsi="Times New Roman"/>
                <w:sz w:val="28"/>
                <w:szCs w:val="28"/>
                <w:lang w:val="uk-UA"/>
              </w:rPr>
              <w:t>Прагнення перенести норми віртуального світу в реальний</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6,5</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11,6</w:t>
            </w:r>
          </w:p>
        </w:tc>
        <w:tc>
          <w:tcPr>
            <w:tcW w:w="993"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13,2</w:t>
            </w:r>
          </w:p>
        </w:tc>
        <w:tc>
          <w:tcPr>
            <w:tcW w:w="992"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16,8</w:t>
            </w:r>
          </w:p>
        </w:tc>
        <w:tc>
          <w:tcPr>
            <w:tcW w:w="850"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80,3</w:t>
            </w:r>
          </w:p>
        </w:tc>
        <w:tc>
          <w:tcPr>
            <w:tcW w:w="1134" w:type="dxa"/>
          </w:tcPr>
          <w:p w:rsidR="002874B1" w:rsidRPr="006A3B75" w:rsidRDefault="002874B1" w:rsidP="001538FF">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71,6</w:t>
            </w:r>
          </w:p>
        </w:tc>
      </w:tr>
    </w:tbl>
    <w:p w:rsidR="00354450" w:rsidRPr="00354450" w:rsidRDefault="002874B1" w:rsidP="002874B1">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1622BD" w:rsidRPr="00961669">
        <w:rPr>
          <w:rFonts w:ascii="Times New Roman" w:hAnsi="Times New Roman" w:cs="Times New Roman"/>
          <w:i/>
          <w:sz w:val="28"/>
          <w:szCs w:val="28"/>
          <w:lang w:val="uk-UA"/>
        </w:rPr>
        <w:t>Примітки</w:t>
      </w:r>
      <w:r w:rsidR="001622BD" w:rsidRPr="00961669">
        <w:rPr>
          <w:rFonts w:ascii="Times New Roman" w:hAnsi="Times New Roman" w:cs="Times New Roman"/>
          <w:sz w:val="28"/>
          <w:szCs w:val="28"/>
          <w:lang w:val="uk-UA"/>
        </w:rPr>
        <w:t xml:space="preserve">: п – повна сім’я; н – неповна сім’я. </w:t>
      </w:r>
    </w:p>
    <w:p w:rsidR="00354450" w:rsidRPr="00354450" w:rsidRDefault="00354450" w:rsidP="002874B1">
      <w:pPr>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rPr>
        <w:t xml:space="preserve">Таблиця </w:t>
      </w:r>
      <w:r>
        <w:rPr>
          <w:rFonts w:ascii="Times New Roman" w:eastAsia="Calibri" w:hAnsi="Times New Roman" w:cs="Times New Roman"/>
          <w:bCs/>
          <w:i/>
          <w:sz w:val="28"/>
          <w:szCs w:val="28"/>
          <w:lang w:val="uk-UA"/>
        </w:rPr>
        <w:t>Л 30</w:t>
      </w:r>
    </w:p>
    <w:p w:rsidR="00354450" w:rsidRPr="00457879" w:rsidRDefault="00354450" w:rsidP="00354450">
      <w:pPr>
        <w:spacing w:after="0" w:line="360" w:lineRule="auto"/>
        <w:jc w:val="center"/>
        <w:rPr>
          <w:rFonts w:ascii="Times New Roman" w:hAnsi="Times New Roman" w:cs="Times New Roman"/>
          <w:b/>
          <w:sz w:val="28"/>
          <w:szCs w:val="28"/>
        </w:rPr>
      </w:pPr>
      <w:r w:rsidRPr="00370AC8">
        <w:rPr>
          <w:rFonts w:ascii="Times New Roman" w:eastAsia="Calibri" w:hAnsi="Times New Roman" w:cs="Times New Roman"/>
          <w:b/>
          <w:bCs/>
          <w:sz w:val="28"/>
          <w:szCs w:val="28"/>
        </w:rPr>
        <w:t xml:space="preserve">Гендерні </w:t>
      </w:r>
      <w:r w:rsidR="00843851">
        <w:rPr>
          <w:rFonts w:ascii="Times New Roman" w:hAnsi="Times New Roman" w:cs="Times New Roman"/>
          <w:b/>
          <w:sz w:val="28"/>
          <w:szCs w:val="28"/>
        </w:rPr>
        <w:t xml:space="preserve">особливості прояву </w:t>
      </w:r>
      <w:r w:rsidR="00843851">
        <w:rPr>
          <w:rFonts w:ascii="Times New Roman" w:hAnsi="Times New Roman" w:cs="Times New Roman"/>
          <w:b/>
          <w:sz w:val="28"/>
          <w:szCs w:val="28"/>
          <w:lang w:val="uk-UA"/>
        </w:rPr>
        <w:t>залежності</w:t>
      </w:r>
      <w:r>
        <w:rPr>
          <w:rFonts w:ascii="Times New Roman" w:hAnsi="Times New Roman" w:cs="Times New Roman"/>
          <w:b/>
          <w:sz w:val="28"/>
          <w:szCs w:val="28"/>
        </w:rPr>
        <w:t xml:space="preserve"> за методикою д</w:t>
      </w:r>
      <w:r w:rsidRPr="00B84E54">
        <w:rPr>
          <w:rFonts w:ascii="Times New Roman" w:hAnsi="Times New Roman" w:cs="Times New Roman"/>
          <w:b/>
          <w:sz w:val="28"/>
          <w:szCs w:val="28"/>
        </w:rPr>
        <w:t>ослідження особливостей сприйняття інтернету на основі ситуативних завдань</w:t>
      </w:r>
      <w:r w:rsidRPr="0043407C">
        <w:rPr>
          <w:rFonts w:ascii="Times New Roman" w:hAnsi="Times New Roman" w:cs="Times New Roman"/>
          <w:b/>
          <w:bCs/>
          <w:sz w:val="28"/>
          <w:szCs w:val="28"/>
        </w:rPr>
        <w:t>(%)</w:t>
      </w:r>
    </w:p>
    <w:tbl>
      <w:tblPr>
        <w:tblStyle w:val="21"/>
        <w:tblW w:w="0" w:type="auto"/>
        <w:tblLayout w:type="fixed"/>
        <w:tblLook w:val="04A0"/>
      </w:tblPr>
      <w:tblGrid>
        <w:gridCol w:w="1242"/>
        <w:gridCol w:w="1276"/>
        <w:gridCol w:w="992"/>
        <w:gridCol w:w="1276"/>
        <w:gridCol w:w="1276"/>
        <w:gridCol w:w="1276"/>
        <w:gridCol w:w="1559"/>
      </w:tblGrid>
      <w:tr w:rsidR="00354450" w:rsidRPr="00370AC8" w:rsidTr="00462F59">
        <w:tc>
          <w:tcPr>
            <w:tcW w:w="1242" w:type="dxa"/>
          </w:tcPr>
          <w:p w:rsidR="00354450" w:rsidRPr="00370AC8" w:rsidRDefault="00354450" w:rsidP="00462F59">
            <w:pPr>
              <w:jc w:val="both"/>
              <w:rPr>
                <w:rFonts w:ascii="Times New Roman" w:hAnsi="Times New Roman"/>
                <w:b/>
                <w:sz w:val="28"/>
                <w:szCs w:val="28"/>
                <w:lang w:val="uk-UA"/>
              </w:rPr>
            </w:pPr>
            <w:r w:rsidRPr="00370AC8">
              <w:rPr>
                <w:rFonts w:ascii="Times New Roman" w:hAnsi="Times New Roman"/>
                <w:b/>
                <w:sz w:val="28"/>
                <w:szCs w:val="28"/>
                <w:lang w:val="uk-UA"/>
              </w:rPr>
              <w:t>Шкали</w:t>
            </w:r>
          </w:p>
        </w:tc>
        <w:tc>
          <w:tcPr>
            <w:tcW w:w="2268" w:type="dxa"/>
            <w:gridSpan w:val="2"/>
          </w:tcPr>
          <w:p w:rsidR="00354450" w:rsidRPr="00370AC8" w:rsidRDefault="00354450" w:rsidP="00462F59">
            <w:pPr>
              <w:jc w:val="center"/>
              <w:rPr>
                <w:rFonts w:ascii="Times New Roman" w:hAnsi="Times New Roman"/>
                <w:b/>
                <w:sz w:val="28"/>
                <w:szCs w:val="28"/>
                <w:lang w:val="uk-UA"/>
              </w:rPr>
            </w:pPr>
            <w:r>
              <w:rPr>
                <w:rFonts w:ascii="Times New Roman" w:hAnsi="Times New Roman"/>
                <w:b/>
                <w:sz w:val="28"/>
                <w:szCs w:val="28"/>
                <w:lang w:val="uk-UA"/>
              </w:rPr>
              <w:t>Конструктивне</w:t>
            </w:r>
          </w:p>
        </w:tc>
        <w:tc>
          <w:tcPr>
            <w:tcW w:w="2552" w:type="dxa"/>
            <w:gridSpan w:val="2"/>
          </w:tcPr>
          <w:p w:rsidR="00354450" w:rsidRPr="00370AC8" w:rsidRDefault="00354450" w:rsidP="00462F59">
            <w:pPr>
              <w:jc w:val="center"/>
              <w:rPr>
                <w:rFonts w:ascii="Times New Roman" w:hAnsi="Times New Roman"/>
                <w:b/>
                <w:sz w:val="28"/>
                <w:szCs w:val="28"/>
                <w:lang w:val="uk-UA"/>
              </w:rPr>
            </w:pPr>
            <w:r>
              <w:rPr>
                <w:rFonts w:ascii="Times New Roman" w:hAnsi="Times New Roman"/>
                <w:b/>
                <w:sz w:val="28"/>
                <w:szCs w:val="28"/>
                <w:lang w:val="uk-UA"/>
              </w:rPr>
              <w:t>Амбівалентне</w:t>
            </w:r>
          </w:p>
        </w:tc>
        <w:tc>
          <w:tcPr>
            <w:tcW w:w="2835" w:type="dxa"/>
            <w:gridSpan w:val="2"/>
          </w:tcPr>
          <w:p w:rsidR="00354450" w:rsidRPr="00370AC8" w:rsidRDefault="00354450" w:rsidP="00462F59">
            <w:pPr>
              <w:rPr>
                <w:rFonts w:ascii="Times New Roman" w:hAnsi="Times New Roman"/>
                <w:b/>
                <w:sz w:val="28"/>
                <w:szCs w:val="28"/>
                <w:lang w:val="uk-UA"/>
              </w:rPr>
            </w:pPr>
            <w:r>
              <w:rPr>
                <w:rFonts w:ascii="Times New Roman" w:hAnsi="Times New Roman"/>
                <w:b/>
                <w:sz w:val="28"/>
                <w:szCs w:val="28"/>
                <w:lang w:val="uk-UA"/>
              </w:rPr>
              <w:t>Деструктивне</w:t>
            </w:r>
          </w:p>
        </w:tc>
      </w:tr>
      <w:tr w:rsidR="00354450" w:rsidRPr="00370AC8" w:rsidTr="00462F59">
        <w:trPr>
          <w:trHeight w:val="398"/>
        </w:trPr>
        <w:tc>
          <w:tcPr>
            <w:tcW w:w="1242" w:type="dxa"/>
            <w:vMerge w:val="restart"/>
          </w:tcPr>
          <w:p w:rsidR="00354450" w:rsidRPr="00457879" w:rsidRDefault="00354450" w:rsidP="00462F59">
            <w:pPr>
              <w:jc w:val="center"/>
              <w:rPr>
                <w:rFonts w:ascii="Times New Roman" w:hAnsi="Times New Roman"/>
                <w:b/>
                <w:sz w:val="28"/>
                <w:szCs w:val="28"/>
                <w:lang w:val="uk-UA"/>
              </w:rPr>
            </w:pPr>
          </w:p>
          <w:p w:rsidR="00354450" w:rsidRPr="00457879" w:rsidRDefault="00354450" w:rsidP="00462F59">
            <w:pPr>
              <w:jc w:val="center"/>
              <w:rPr>
                <w:rFonts w:ascii="Times New Roman" w:hAnsi="Times New Roman"/>
                <w:b/>
                <w:sz w:val="28"/>
                <w:szCs w:val="28"/>
                <w:lang w:val="uk-UA"/>
              </w:rPr>
            </w:pPr>
            <w:r w:rsidRPr="00457879">
              <w:rPr>
                <w:rFonts w:ascii="Times New Roman" w:hAnsi="Times New Roman"/>
                <w:b/>
                <w:sz w:val="28"/>
                <w:szCs w:val="28"/>
                <w:lang w:val="uk-UA"/>
              </w:rPr>
              <w:t>1</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х</w:t>
            </w:r>
          </w:p>
        </w:tc>
        <w:tc>
          <w:tcPr>
            <w:tcW w:w="992"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д</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х</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д</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х</w:t>
            </w:r>
          </w:p>
        </w:tc>
        <w:tc>
          <w:tcPr>
            <w:tcW w:w="1559"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д</w:t>
            </w:r>
          </w:p>
        </w:tc>
      </w:tr>
      <w:tr w:rsidR="00354450" w:rsidRPr="00370AC8" w:rsidTr="00462F59">
        <w:tc>
          <w:tcPr>
            <w:tcW w:w="1242" w:type="dxa"/>
            <w:vMerge/>
          </w:tcPr>
          <w:p w:rsidR="00354450" w:rsidRPr="00457879" w:rsidRDefault="00354450" w:rsidP="00462F59">
            <w:pPr>
              <w:jc w:val="center"/>
              <w:rPr>
                <w:rFonts w:ascii="Times New Roman" w:hAnsi="Times New Roman"/>
                <w:b/>
                <w:sz w:val="28"/>
                <w:szCs w:val="28"/>
                <w:lang w:val="uk-UA"/>
              </w:rPr>
            </w:pP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62,4</w:t>
            </w:r>
          </w:p>
        </w:tc>
        <w:tc>
          <w:tcPr>
            <w:tcW w:w="992"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67,7</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29,3</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25,8</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8,3</w:t>
            </w:r>
          </w:p>
        </w:tc>
        <w:tc>
          <w:tcPr>
            <w:tcW w:w="1559"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6,5</w:t>
            </w:r>
          </w:p>
        </w:tc>
      </w:tr>
      <w:tr w:rsidR="00354450" w:rsidRPr="00370AC8" w:rsidTr="00462F59">
        <w:tc>
          <w:tcPr>
            <w:tcW w:w="1242" w:type="dxa"/>
          </w:tcPr>
          <w:p w:rsidR="00354450" w:rsidRPr="00457879" w:rsidRDefault="00354450" w:rsidP="00462F59">
            <w:pPr>
              <w:jc w:val="center"/>
              <w:rPr>
                <w:rFonts w:ascii="Times New Roman" w:hAnsi="Times New Roman"/>
                <w:b/>
                <w:sz w:val="28"/>
                <w:szCs w:val="28"/>
                <w:lang w:val="uk-UA"/>
              </w:rPr>
            </w:pPr>
            <w:r w:rsidRPr="00457879">
              <w:rPr>
                <w:rFonts w:ascii="Times New Roman" w:hAnsi="Times New Roman"/>
                <w:b/>
                <w:sz w:val="28"/>
                <w:szCs w:val="28"/>
                <w:lang w:val="uk-UA"/>
              </w:rPr>
              <w:t>2</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61,7</w:t>
            </w:r>
          </w:p>
        </w:tc>
        <w:tc>
          <w:tcPr>
            <w:tcW w:w="992"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66,4</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26,7</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24</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11,6</w:t>
            </w:r>
          </w:p>
        </w:tc>
        <w:tc>
          <w:tcPr>
            <w:tcW w:w="1559"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9,5</w:t>
            </w:r>
          </w:p>
        </w:tc>
      </w:tr>
      <w:tr w:rsidR="00354450" w:rsidRPr="00370AC8" w:rsidTr="00462F59">
        <w:tc>
          <w:tcPr>
            <w:tcW w:w="1242" w:type="dxa"/>
          </w:tcPr>
          <w:p w:rsidR="00354450" w:rsidRPr="00457879" w:rsidRDefault="00354450" w:rsidP="00462F59">
            <w:pPr>
              <w:jc w:val="center"/>
              <w:rPr>
                <w:rFonts w:ascii="Times New Roman" w:hAnsi="Times New Roman"/>
                <w:b/>
                <w:sz w:val="28"/>
                <w:szCs w:val="28"/>
                <w:lang w:val="uk-UA"/>
              </w:rPr>
            </w:pPr>
            <w:r w:rsidRPr="00457879">
              <w:rPr>
                <w:rFonts w:ascii="Times New Roman" w:hAnsi="Times New Roman"/>
                <w:b/>
                <w:sz w:val="28"/>
                <w:szCs w:val="28"/>
                <w:lang w:val="uk-UA"/>
              </w:rPr>
              <w:t>3</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53,6</w:t>
            </w:r>
          </w:p>
        </w:tc>
        <w:tc>
          <w:tcPr>
            <w:tcW w:w="992"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56,4</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30,8</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30,4</w:t>
            </w:r>
          </w:p>
        </w:tc>
        <w:tc>
          <w:tcPr>
            <w:tcW w:w="1276"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15,6</w:t>
            </w:r>
          </w:p>
        </w:tc>
        <w:tc>
          <w:tcPr>
            <w:tcW w:w="1559" w:type="dxa"/>
          </w:tcPr>
          <w:p w:rsidR="00354450" w:rsidRPr="00370AC8" w:rsidRDefault="00354450" w:rsidP="00462F59">
            <w:pPr>
              <w:jc w:val="center"/>
              <w:rPr>
                <w:rFonts w:ascii="Times New Roman" w:hAnsi="Times New Roman"/>
                <w:sz w:val="28"/>
                <w:szCs w:val="28"/>
                <w:lang w:val="uk-UA"/>
              </w:rPr>
            </w:pPr>
            <w:r>
              <w:rPr>
                <w:rFonts w:ascii="Times New Roman" w:hAnsi="Times New Roman"/>
                <w:sz w:val="28"/>
                <w:szCs w:val="28"/>
                <w:lang w:val="uk-UA"/>
              </w:rPr>
              <w:t>13,2</w:t>
            </w:r>
          </w:p>
        </w:tc>
      </w:tr>
    </w:tbl>
    <w:p w:rsidR="00354450" w:rsidRPr="00044443" w:rsidRDefault="00044443" w:rsidP="00044443">
      <w:pPr>
        <w:spacing w:after="0" w:line="360" w:lineRule="auto"/>
        <w:ind w:firstLine="708"/>
        <w:jc w:val="both"/>
        <w:rPr>
          <w:rFonts w:ascii="Times New Roman" w:hAnsi="Times New Roman" w:cs="Times New Roman"/>
          <w:sz w:val="28"/>
          <w:szCs w:val="28"/>
        </w:rPr>
      </w:pPr>
      <w:r w:rsidRPr="00044443">
        <w:rPr>
          <w:rFonts w:ascii="Times New Roman" w:hAnsi="Times New Roman" w:cs="Times New Roman"/>
          <w:i/>
          <w:sz w:val="28"/>
          <w:szCs w:val="28"/>
          <w:lang w:val="uk-UA"/>
        </w:rPr>
        <w:t>Примітки</w:t>
      </w:r>
      <w:r w:rsidR="00354450" w:rsidRPr="00044443">
        <w:rPr>
          <w:rFonts w:ascii="Times New Roman" w:hAnsi="Times New Roman" w:cs="Times New Roman"/>
          <w:sz w:val="28"/>
          <w:szCs w:val="28"/>
        </w:rPr>
        <w:t xml:space="preserve">: </w:t>
      </w:r>
      <w:r w:rsidR="00354450" w:rsidRPr="00044443">
        <w:rPr>
          <w:rFonts w:ascii="Times New Roman" w:hAnsi="Times New Roman" w:cs="Times New Roman"/>
          <w:b/>
          <w:sz w:val="28"/>
          <w:szCs w:val="28"/>
        </w:rPr>
        <w:t>1</w:t>
      </w:r>
      <w:r w:rsidR="00354450" w:rsidRPr="00044443">
        <w:rPr>
          <w:rFonts w:ascii="Times New Roman" w:hAnsi="Times New Roman" w:cs="Times New Roman"/>
          <w:sz w:val="28"/>
          <w:szCs w:val="28"/>
        </w:rPr>
        <w:t xml:space="preserve"> – шкала «Сприйняття інтернету»; </w:t>
      </w:r>
      <w:r w:rsidR="00354450" w:rsidRPr="00044443">
        <w:rPr>
          <w:rFonts w:ascii="Times New Roman" w:hAnsi="Times New Roman" w:cs="Times New Roman"/>
          <w:b/>
          <w:sz w:val="28"/>
          <w:szCs w:val="28"/>
        </w:rPr>
        <w:t>2</w:t>
      </w:r>
      <w:r w:rsidR="00354450" w:rsidRPr="00044443">
        <w:rPr>
          <w:rFonts w:ascii="Times New Roman" w:hAnsi="Times New Roman" w:cs="Times New Roman"/>
          <w:sz w:val="28"/>
          <w:szCs w:val="28"/>
        </w:rPr>
        <w:t xml:space="preserve"> – шкала «Сприйняття себе в інтернеті»; </w:t>
      </w:r>
      <w:r w:rsidR="00354450" w:rsidRPr="00044443">
        <w:rPr>
          <w:rFonts w:ascii="Times New Roman" w:hAnsi="Times New Roman" w:cs="Times New Roman"/>
          <w:b/>
          <w:sz w:val="28"/>
          <w:szCs w:val="28"/>
        </w:rPr>
        <w:t>3</w:t>
      </w:r>
      <w:r w:rsidR="00354450" w:rsidRPr="00044443">
        <w:rPr>
          <w:rFonts w:ascii="Times New Roman" w:hAnsi="Times New Roman" w:cs="Times New Roman"/>
          <w:sz w:val="28"/>
          <w:szCs w:val="28"/>
        </w:rPr>
        <w:t xml:space="preserve"> – шкала «Сприйняття життя без інтернету».</w:t>
      </w:r>
    </w:p>
    <w:p w:rsidR="002874B1" w:rsidRDefault="002874B1" w:rsidP="00354450">
      <w:pPr>
        <w:tabs>
          <w:tab w:val="left" w:pos="709"/>
        </w:tabs>
        <w:spacing w:after="0" w:line="360" w:lineRule="auto"/>
        <w:jc w:val="right"/>
        <w:rPr>
          <w:rFonts w:ascii="Times New Roman" w:hAnsi="Times New Roman" w:cs="Times New Roman"/>
          <w:i/>
          <w:sz w:val="28"/>
          <w:szCs w:val="28"/>
          <w:lang w:val="uk-UA"/>
        </w:rPr>
      </w:pPr>
    </w:p>
    <w:p w:rsidR="002874B1" w:rsidRDefault="002874B1" w:rsidP="00354450">
      <w:pPr>
        <w:tabs>
          <w:tab w:val="left" w:pos="709"/>
        </w:tabs>
        <w:spacing w:after="0" w:line="360" w:lineRule="auto"/>
        <w:jc w:val="right"/>
        <w:rPr>
          <w:rFonts w:ascii="Times New Roman" w:hAnsi="Times New Roman" w:cs="Times New Roman"/>
          <w:i/>
          <w:sz w:val="28"/>
          <w:szCs w:val="28"/>
          <w:lang w:val="uk-UA"/>
        </w:rPr>
      </w:pPr>
    </w:p>
    <w:p w:rsidR="002874B1" w:rsidRDefault="002874B1" w:rsidP="00354450">
      <w:pPr>
        <w:tabs>
          <w:tab w:val="left" w:pos="709"/>
        </w:tabs>
        <w:spacing w:after="0" w:line="360" w:lineRule="auto"/>
        <w:jc w:val="right"/>
        <w:rPr>
          <w:rFonts w:ascii="Times New Roman" w:hAnsi="Times New Roman" w:cs="Times New Roman"/>
          <w:i/>
          <w:sz w:val="28"/>
          <w:szCs w:val="28"/>
          <w:lang w:val="uk-UA"/>
        </w:rPr>
      </w:pPr>
    </w:p>
    <w:p w:rsidR="00354450" w:rsidRPr="006A3B75" w:rsidRDefault="00354450" w:rsidP="00354450">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Л 31</w:t>
      </w:r>
    </w:p>
    <w:p w:rsidR="00354450" w:rsidRPr="007030D6" w:rsidRDefault="00354450" w:rsidP="00354450">
      <w:pPr>
        <w:tabs>
          <w:tab w:val="left" w:pos="709"/>
        </w:tabs>
        <w:spacing w:after="0" w:line="360" w:lineRule="auto"/>
        <w:jc w:val="center"/>
        <w:rPr>
          <w:rFonts w:ascii="Times New Roman" w:hAnsi="Times New Roman" w:cs="Times New Roman"/>
          <w:b/>
          <w:sz w:val="28"/>
          <w:szCs w:val="28"/>
        </w:rPr>
      </w:pPr>
      <w:r w:rsidRPr="006A3B75">
        <w:rPr>
          <w:rFonts w:ascii="Times New Roman" w:hAnsi="Times New Roman" w:cs="Times New Roman"/>
          <w:b/>
          <w:sz w:val="28"/>
          <w:szCs w:val="28"/>
          <w:lang w:val="uk-UA"/>
        </w:rPr>
        <w:t>Особливості ставлення до інтернету (на основі ситуативних завдань)</w:t>
      </w:r>
      <w:r w:rsidRPr="006A3B75">
        <w:rPr>
          <w:rFonts w:ascii="Times New Roman" w:hAnsi="Times New Roman" w:cs="Times New Roman"/>
          <w:b/>
          <w:bCs/>
          <w:sz w:val="28"/>
          <w:szCs w:val="28"/>
          <w:lang w:val="uk-UA"/>
        </w:rPr>
        <w:t xml:space="preserve"> (%)</w:t>
      </w:r>
      <w:r w:rsidRPr="007030D6">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708"/>
        <w:gridCol w:w="709"/>
        <w:gridCol w:w="709"/>
        <w:gridCol w:w="709"/>
        <w:gridCol w:w="850"/>
        <w:gridCol w:w="709"/>
        <w:gridCol w:w="709"/>
        <w:gridCol w:w="708"/>
        <w:gridCol w:w="851"/>
      </w:tblGrid>
      <w:tr w:rsidR="00354450" w:rsidRPr="006A3B75" w:rsidTr="00462F59">
        <w:trPr>
          <w:cantSplit/>
          <w:trHeight w:val="300"/>
        </w:trPr>
        <w:tc>
          <w:tcPr>
            <w:tcW w:w="2127" w:type="dxa"/>
            <w:gridSpan w:val="2"/>
            <w:vMerge w:val="restart"/>
            <w:tcBorders>
              <w:tl2br w:val="single" w:sz="4" w:space="0" w:color="auto"/>
            </w:tcBorders>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   </w:t>
            </w: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Ставлення </w:t>
            </w:r>
          </w:p>
        </w:tc>
        <w:tc>
          <w:tcPr>
            <w:tcW w:w="6662" w:type="dxa"/>
            <w:gridSpan w:val="9"/>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354450" w:rsidRPr="006A3B75" w:rsidTr="00462F59">
        <w:trPr>
          <w:cantSplit/>
          <w:trHeight w:val="300"/>
        </w:trPr>
        <w:tc>
          <w:tcPr>
            <w:tcW w:w="2127" w:type="dxa"/>
            <w:gridSpan w:val="2"/>
            <w:vMerge/>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p>
        </w:tc>
        <w:tc>
          <w:tcPr>
            <w:tcW w:w="2126"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2268"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2268"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r>
      <w:tr w:rsidR="00354450" w:rsidRPr="006A3B75" w:rsidTr="00462F59">
        <w:trPr>
          <w:cantSplit/>
          <w:trHeight w:val="777"/>
        </w:trPr>
        <w:tc>
          <w:tcPr>
            <w:tcW w:w="2127" w:type="dxa"/>
            <w:gridSpan w:val="2"/>
            <w:vMerge/>
          </w:tcPr>
          <w:p w:rsidR="00354450" w:rsidRPr="006A3B75" w:rsidRDefault="00354450" w:rsidP="00462F59">
            <w:pPr>
              <w:spacing w:after="0" w:line="240" w:lineRule="auto"/>
              <w:ind w:left="113" w:right="113"/>
              <w:jc w:val="center"/>
              <w:rPr>
                <w:rFonts w:ascii="Times New Roman" w:hAnsi="Times New Roman" w:cs="Times New Roman"/>
                <w:sz w:val="24"/>
                <w:szCs w:val="24"/>
                <w:lang w:val="uk-UA"/>
              </w:rPr>
            </w:pPr>
          </w:p>
        </w:tc>
        <w:tc>
          <w:tcPr>
            <w:tcW w:w="708" w:type="dxa"/>
            <w:textDirection w:val="btLr"/>
          </w:tcPr>
          <w:p w:rsidR="00354450" w:rsidRPr="006A3B75" w:rsidRDefault="00CC4D55" w:rsidP="00CC4D5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4450" w:rsidRPr="006A3B75">
              <w:rPr>
                <w:rFonts w:ascii="Times New Roman" w:hAnsi="Times New Roman" w:cs="Times New Roman"/>
                <w:sz w:val="24"/>
                <w:szCs w:val="24"/>
                <w:lang w:val="uk-UA"/>
              </w:rPr>
              <w:t>К</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А</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Д</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w:t>
            </w:r>
          </w:p>
        </w:tc>
        <w:tc>
          <w:tcPr>
            <w:tcW w:w="850"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А</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Д</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К </w:t>
            </w:r>
          </w:p>
        </w:tc>
        <w:tc>
          <w:tcPr>
            <w:tcW w:w="708"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А</w:t>
            </w:r>
          </w:p>
        </w:tc>
        <w:tc>
          <w:tcPr>
            <w:tcW w:w="851"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Д</w:t>
            </w:r>
          </w:p>
        </w:tc>
      </w:tr>
      <w:tr w:rsidR="00354450" w:rsidRPr="006A3B75" w:rsidTr="00462F59">
        <w:trPr>
          <w:cantSplit/>
          <w:trHeight w:val="703"/>
        </w:trPr>
        <w:tc>
          <w:tcPr>
            <w:tcW w:w="2127" w:type="dxa"/>
            <w:gridSpan w:val="2"/>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Загальний </w:t>
            </w: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показник </w:t>
            </w:r>
          </w:p>
        </w:tc>
        <w:tc>
          <w:tcPr>
            <w:tcW w:w="708"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65,3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27,3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7,4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64,3</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25,4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10,3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55,0</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30,6</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14,4</w:t>
            </w:r>
          </w:p>
        </w:tc>
      </w:tr>
      <w:tr w:rsidR="00354450" w:rsidRPr="006A3B75" w:rsidTr="00462F59">
        <w:trPr>
          <w:cantSplit/>
          <w:trHeight w:val="708"/>
        </w:trPr>
        <w:tc>
          <w:tcPr>
            <w:tcW w:w="1276"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Вік</w:t>
            </w: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СП</w:t>
            </w:r>
          </w:p>
        </w:tc>
        <w:tc>
          <w:tcPr>
            <w:tcW w:w="708"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56,2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32,4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57,4</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15,6</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49,3</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19,7</w:t>
            </w:r>
          </w:p>
        </w:tc>
      </w:tr>
      <w:tr w:rsidR="00354450" w:rsidRPr="006A3B75" w:rsidTr="00462F59">
        <w:trPr>
          <w:cantSplit/>
          <w:trHeight w:val="724"/>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РЮ</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63,4</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27,4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62,7</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52,5</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31,2</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16,3</w:t>
            </w:r>
          </w:p>
        </w:tc>
      </w:tr>
      <w:tr w:rsidR="00354450" w:rsidRPr="006A3B75" w:rsidTr="00462F59">
        <w:trPr>
          <w:cantSplit/>
          <w:trHeight w:val="6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Ю</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67,3</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7,4</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57,2</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30,0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12,8</w:t>
            </w:r>
          </w:p>
        </w:tc>
      </w:tr>
      <w:tr w:rsidR="00354450" w:rsidRPr="006A3B75" w:rsidTr="00462F59">
        <w:trPr>
          <w:cantSplit/>
          <w:trHeight w:val="739"/>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РД</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4,6</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70,4</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24,0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5,6</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61,4</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28,2</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10,4</w:t>
            </w:r>
          </w:p>
        </w:tc>
      </w:tr>
      <w:tr w:rsidR="00354450" w:rsidRPr="006A3B75" w:rsidTr="00462F59">
        <w:trPr>
          <w:cantSplit/>
          <w:trHeight w:val="771"/>
        </w:trPr>
        <w:tc>
          <w:tcPr>
            <w:tcW w:w="1276"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Рівень освіти </w:t>
            </w: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НС</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58,5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29,3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57,3</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28,0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14,7</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48,2</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32,3</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19,5</w:t>
            </w:r>
          </w:p>
        </w:tc>
      </w:tr>
      <w:tr w:rsidR="00354450" w:rsidRPr="006A3B75" w:rsidTr="00462F59">
        <w:trPr>
          <w:cantSplit/>
          <w:trHeight w:val="7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ПС</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29,2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62,5</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11,2</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53,2</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30,5</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16,3</w:t>
            </w:r>
          </w:p>
        </w:tc>
      </w:tr>
      <w:tr w:rsidR="00354450" w:rsidRPr="006A3B75" w:rsidTr="00462F59">
        <w:trPr>
          <w:cantSplit/>
          <w:trHeight w:val="7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НВ</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66,2</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57,4</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30,0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12,6</w:t>
            </w:r>
          </w:p>
        </w:tc>
      </w:tr>
      <w:tr w:rsidR="00354450" w:rsidRPr="006A3B75" w:rsidTr="00462F59">
        <w:trPr>
          <w:cantSplit/>
          <w:trHeight w:val="7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ПВ</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72,4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70,5</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23,0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6,5</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61,2</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29,3</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9,5</w:t>
            </w:r>
          </w:p>
        </w:tc>
      </w:tr>
      <w:tr w:rsidR="00354450" w:rsidRPr="006A3B75" w:rsidTr="00462F59">
        <w:trPr>
          <w:cantSplit/>
          <w:trHeight w:val="771"/>
        </w:trPr>
        <w:tc>
          <w:tcPr>
            <w:tcW w:w="1276"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Місце проживання</w:t>
            </w: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ОЦ</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58,6</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58,2</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14,6</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47,7</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31,6</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20,7</w:t>
            </w:r>
          </w:p>
        </w:tc>
      </w:tr>
      <w:tr w:rsidR="00354450" w:rsidRPr="006A3B75" w:rsidTr="00462F59">
        <w:trPr>
          <w:cantSplit/>
          <w:trHeight w:val="7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МОП</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61,4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30,4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62,7</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11,3</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51,4</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31,2</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17,4</w:t>
            </w:r>
          </w:p>
        </w:tc>
      </w:tr>
      <w:tr w:rsidR="00354450" w:rsidRPr="006A3B75" w:rsidTr="00462F59">
        <w:trPr>
          <w:cantSplit/>
          <w:trHeight w:val="7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СМТ</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67,7</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66,4</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25,2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8,4</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57,4</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31,4</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11,2</w:t>
            </w:r>
          </w:p>
        </w:tc>
      </w:tr>
      <w:tr w:rsidR="00354450" w:rsidRPr="006A3B75" w:rsidTr="00462F59">
        <w:trPr>
          <w:cantSplit/>
          <w:trHeight w:val="771"/>
        </w:trPr>
        <w:tc>
          <w:tcPr>
            <w:tcW w:w="1276"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851"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Село</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73,4</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4,6</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70,7</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22,8</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6,5</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62,3</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29,0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w:t>
            </w:r>
          </w:p>
        </w:tc>
      </w:tr>
    </w:tbl>
    <w:p w:rsidR="00354450" w:rsidRPr="00961669" w:rsidRDefault="00354450" w:rsidP="00354450">
      <w:pPr>
        <w:tabs>
          <w:tab w:val="left" w:pos="709"/>
        </w:tabs>
        <w:spacing w:line="360" w:lineRule="auto"/>
        <w:ind w:firstLine="708"/>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Pr="00961669">
        <w:rPr>
          <w:rFonts w:ascii="Times New Roman" w:hAnsi="Times New Roman" w:cs="Times New Roman"/>
          <w:sz w:val="28"/>
          <w:szCs w:val="28"/>
          <w:lang w:val="uk-UA"/>
        </w:rPr>
        <w:t>: К – конструктивне ставлення, А – амбівалентне ставлення, Д – дес</w:t>
      </w:r>
      <w:r w:rsidR="007B7DC5">
        <w:rPr>
          <w:rFonts w:ascii="Times New Roman" w:hAnsi="Times New Roman" w:cs="Times New Roman"/>
          <w:sz w:val="28"/>
          <w:szCs w:val="28"/>
          <w:lang w:val="uk-UA"/>
        </w:rPr>
        <w:t>труктивне ставлення; 1 – шкала «Сприйняття інтернету»; 2 – шкала «Сприйняття себе в інтернеті»; 3 – шкала «Сприйняття життя без інтернету»</w:t>
      </w:r>
      <w:r w:rsidRPr="00961669">
        <w:rPr>
          <w:rFonts w:ascii="Times New Roman" w:hAnsi="Times New Roman" w:cs="Times New Roman"/>
          <w:sz w:val="28"/>
          <w:szCs w:val="28"/>
          <w:lang w:val="uk-UA"/>
        </w:rPr>
        <w:t>.</w:t>
      </w:r>
    </w:p>
    <w:p w:rsidR="00354450" w:rsidRPr="006A3B75" w:rsidRDefault="00354450" w:rsidP="00354450">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Таблиця Л 32</w:t>
      </w:r>
    </w:p>
    <w:p w:rsidR="00354450" w:rsidRPr="007030D6" w:rsidRDefault="00354450" w:rsidP="00354450">
      <w:pPr>
        <w:tabs>
          <w:tab w:val="left" w:pos="709"/>
        </w:tabs>
        <w:spacing w:after="0" w:line="360" w:lineRule="auto"/>
        <w:ind w:firstLine="708"/>
        <w:jc w:val="center"/>
        <w:rPr>
          <w:rFonts w:ascii="Times New Roman" w:hAnsi="Times New Roman" w:cs="Times New Roman"/>
          <w:b/>
          <w:sz w:val="28"/>
          <w:szCs w:val="28"/>
        </w:rPr>
      </w:pPr>
      <w:r w:rsidRPr="006A3B75">
        <w:rPr>
          <w:rFonts w:ascii="Times New Roman" w:hAnsi="Times New Roman" w:cs="Times New Roman"/>
          <w:b/>
          <w:sz w:val="28"/>
          <w:szCs w:val="28"/>
          <w:lang w:val="uk-UA"/>
        </w:rPr>
        <w:t>Особливості ставлення до інтернету з урахуванням досвіду використання інтернету (на основі ситуативних завдань)</w:t>
      </w:r>
      <w:r w:rsidRPr="006A3B75">
        <w:rPr>
          <w:rFonts w:ascii="Times New Roman" w:hAnsi="Times New Roman" w:cs="Times New Roman"/>
          <w:b/>
          <w:bCs/>
          <w:sz w:val="28"/>
          <w:szCs w:val="28"/>
          <w:lang w:val="uk-UA"/>
        </w:rPr>
        <w:t xml:space="preserve"> (%)</w:t>
      </w:r>
      <w:r w:rsidRPr="007030D6">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105"/>
        <w:gridCol w:w="902"/>
        <w:gridCol w:w="708"/>
        <w:gridCol w:w="851"/>
        <w:gridCol w:w="850"/>
        <w:gridCol w:w="709"/>
        <w:gridCol w:w="709"/>
        <w:gridCol w:w="709"/>
        <w:gridCol w:w="850"/>
        <w:gridCol w:w="851"/>
      </w:tblGrid>
      <w:tr w:rsidR="00354450" w:rsidRPr="006A3B75" w:rsidTr="00462F59">
        <w:trPr>
          <w:cantSplit/>
          <w:trHeight w:val="307"/>
        </w:trPr>
        <w:tc>
          <w:tcPr>
            <w:tcW w:w="2076" w:type="dxa"/>
            <w:gridSpan w:val="2"/>
            <w:vMerge w:val="restart"/>
            <w:tcBorders>
              <w:tl2br w:val="single" w:sz="4" w:space="0" w:color="auto"/>
            </w:tcBorders>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    Ставлення</w:t>
            </w:r>
          </w:p>
        </w:tc>
        <w:tc>
          <w:tcPr>
            <w:tcW w:w="7139" w:type="dxa"/>
            <w:gridSpan w:val="9"/>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354450" w:rsidRPr="006A3B75" w:rsidTr="00462F59">
        <w:trPr>
          <w:cantSplit/>
          <w:trHeight w:val="307"/>
        </w:trPr>
        <w:tc>
          <w:tcPr>
            <w:tcW w:w="2076" w:type="dxa"/>
            <w:gridSpan w:val="2"/>
            <w:vMerge/>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p>
        </w:tc>
        <w:tc>
          <w:tcPr>
            <w:tcW w:w="2461"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2268"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2410"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r>
      <w:tr w:rsidR="00354450" w:rsidRPr="006A3B75" w:rsidTr="00462F59">
        <w:trPr>
          <w:cantSplit/>
          <w:trHeight w:val="1847"/>
        </w:trPr>
        <w:tc>
          <w:tcPr>
            <w:tcW w:w="2076" w:type="dxa"/>
            <w:gridSpan w:val="2"/>
            <w:vMerge/>
          </w:tcPr>
          <w:p w:rsidR="00354450" w:rsidRPr="006A3B75" w:rsidRDefault="00354450" w:rsidP="00462F59">
            <w:pPr>
              <w:spacing w:after="0" w:line="240" w:lineRule="auto"/>
              <w:ind w:left="113" w:right="113"/>
              <w:jc w:val="center"/>
              <w:rPr>
                <w:rFonts w:ascii="Times New Roman" w:hAnsi="Times New Roman" w:cs="Times New Roman"/>
                <w:sz w:val="24"/>
                <w:szCs w:val="24"/>
                <w:lang w:val="uk-UA"/>
              </w:rPr>
            </w:pPr>
          </w:p>
        </w:tc>
        <w:tc>
          <w:tcPr>
            <w:tcW w:w="902"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конструктивне</w:t>
            </w:r>
          </w:p>
        </w:tc>
        <w:tc>
          <w:tcPr>
            <w:tcW w:w="708"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амбівалентне</w:t>
            </w:r>
          </w:p>
        </w:tc>
        <w:tc>
          <w:tcPr>
            <w:tcW w:w="851"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деструктивне</w:t>
            </w:r>
          </w:p>
        </w:tc>
        <w:tc>
          <w:tcPr>
            <w:tcW w:w="850"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конструктивне</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амбівалентне</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деструктивне</w:t>
            </w:r>
          </w:p>
        </w:tc>
        <w:tc>
          <w:tcPr>
            <w:tcW w:w="709"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конструктивне</w:t>
            </w:r>
          </w:p>
        </w:tc>
        <w:tc>
          <w:tcPr>
            <w:tcW w:w="850"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амбівалентне</w:t>
            </w:r>
          </w:p>
        </w:tc>
        <w:tc>
          <w:tcPr>
            <w:tcW w:w="851" w:type="dxa"/>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деструктивне</w:t>
            </w:r>
          </w:p>
        </w:tc>
      </w:tr>
      <w:tr w:rsidR="00354450" w:rsidRPr="006A3B75" w:rsidTr="00462F59">
        <w:trPr>
          <w:cantSplit/>
          <w:trHeight w:val="720"/>
        </w:trPr>
        <w:tc>
          <w:tcPr>
            <w:tcW w:w="971"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Стаж</w:t>
            </w:r>
          </w:p>
        </w:tc>
        <w:tc>
          <w:tcPr>
            <w:tcW w:w="1105"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до року</w:t>
            </w:r>
          </w:p>
        </w:tc>
        <w:tc>
          <w:tcPr>
            <w:tcW w:w="902"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66,2</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26,5</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63,3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26,2</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55,6</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29,0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15,4</w:t>
            </w:r>
          </w:p>
        </w:tc>
      </w:tr>
      <w:tr w:rsidR="00354450" w:rsidRPr="006A3B75" w:rsidTr="00462F59">
        <w:trPr>
          <w:cantSplit/>
          <w:trHeight w:val="720"/>
        </w:trPr>
        <w:tc>
          <w:tcPr>
            <w:tcW w:w="971"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1105"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1-5 р.</w:t>
            </w:r>
          </w:p>
        </w:tc>
        <w:tc>
          <w:tcPr>
            <w:tcW w:w="902"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59,7</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29,8</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10,5</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61,7</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49,2</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19,8</w:t>
            </w:r>
          </w:p>
        </w:tc>
      </w:tr>
      <w:tr w:rsidR="00354450" w:rsidRPr="006A3B75" w:rsidTr="00462F59">
        <w:trPr>
          <w:cantSplit/>
          <w:trHeight w:val="720"/>
        </w:trPr>
        <w:tc>
          <w:tcPr>
            <w:tcW w:w="971"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1105"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більше </w:t>
            </w: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5 р.</w:t>
            </w:r>
          </w:p>
        </w:tc>
        <w:tc>
          <w:tcPr>
            <w:tcW w:w="902"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70,4</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24,4</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5,2</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67,7</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24,0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60,4</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8,6</w:t>
            </w:r>
          </w:p>
        </w:tc>
      </w:tr>
      <w:tr w:rsidR="00354450" w:rsidRPr="006A3B75" w:rsidTr="00462F59">
        <w:trPr>
          <w:cantSplit/>
          <w:trHeight w:val="725"/>
        </w:trPr>
        <w:tc>
          <w:tcPr>
            <w:tcW w:w="971"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Склад сім’ї </w:t>
            </w:r>
          </w:p>
        </w:tc>
        <w:tc>
          <w:tcPr>
            <w:tcW w:w="1105"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повна</w:t>
            </w:r>
          </w:p>
        </w:tc>
        <w:tc>
          <w:tcPr>
            <w:tcW w:w="902"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66,8</w:t>
            </w:r>
          </w:p>
        </w:tc>
        <w:tc>
          <w:tcPr>
            <w:tcW w:w="708"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26,4</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6,8</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71,5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22,0</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6,5</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56,7</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30,0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13,3</w:t>
            </w:r>
          </w:p>
        </w:tc>
      </w:tr>
      <w:tr w:rsidR="00354450" w:rsidRPr="006A3B75" w:rsidTr="00462F59">
        <w:trPr>
          <w:cantSplit/>
          <w:trHeight w:val="691"/>
        </w:trPr>
        <w:tc>
          <w:tcPr>
            <w:tcW w:w="971"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1105"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неповна</w:t>
            </w:r>
          </w:p>
        </w:tc>
        <w:tc>
          <w:tcPr>
            <w:tcW w:w="902"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64,2</w:t>
            </w:r>
          </w:p>
        </w:tc>
        <w:tc>
          <w:tcPr>
            <w:tcW w:w="708"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27,5</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57,6</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27,7</w:t>
            </w:r>
          </w:p>
        </w:tc>
        <w:tc>
          <w:tcPr>
            <w:tcW w:w="709"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14,7</w:t>
            </w:r>
          </w:p>
        </w:tc>
        <w:tc>
          <w:tcPr>
            <w:tcW w:w="709"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53,4</w:t>
            </w:r>
          </w:p>
        </w:tc>
        <w:tc>
          <w:tcPr>
            <w:tcW w:w="850"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31,0</w:t>
            </w:r>
          </w:p>
        </w:tc>
        <w:tc>
          <w:tcPr>
            <w:tcW w:w="851"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15,6</w:t>
            </w:r>
          </w:p>
        </w:tc>
      </w:tr>
    </w:tbl>
    <w:p w:rsidR="00354450" w:rsidRPr="00354450" w:rsidRDefault="00354450" w:rsidP="002874B1">
      <w:pPr>
        <w:tabs>
          <w:tab w:val="left" w:pos="709"/>
        </w:tabs>
        <w:spacing w:after="0" w:line="360" w:lineRule="auto"/>
        <w:ind w:firstLine="709"/>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1 – шкала «Сприйняття інтернету»; 2 – шкала «Сприйняття себе в інтернеті»; 3 – шкала «Сприйняття життя без інтернету»</w:t>
      </w:r>
      <w:r w:rsidRPr="00961669">
        <w:rPr>
          <w:rFonts w:ascii="Times New Roman" w:hAnsi="Times New Roman" w:cs="Times New Roman"/>
          <w:sz w:val="28"/>
          <w:szCs w:val="28"/>
          <w:lang w:val="uk-UA"/>
        </w:rPr>
        <w:t>.</w:t>
      </w:r>
    </w:p>
    <w:p w:rsidR="00354450" w:rsidRPr="006A3B75" w:rsidRDefault="00354450" w:rsidP="002874B1">
      <w:pPr>
        <w:tabs>
          <w:tab w:val="left" w:pos="709"/>
        </w:tabs>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33</w:t>
      </w:r>
    </w:p>
    <w:p w:rsidR="00354450" w:rsidRPr="007030D6" w:rsidRDefault="00354450" w:rsidP="002874B1">
      <w:pPr>
        <w:tabs>
          <w:tab w:val="left" w:pos="709"/>
        </w:tabs>
        <w:spacing w:after="0" w:line="240" w:lineRule="auto"/>
        <w:jc w:val="center"/>
        <w:rPr>
          <w:rFonts w:ascii="Times New Roman" w:hAnsi="Times New Roman" w:cs="Times New Roman"/>
          <w:b/>
          <w:bCs/>
          <w:sz w:val="28"/>
          <w:szCs w:val="28"/>
        </w:rPr>
      </w:pPr>
      <w:r w:rsidRPr="006A3B75">
        <w:rPr>
          <w:rFonts w:ascii="Times New Roman" w:hAnsi="Times New Roman" w:cs="Times New Roman"/>
          <w:b/>
          <w:sz w:val="28"/>
          <w:szCs w:val="28"/>
          <w:lang w:val="uk-UA"/>
        </w:rPr>
        <w:t xml:space="preserve">Поширеність видів інтернет-залежності </w:t>
      </w:r>
      <w:r w:rsidRPr="006A3B75">
        <w:rPr>
          <w:rFonts w:ascii="Times New Roman" w:hAnsi="Times New Roman" w:cs="Times New Roman"/>
          <w:b/>
          <w:bCs/>
          <w:sz w:val="28"/>
          <w:szCs w:val="28"/>
          <w:lang w:val="uk-UA"/>
        </w:rPr>
        <w:t>(%)</w:t>
      </w:r>
      <w:r w:rsidRPr="007030D6">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9"/>
        <w:gridCol w:w="567"/>
        <w:gridCol w:w="425"/>
        <w:gridCol w:w="567"/>
        <w:gridCol w:w="426"/>
        <w:gridCol w:w="567"/>
        <w:gridCol w:w="567"/>
        <w:gridCol w:w="567"/>
        <w:gridCol w:w="425"/>
        <w:gridCol w:w="567"/>
        <w:gridCol w:w="567"/>
        <w:gridCol w:w="567"/>
        <w:gridCol w:w="567"/>
        <w:gridCol w:w="425"/>
        <w:gridCol w:w="567"/>
        <w:gridCol w:w="425"/>
      </w:tblGrid>
      <w:tr w:rsidR="00354450" w:rsidRPr="006A3B75" w:rsidTr="00B94472">
        <w:trPr>
          <w:cantSplit/>
          <w:trHeight w:val="300"/>
        </w:trPr>
        <w:tc>
          <w:tcPr>
            <w:tcW w:w="1843" w:type="dxa"/>
            <w:gridSpan w:val="2"/>
            <w:vMerge w:val="restart"/>
            <w:tcBorders>
              <w:tl2br w:val="single" w:sz="4" w:space="0" w:color="auto"/>
            </w:tcBorders>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p>
          <w:p w:rsidR="00B94472" w:rsidRDefault="00B94472" w:rsidP="00462F59">
            <w:pPr>
              <w:spacing w:after="0" w:line="240" w:lineRule="auto"/>
              <w:ind w:left="113" w:right="113"/>
              <w:rPr>
                <w:rFonts w:ascii="Times New Roman" w:hAnsi="Times New Roman" w:cs="Times New Roman"/>
                <w:sz w:val="24"/>
                <w:szCs w:val="24"/>
                <w:lang w:val="uk-UA"/>
              </w:rPr>
            </w:pPr>
          </w:p>
          <w:p w:rsidR="00354450" w:rsidRPr="006A3B75" w:rsidRDefault="00354450" w:rsidP="00462F59">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Рівень</w:t>
            </w:r>
          </w:p>
        </w:tc>
        <w:tc>
          <w:tcPr>
            <w:tcW w:w="7796" w:type="dxa"/>
            <w:gridSpan w:val="15"/>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354450" w:rsidRPr="006A3B75" w:rsidTr="00B94472">
        <w:trPr>
          <w:cantSplit/>
          <w:trHeight w:val="300"/>
        </w:trPr>
        <w:tc>
          <w:tcPr>
            <w:tcW w:w="1843" w:type="dxa"/>
            <w:gridSpan w:val="2"/>
            <w:vMerge/>
            <w:textDirection w:val="btLr"/>
          </w:tcPr>
          <w:p w:rsidR="00354450" w:rsidRPr="006A3B75" w:rsidRDefault="00354450" w:rsidP="00462F59">
            <w:pPr>
              <w:spacing w:after="0" w:line="240" w:lineRule="auto"/>
              <w:ind w:left="113" w:right="113"/>
              <w:rPr>
                <w:rFonts w:ascii="Times New Roman" w:hAnsi="Times New Roman" w:cs="Times New Roman"/>
                <w:sz w:val="24"/>
                <w:szCs w:val="24"/>
                <w:lang w:val="uk-UA"/>
              </w:rPr>
            </w:pPr>
          </w:p>
        </w:tc>
        <w:tc>
          <w:tcPr>
            <w:tcW w:w="1559"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1560"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1559"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c>
          <w:tcPr>
            <w:tcW w:w="1701"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4</w:t>
            </w:r>
          </w:p>
        </w:tc>
        <w:tc>
          <w:tcPr>
            <w:tcW w:w="1417" w:type="dxa"/>
            <w:gridSpan w:val="3"/>
          </w:tcPr>
          <w:p w:rsidR="00354450" w:rsidRPr="006A3B75" w:rsidRDefault="00354450" w:rsidP="00462F59">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5</w:t>
            </w:r>
          </w:p>
        </w:tc>
      </w:tr>
      <w:tr w:rsidR="00354450" w:rsidRPr="006A3B75" w:rsidTr="00B94472">
        <w:trPr>
          <w:cantSplit/>
          <w:trHeight w:val="603"/>
        </w:trPr>
        <w:tc>
          <w:tcPr>
            <w:tcW w:w="1843" w:type="dxa"/>
            <w:gridSpan w:val="2"/>
            <w:vMerge/>
          </w:tcPr>
          <w:p w:rsidR="00354450" w:rsidRPr="006A3B75" w:rsidRDefault="00354450" w:rsidP="00462F59">
            <w:pPr>
              <w:spacing w:after="0" w:line="240" w:lineRule="auto"/>
              <w:ind w:left="113" w:right="113"/>
              <w:jc w:val="center"/>
              <w:rPr>
                <w:rFonts w:ascii="Times New Roman" w:hAnsi="Times New Roman" w:cs="Times New Roman"/>
                <w:sz w:val="24"/>
                <w:szCs w:val="24"/>
                <w:lang w:val="uk-UA"/>
              </w:rPr>
            </w:pPr>
          </w:p>
        </w:tc>
        <w:tc>
          <w:tcPr>
            <w:tcW w:w="567" w:type="dxa"/>
            <w:textDirection w:val="btLr"/>
          </w:tcPr>
          <w:p w:rsidR="00354450" w:rsidRPr="006A3B75" w:rsidRDefault="002874B1"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425"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426" w:type="dxa"/>
            <w:textDirection w:val="btLr"/>
          </w:tcPr>
          <w:p w:rsidR="00354450" w:rsidRPr="006A3B75" w:rsidRDefault="002874B1"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567" w:type="dxa"/>
            <w:textDirection w:val="btLr"/>
          </w:tcPr>
          <w:p w:rsidR="00354450" w:rsidRPr="006A3B75" w:rsidRDefault="002874B1"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425"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567" w:type="dxa"/>
            <w:textDirection w:val="btLr"/>
          </w:tcPr>
          <w:p w:rsidR="00354450" w:rsidRPr="006A3B75" w:rsidRDefault="002874B1"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425" w:type="dxa"/>
            <w:textDirection w:val="btLr"/>
          </w:tcPr>
          <w:p w:rsidR="00354450" w:rsidRPr="006A3B75" w:rsidRDefault="002874B1"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567"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425" w:type="dxa"/>
            <w:textDirection w:val="btLr"/>
          </w:tcPr>
          <w:p w:rsidR="00354450" w:rsidRPr="006A3B75" w:rsidRDefault="00044443" w:rsidP="00462F59">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r>
      <w:tr w:rsidR="00354450" w:rsidRPr="006A3B75" w:rsidTr="00B94472">
        <w:trPr>
          <w:cantSplit/>
          <w:trHeight w:val="703"/>
        </w:trPr>
        <w:tc>
          <w:tcPr>
            <w:tcW w:w="1843" w:type="dxa"/>
            <w:gridSpan w:val="2"/>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Загальний показник </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2,4</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20,3</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77,3</w:t>
            </w:r>
          </w:p>
        </w:tc>
        <w:tc>
          <w:tcPr>
            <w:tcW w:w="426"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1,8</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18,6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79,6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1,4</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10,4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88,2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0,6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12,7</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86,7</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0,2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6,3</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93,5</w:t>
            </w:r>
          </w:p>
        </w:tc>
      </w:tr>
      <w:tr w:rsidR="00354450" w:rsidRPr="006A3B75" w:rsidTr="00B94472">
        <w:trPr>
          <w:cantSplit/>
          <w:trHeight w:val="693"/>
        </w:trPr>
        <w:tc>
          <w:tcPr>
            <w:tcW w:w="1134"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Стать</w:t>
            </w:r>
          </w:p>
        </w:tc>
        <w:tc>
          <w:tcPr>
            <w:tcW w:w="709"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Х</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1,2</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83,4</w:t>
            </w:r>
          </w:p>
        </w:tc>
        <w:tc>
          <w:tcPr>
            <w:tcW w:w="426"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22,7</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74,6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2,8</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87,4</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5,6</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94,0</w:t>
            </w:r>
          </w:p>
        </w:tc>
      </w:tr>
      <w:tr w:rsidR="00354450" w:rsidRPr="006A3B75" w:rsidTr="00B94472">
        <w:trPr>
          <w:cantSplit/>
          <w:trHeight w:val="703"/>
        </w:trPr>
        <w:tc>
          <w:tcPr>
            <w:tcW w:w="1134"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709"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Д</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3,7</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24,8</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71,5</w:t>
            </w:r>
          </w:p>
        </w:tc>
        <w:tc>
          <w:tcPr>
            <w:tcW w:w="426"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0,7</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14,3</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0,2</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5,8</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0,7</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85,3</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92,8</w:t>
            </w:r>
          </w:p>
        </w:tc>
      </w:tr>
      <w:tr w:rsidR="00354450" w:rsidRPr="006A3B75" w:rsidTr="00B94472">
        <w:trPr>
          <w:cantSplit/>
          <w:trHeight w:val="708"/>
        </w:trPr>
        <w:tc>
          <w:tcPr>
            <w:tcW w:w="1134" w:type="dxa"/>
            <w:vMerge w:val="restart"/>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Вік</w:t>
            </w:r>
          </w:p>
        </w:tc>
        <w:tc>
          <w:tcPr>
            <w:tcW w:w="709"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СП</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3,2</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19,8</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77,0</w:t>
            </w:r>
          </w:p>
        </w:tc>
        <w:tc>
          <w:tcPr>
            <w:tcW w:w="426"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3,5</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18,3</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78,2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0,2</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5,3</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94,5</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5,2</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94,4</w:t>
            </w:r>
          </w:p>
        </w:tc>
      </w:tr>
      <w:tr w:rsidR="00354450" w:rsidRPr="006A3B75" w:rsidTr="00B94472">
        <w:trPr>
          <w:cantSplit/>
          <w:trHeight w:val="681"/>
        </w:trPr>
        <w:tc>
          <w:tcPr>
            <w:tcW w:w="1134" w:type="dxa"/>
            <w:vMerge/>
          </w:tcPr>
          <w:p w:rsidR="00354450" w:rsidRPr="006A3B75" w:rsidRDefault="00354450" w:rsidP="00462F59">
            <w:pPr>
              <w:pStyle w:val="22"/>
              <w:spacing w:after="0" w:line="240" w:lineRule="auto"/>
              <w:ind w:left="0"/>
              <w:rPr>
                <w:rFonts w:ascii="Times New Roman" w:hAnsi="Times New Roman" w:cs="Times New Roman"/>
                <w:sz w:val="24"/>
                <w:szCs w:val="24"/>
                <w:lang w:val="uk-UA"/>
              </w:rPr>
            </w:pPr>
          </w:p>
        </w:tc>
        <w:tc>
          <w:tcPr>
            <w:tcW w:w="709" w:type="dxa"/>
          </w:tcPr>
          <w:p w:rsidR="00354450" w:rsidRPr="006A3B75" w:rsidRDefault="00354450" w:rsidP="00462F59">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РЮ</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3,0</w:t>
            </w:r>
          </w:p>
        </w:tc>
        <w:tc>
          <w:tcPr>
            <w:tcW w:w="425"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16,6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80,4</w:t>
            </w:r>
          </w:p>
        </w:tc>
        <w:tc>
          <w:tcPr>
            <w:tcW w:w="426"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2,4</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21,0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76,6</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2,0</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14,0</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84,0</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567" w:type="dxa"/>
            <w:textDirection w:val="btLr"/>
          </w:tcPr>
          <w:p w:rsidR="00354450" w:rsidRPr="006A3B75" w:rsidRDefault="00354450" w:rsidP="00462F59">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11,3</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88,3</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0,6</w:t>
            </w:r>
          </w:p>
        </w:tc>
        <w:tc>
          <w:tcPr>
            <w:tcW w:w="567"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7,7</w:t>
            </w:r>
          </w:p>
        </w:tc>
        <w:tc>
          <w:tcPr>
            <w:tcW w:w="425" w:type="dxa"/>
            <w:textDirection w:val="btLr"/>
          </w:tcPr>
          <w:p w:rsidR="00354450" w:rsidRPr="006A3B75" w:rsidRDefault="00354450" w:rsidP="00462F59">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91,7</w:t>
            </w:r>
          </w:p>
        </w:tc>
      </w:tr>
    </w:tbl>
    <w:p w:rsidR="002874B1" w:rsidRDefault="002874B1" w:rsidP="00CC4D55">
      <w:pPr>
        <w:tabs>
          <w:tab w:val="left" w:pos="709"/>
        </w:tabs>
        <w:spacing w:line="360" w:lineRule="auto"/>
        <w:ind w:firstLine="709"/>
        <w:jc w:val="both"/>
        <w:rPr>
          <w:rFonts w:ascii="Times New Roman" w:hAnsi="Times New Roman" w:cs="Times New Roman"/>
          <w:i/>
          <w:sz w:val="28"/>
          <w:szCs w:val="28"/>
          <w:lang w:val="uk-UA"/>
        </w:rPr>
      </w:pPr>
    </w:p>
    <w:p w:rsidR="002874B1" w:rsidRPr="006A3B75" w:rsidRDefault="002874B1" w:rsidP="002874B1">
      <w:pPr>
        <w:tabs>
          <w:tab w:val="left" w:pos="709"/>
        </w:tabs>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Л 33</w:t>
      </w:r>
    </w:p>
    <w:p w:rsidR="002874B1" w:rsidRPr="007030D6" w:rsidRDefault="002874B1" w:rsidP="002874B1">
      <w:pPr>
        <w:tabs>
          <w:tab w:val="left" w:pos="709"/>
        </w:tabs>
        <w:spacing w:after="0" w:line="240" w:lineRule="auto"/>
        <w:jc w:val="center"/>
        <w:rPr>
          <w:rFonts w:ascii="Times New Roman" w:hAnsi="Times New Roman" w:cs="Times New Roman"/>
          <w:b/>
          <w:bCs/>
          <w:sz w:val="28"/>
          <w:szCs w:val="28"/>
        </w:rPr>
      </w:pPr>
      <w:r w:rsidRPr="006A3B75">
        <w:rPr>
          <w:rFonts w:ascii="Times New Roman" w:hAnsi="Times New Roman" w:cs="Times New Roman"/>
          <w:b/>
          <w:sz w:val="28"/>
          <w:szCs w:val="28"/>
          <w:lang w:val="uk-UA"/>
        </w:rPr>
        <w:t xml:space="preserve">Поширеність видів інтернет-залежності </w:t>
      </w:r>
      <w:r w:rsidRPr="006A3B75">
        <w:rPr>
          <w:rFonts w:ascii="Times New Roman" w:hAnsi="Times New Roman" w:cs="Times New Roman"/>
          <w:b/>
          <w:bCs/>
          <w:sz w:val="28"/>
          <w:szCs w:val="28"/>
          <w:lang w:val="uk-UA"/>
        </w:rPr>
        <w:t>(%)</w:t>
      </w:r>
      <w:r w:rsidRPr="007030D6">
        <w:rPr>
          <w:rFonts w:ascii="Times New Roman" w:hAnsi="Times New Roman" w:cs="Times New Roman"/>
          <w:b/>
          <w:bCs/>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=2585)</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50"/>
        <w:gridCol w:w="426"/>
        <w:gridCol w:w="425"/>
        <w:gridCol w:w="425"/>
        <w:gridCol w:w="425"/>
        <w:gridCol w:w="426"/>
        <w:gridCol w:w="567"/>
        <w:gridCol w:w="425"/>
        <w:gridCol w:w="425"/>
        <w:gridCol w:w="567"/>
        <w:gridCol w:w="567"/>
        <w:gridCol w:w="567"/>
        <w:gridCol w:w="425"/>
        <w:gridCol w:w="426"/>
        <w:gridCol w:w="567"/>
        <w:gridCol w:w="567"/>
      </w:tblGrid>
      <w:tr w:rsidR="002874B1" w:rsidRPr="006A3B75" w:rsidTr="00B94472">
        <w:trPr>
          <w:cantSplit/>
          <w:trHeight w:val="300"/>
        </w:trPr>
        <w:tc>
          <w:tcPr>
            <w:tcW w:w="2410" w:type="dxa"/>
            <w:gridSpan w:val="2"/>
            <w:vMerge w:val="restart"/>
            <w:tcBorders>
              <w:tl2br w:val="single" w:sz="4" w:space="0" w:color="auto"/>
            </w:tcBorders>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Критерій</w:t>
            </w:r>
          </w:p>
          <w:p w:rsidR="002874B1" w:rsidRPr="006A3B75" w:rsidRDefault="002874B1" w:rsidP="001538FF">
            <w:pPr>
              <w:spacing w:after="0" w:line="240" w:lineRule="auto"/>
              <w:ind w:left="113" w:right="113"/>
              <w:rPr>
                <w:rFonts w:ascii="Times New Roman" w:hAnsi="Times New Roman" w:cs="Times New Roman"/>
                <w:sz w:val="24"/>
                <w:szCs w:val="24"/>
                <w:lang w:val="uk-UA"/>
              </w:rPr>
            </w:pPr>
          </w:p>
          <w:p w:rsidR="002874B1" w:rsidRPr="006A3B75" w:rsidRDefault="002874B1" w:rsidP="001538FF">
            <w:pPr>
              <w:spacing w:after="0" w:line="240" w:lineRule="auto"/>
              <w:ind w:left="113" w:right="113"/>
              <w:rPr>
                <w:rFonts w:ascii="Times New Roman" w:hAnsi="Times New Roman" w:cs="Times New Roman"/>
                <w:sz w:val="24"/>
                <w:szCs w:val="24"/>
                <w:lang w:val="uk-UA"/>
              </w:rPr>
            </w:pPr>
          </w:p>
          <w:p w:rsidR="002874B1" w:rsidRPr="006A3B75" w:rsidRDefault="002874B1" w:rsidP="001538FF">
            <w:pPr>
              <w:spacing w:after="0" w:line="240" w:lineRule="auto"/>
              <w:ind w:left="113" w:right="113"/>
              <w:rPr>
                <w:rFonts w:ascii="Times New Roman" w:hAnsi="Times New Roman" w:cs="Times New Roman"/>
                <w:sz w:val="24"/>
                <w:szCs w:val="24"/>
                <w:lang w:val="uk-UA"/>
              </w:rPr>
            </w:pPr>
          </w:p>
          <w:p w:rsidR="002874B1" w:rsidRPr="006A3B75" w:rsidRDefault="002874B1" w:rsidP="001538FF">
            <w:pPr>
              <w:spacing w:after="0" w:line="240" w:lineRule="auto"/>
              <w:ind w:left="113" w:right="113"/>
              <w:rPr>
                <w:rFonts w:ascii="Times New Roman" w:hAnsi="Times New Roman" w:cs="Times New Roman"/>
                <w:sz w:val="24"/>
                <w:szCs w:val="24"/>
                <w:lang w:val="uk-UA"/>
              </w:rPr>
            </w:pPr>
            <w:r w:rsidRPr="006A3B75">
              <w:rPr>
                <w:rFonts w:ascii="Times New Roman" w:hAnsi="Times New Roman" w:cs="Times New Roman"/>
                <w:sz w:val="24"/>
                <w:szCs w:val="24"/>
                <w:lang w:val="uk-UA"/>
              </w:rPr>
              <w:t>Рівень</w:t>
            </w:r>
          </w:p>
        </w:tc>
        <w:tc>
          <w:tcPr>
            <w:tcW w:w="7230" w:type="dxa"/>
            <w:gridSpan w:val="15"/>
          </w:tcPr>
          <w:p w:rsidR="002874B1" w:rsidRPr="006A3B75" w:rsidRDefault="002874B1"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Шкали</w:t>
            </w:r>
          </w:p>
        </w:tc>
      </w:tr>
      <w:tr w:rsidR="002874B1" w:rsidRPr="006A3B75" w:rsidTr="00B94472">
        <w:trPr>
          <w:cantSplit/>
          <w:trHeight w:val="300"/>
        </w:trPr>
        <w:tc>
          <w:tcPr>
            <w:tcW w:w="2410" w:type="dxa"/>
            <w:gridSpan w:val="2"/>
            <w:vMerge/>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p>
        </w:tc>
        <w:tc>
          <w:tcPr>
            <w:tcW w:w="1276" w:type="dxa"/>
            <w:gridSpan w:val="3"/>
          </w:tcPr>
          <w:p w:rsidR="002874B1" w:rsidRPr="006A3B75" w:rsidRDefault="002874B1"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1</w:t>
            </w:r>
          </w:p>
        </w:tc>
        <w:tc>
          <w:tcPr>
            <w:tcW w:w="1418" w:type="dxa"/>
            <w:gridSpan w:val="3"/>
          </w:tcPr>
          <w:p w:rsidR="002874B1" w:rsidRPr="006A3B75" w:rsidRDefault="002874B1"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2</w:t>
            </w:r>
          </w:p>
        </w:tc>
        <w:tc>
          <w:tcPr>
            <w:tcW w:w="1417" w:type="dxa"/>
            <w:gridSpan w:val="3"/>
          </w:tcPr>
          <w:p w:rsidR="002874B1" w:rsidRPr="006A3B75" w:rsidRDefault="002874B1"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3</w:t>
            </w:r>
          </w:p>
        </w:tc>
        <w:tc>
          <w:tcPr>
            <w:tcW w:w="1559" w:type="dxa"/>
            <w:gridSpan w:val="3"/>
          </w:tcPr>
          <w:p w:rsidR="002874B1" w:rsidRPr="006A3B75" w:rsidRDefault="002874B1"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4</w:t>
            </w:r>
          </w:p>
        </w:tc>
        <w:tc>
          <w:tcPr>
            <w:tcW w:w="1560" w:type="dxa"/>
            <w:gridSpan w:val="3"/>
          </w:tcPr>
          <w:p w:rsidR="002874B1" w:rsidRPr="006A3B75" w:rsidRDefault="002874B1" w:rsidP="001538FF">
            <w:pPr>
              <w:spacing w:after="0" w:line="240" w:lineRule="auto"/>
              <w:jc w:val="center"/>
              <w:rPr>
                <w:rFonts w:ascii="Times New Roman" w:hAnsi="Times New Roman" w:cs="Times New Roman"/>
                <w:sz w:val="24"/>
                <w:szCs w:val="24"/>
                <w:lang w:val="uk-UA"/>
              </w:rPr>
            </w:pPr>
            <w:r w:rsidRPr="006A3B75">
              <w:rPr>
                <w:rFonts w:ascii="Times New Roman" w:hAnsi="Times New Roman" w:cs="Times New Roman"/>
                <w:sz w:val="24"/>
                <w:szCs w:val="24"/>
                <w:lang w:val="uk-UA"/>
              </w:rPr>
              <w:t>5</w:t>
            </w:r>
          </w:p>
        </w:tc>
      </w:tr>
      <w:tr w:rsidR="002874B1" w:rsidRPr="006A3B75" w:rsidTr="00B94472">
        <w:trPr>
          <w:cantSplit/>
          <w:trHeight w:val="603"/>
        </w:trPr>
        <w:tc>
          <w:tcPr>
            <w:tcW w:w="2410" w:type="dxa"/>
            <w:gridSpan w:val="2"/>
            <w:vMerge/>
          </w:tcPr>
          <w:p w:rsidR="002874B1" w:rsidRPr="006A3B75" w:rsidRDefault="002874B1" w:rsidP="001538FF">
            <w:pPr>
              <w:spacing w:after="0" w:line="240" w:lineRule="auto"/>
              <w:ind w:left="113" w:right="113"/>
              <w:jc w:val="center"/>
              <w:rPr>
                <w:rFonts w:ascii="Times New Roman" w:hAnsi="Times New Roman" w:cs="Times New Roman"/>
                <w:sz w:val="24"/>
                <w:szCs w:val="24"/>
                <w:lang w:val="uk-UA"/>
              </w:rPr>
            </w:pPr>
          </w:p>
        </w:tc>
        <w:tc>
          <w:tcPr>
            <w:tcW w:w="426"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425"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425"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425"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426"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425"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425"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567"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567"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425"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c>
          <w:tcPr>
            <w:tcW w:w="426"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w:t>
            </w:r>
          </w:p>
        </w:tc>
        <w:tc>
          <w:tcPr>
            <w:tcW w:w="567"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П</w:t>
            </w:r>
          </w:p>
        </w:tc>
        <w:tc>
          <w:tcPr>
            <w:tcW w:w="567" w:type="dxa"/>
            <w:textDirection w:val="btLr"/>
          </w:tcPr>
          <w:p w:rsidR="002874B1" w:rsidRPr="006A3B75" w:rsidRDefault="002874B1" w:rsidP="001538FF">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В</w:t>
            </w:r>
          </w:p>
        </w:tc>
      </w:tr>
      <w:tr w:rsidR="00B94472" w:rsidRPr="006A3B75" w:rsidTr="00B94472">
        <w:trPr>
          <w:cantSplit/>
          <w:trHeight w:val="705"/>
        </w:trPr>
        <w:tc>
          <w:tcPr>
            <w:tcW w:w="1560" w:type="dxa"/>
            <w:vMerge w:val="restart"/>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Вік</w:t>
            </w: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Ю</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23,3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74,7</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1,3</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81,7</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7,3</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91,5</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0,8</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15,7</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83,5</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0,2</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97,0</w:t>
            </w:r>
          </w:p>
        </w:tc>
      </w:tr>
      <w:tr w:rsidR="00B94472" w:rsidRPr="006A3B75" w:rsidTr="00B94472">
        <w:trPr>
          <w:cantSplit/>
          <w:trHeight w:val="687"/>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РД</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19,5</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78,3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87,3</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96,8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1,7</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19,5</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78,8</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0,9</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9,3</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89,8</w:t>
            </w:r>
          </w:p>
        </w:tc>
      </w:tr>
      <w:tr w:rsidR="00B94472" w:rsidRPr="006A3B75" w:rsidTr="00B94472">
        <w:trPr>
          <w:cantSplit/>
          <w:trHeight w:val="711"/>
        </w:trPr>
        <w:tc>
          <w:tcPr>
            <w:tcW w:w="1560" w:type="dxa"/>
            <w:vMerge w:val="restart"/>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 xml:space="preserve">Рівень освіти </w:t>
            </w: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НС</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4,7</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27,6</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67,7</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3,4</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70,6</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3,0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15,5</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81,5</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13,0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85,6</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0,2</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95,8</w:t>
            </w:r>
          </w:p>
        </w:tc>
      </w:tr>
      <w:tr w:rsidR="00B94472" w:rsidRPr="006A3B75" w:rsidTr="00B94472">
        <w:trPr>
          <w:cantSplit/>
          <w:trHeight w:val="693"/>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ПС</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3,5</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26,2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70,3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3,2</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20,3</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76,5</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85,7</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12,3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86,7</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0,6</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90,4</w:t>
            </w:r>
          </w:p>
        </w:tc>
      </w:tr>
      <w:tr w:rsidR="00B94472" w:rsidRPr="006A3B75" w:rsidTr="00B94472">
        <w:trPr>
          <w:cantSplit/>
          <w:trHeight w:val="703"/>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НВ</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84,4</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16,6</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82,2</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1,4</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7,4</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91,2</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0,5</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14,8</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84,7</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0,3</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97,7</w:t>
            </w:r>
          </w:p>
        </w:tc>
      </w:tr>
      <w:tr w:rsidR="00B94472" w:rsidRPr="006A3B75" w:rsidTr="00B94472">
        <w:trPr>
          <w:cantSplit/>
          <w:trHeight w:val="685"/>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ПВ</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0,8</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10,6</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88,4</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0,7</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87,3</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0,7</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5,5</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93,8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0,3</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11,0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88,7</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89,0</w:t>
            </w:r>
          </w:p>
        </w:tc>
      </w:tr>
      <w:tr w:rsidR="00B94472" w:rsidRPr="006A3B75" w:rsidTr="00B94472">
        <w:trPr>
          <w:cantSplit/>
          <w:trHeight w:val="709"/>
        </w:trPr>
        <w:tc>
          <w:tcPr>
            <w:tcW w:w="1560" w:type="dxa"/>
            <w:vMerge w:val="restart"/>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Місце проживання</w:t>
            </w: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ОЦ</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4,5</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68,3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3,7</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27,0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69,3</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3,0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1,5</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20,2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78,3</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10,5</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88,5</w:t>
            </w:r>
          </w:p>
        </w:tc>
      </w:tr>
      <w:tr w:rsidR="00B94472" w:rsidRPr="006A3B75" w:rsidTr="00B94472">
        <w:trPr>
          <w:cantSplit/>
          <w:trHeight w:val="691"/>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МОП</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22,4</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74,4</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2,3</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20,0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77,7</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2,2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13,0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84,8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15,2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83,6</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6,4</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92,8</w:t>
            </w:r>
          </w:p>
        </w:tc>
      </w:tr>
      <w:tr w:rsidR="00B94472" w:rsidRPr="006A3B75" w:rsidTr="00B94472">
        <w:trPr>
          <w:cantSplit/>
          <w:trHeight w:val="701"/>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СМТ</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1,3</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18,5</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77,2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16,4</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82,4</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6,2</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92,8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0,5</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11,0</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88,5</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0,4</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4,5</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95,0</w:t>
            </w:r>
          </w:p>
        </w:tc>
      </w:tr>
      <w:tr w:rsidR="00B94472" w:rsidRPr="006A3B75" w:rsidTr="00B94472">
        <w:trPr>
          <w:cantSplit/>
          <w:trHeight w:val="771"/>
        </w:trPr>
        <w:tc>
          <w:tcPr>
            <w:tcW w:w="1560" w:type="dxa"/>
            <w:vMerge/>
          </w:tcPr>
          <w:p w:rsidR="002874B1" w:rsidRPr="006A3B75" w:rsidRDefault="002874B1" w:rsidP="001538FF">
            <w:pPr>
              <w:pStyle w:val="22"/>
              <w:spacing w:after="0" w:line="240" w:lineRule="auto"/>
              <w:ind w:left="0"/>
              <w:rPr>
                <w:rFonts w:ascii="Times New Roman" w:hAnsi="Times New Roman" w:cs="Times New Roman"/>
                <w:sz w:val="24"/>
                <w:szCs w:val="24"/>
                <w:lang w:val="uk-UA"/>
              </w:rPr>
            </w:pPr>
          </w:p>
        </w:tc>
        <w:tc>
          <w:tcPr>
            <w:tcW w:w="850" w:type="dxa"/>
          </w:tcPr>
          <w:p w:rsidR="002874B1" w:rsidRPr="006A3B75" w:rsidRDefault="002874B1" w:rsidP="001538FF">
            <w:pPr>
              <w:pStyle w:val="22"/>
              <w:spacing w:after="0" w:line="240" w:lineRule="auto"/>
              <w:ind w:left="0"/>
              <w:rPr>
                <w:rFonts w:ascii="Times New Roman" w:hAnsi="Times New Roman" w:cs="Times New Roman"/>
                <w:sz w:val="24"/>
                <w:szCs w:val="24"/>
                <w:lang w:val="uk-UA"/>
              </w:rPr>
            </w:pPr>
            <w:r w:rsidRPr="006A3B75">
              <w:rPr>
                <w:rFonts w:ascii="Times New Roman" w:hAnsi="Times New Roman" w:cs="Times New Roman"/>
                <w:sz w:val="24"/>
                <w:szCs w:val="24"/>
                <w:lang w:val="uk-UA"/>
              </w:rPr>
              <w:t>Село</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0,7</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14,2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80,2</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0,7</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12,0</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87,3</w:t>
            </w:r>
          </w:p>
        </w:tc>
        <w:tc>
          <w:tcPr>
            <w:tcW w:w="425"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0,8</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4,4</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94,8</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0,3</w:t>
            </w:r>
          </w:p>
        </w:tc>
        <w:tc>
          <w:tcPr>
            <w:tcW w:w="567" w:type="dxa"/>
            <w:textDirection w:val="btLr"/>
          </w:tcPr>
          <w:p w:rsidR="002874B1" w:rsidRPr="006A3B75" w:rsidRDefault="002874B1" w:rsidP="001538FF">
            <w:pPr>
              <w:pStyle w:val="22"/>
              <w:spacing w:after="0" w:line="240" w:lineRule="auto"/>
              <w:ind w:left="113" w:right="113"/>
              <w:rPr>
                <w:rFonts w:ascii="Times New Roman" w:hAnsi="Times New Roman" w:cs="Times New Roman"/>
                <w:sz w:val="24"/>
                <w:szCs w:val="24"/>
                <w:lang w:val="uk-UA"/>
              </w:rPr>
            </w:pPr>
            <w:r w:rsidRPr="006A3B75">
              <w:rPr>
                <w:rFonts w:ascii="Times New Roman" w:hAnsi="Times New Roman"/>
                <w:sz w:val="24"/>
                <w:szCs w:val="24"/>
                <w:lang w:val="uk-UA"/>
              </w:rPr>
              <w:t>4,8</w:t>
            </w:r>
          </w:p>
        </w:tc>
        <w:tc>
          <w:tcPr>
            <w:tcW w:w="425"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95,0</w:t>
            </w:r>
          </w:p>
        </w:tc>
        <w:tc>
          <w:tcPr>
            <w:tcW w:w="426"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0,2</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3,6</w:t>
            </w:r>
          </w:p>
        </w:tc>
        <w:tc>
          <w:tcPr>
            <w:tcW w:w="567" w:type="dxa"/>
            <w:textDirection w:val="btLr"/>
          </w:tcPr>
          <w:p w:rsidR="002874B1" w:rsidRPr="006A3B75" w:rsidRDefault="002874B1" w:rsidP="001538FF">
            <w:pPr>
              <w:pStyle w:val="22"/>
              <w:spacing w:after="0" w:line="240" w:lineRule="auto"/>
              <w:ind w:left="113" w:right="113"/>
              <w:jc w:val="center"/>
              <w:rPr>
                <w:rFonts w:ascii="Times New Roman" w:hAnsi="Times New Roman" w:cs="Times New Roman"/>
                <w:sz w:val="24"/>
                <w:szCs w:val="24"/>
                <w:lang w:val="uk-UA"/>
              </w:rPr>
            </w:pPr>
            <w:r w:rsidRPr="006A3B75">
              <w:rPr>
                <w:rFonts w:ascii="Times New Roman" w:hAnsi="Times New Roman"/>
                <w:sz w:val="24"/>
                <w:szCs w:val="24"/>
                <w:lang w:val="uk-UA"/>
              </w:rPr>
              <w:t>96,2</w:t>
            </w:r>
          </w:p>
        </w:tc>
      </w:tr>
    </w:tbl>
    <w:p w:rsidR="00354450" w:rsidRDefault="002874B1" w:rsidP="002874B1">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354450" w:rsidRPr="00961669">
        <w:rPr>
          <w:rFonts w:ascii="Times New Roman" w:hAnsi="Times New Roman" w:cs="Times New Roman"/>
          <w:i/>
          <w:sz w:val="28"/>
          <w:szCs w:val="28"/>
          <w:lang w:val="uk-UA"/>
        </w:rPr>
        <w:t>Примітки</w:t>
      </w:r>
      <w:r w:rsidR="007B7DC5">
        <w:rPr>
          <w:rFonts w:ascii="Times New Roman" w:hAnsi="Times New Roman" w:cs="Times New Roman"/>
          <w:sz w:val="28"/>
          <w:szCs w:val="28"/>
          <w:lang w:val="uk-UA"/>
        </w:rPr>
        <w:t>: 1 – шкала «Залежність від соціальних мереж»; 2 – «</w:t>
      </w:r>
      <w:r w:rsidR="00354450" w:rsidRPr="00961669">
        <w:rPr>
          <w:rFonts w:ascii="Times New Roman" w:hAnsi="Times New Roman" w:cs="Times New Roman"/>
          <w:sz w:val="28"/>
          <w:szCs w:val="28"/>
          <w:lang w:val="uk-UA"/>
        </w:rPr>
        <w:t>Залежніс</w:t>
      </w:r>
      <w:r w:rsidR="007B7DC5">
        <w:rPr>
          <w:rFonts w:ascii="Times New Roman" w:hAnsi="Times New Roman" w:cs="Times New Roman"/>
          <w:sz w:val="28"/>
          <w:szCs w:val="28"/>
          <w:lang w:val="uk-UA"/>
        </w:rPr>
        <w:t>ть від комп’ютерних онлайн-ігор»; 3 – «Кіберсексуальна залежність»; 4 – «</w:t>
      </w:r>
      <w:r w:rsidR="00354450" w:rsidRPr="00961669">
        <w:rPr>
          <w:rFonts w:ascii="Times New Roman" w:hAnsi="Times New Roman" w:cs="Times New Roman"/>
          <w:sz w:val="28"/>
          <w:szCs w:val="28"/>
          <w:lang w:val="uk-UA"/>
        </w:rPr>
        <w:t xml:space="preserve">Залежність від </w:t>
      </w:r>
      <w:r w:rsidR="00EE2C25">
        <w:rPr>
          <w:rFonts w:ascii="Times New Roman" w:eastAsia="Calibri" w:hAnsi="Times New Roman" w:cs="Times New Roman"/>
          <w:sz w:val="28"/>
          <w:szCs w:val="28"/>
          <w:lang w:val="uk-UA"/>
        </w:rPr>
        <w:t>онлайн-гемблінгу та шопінгу в інтернет-магазинах</w:t>
      </w:r>
      <w:r w:rsidR="007B7DC5">
        <w:rPr>
          <w:rFonts w:ascii="Times New Roman" w:hAnsi="Times New Roman" w:cs="Times New Roman"/>
          <w:sz w:val="28"/>
          <w:szCs w:val="28"/>
          <w:lang w:val="uk-UA"/>
        </w:rPr>
        <w:t>»; 5 – «</w:t>
      </w:r>
      <w:r w:rsidR="00354450" w:rsidRPr="00961669">
        <w:rPr>
          <w:rFonts w:ascii="Times New Roman" w:hAnsi="Times New Roman" w:cs="Times New Roman"/>
          <w:sz w:val="28"/>
          <w:szCs w:val="28"/>
          <w:lang w:val="uk-UA"/>
        </w:rPr>
        <w:t>Ко</w:t>
      </w:r>
      <w:r w:rsidR="007B7DC5">
        <w:rPr>
          <w:rFonts w:ascii="Times New Roman" w:hAnsi="Times New Roman" w:cs="Times New Roman"/>
          <w:sz w:val="28"/>
          <w:szCs w:val="28"/>
          <w:lang w:val="uk-UA"/>
        </w:rPr>
        <w:t>мпульсивна навігація інтернетом»</w:t>
      </w:r>
      <w:r w:rsidR="00354450" w:rsidRPr="00961669">
        <w:rPr>
          <w:rFonts w:ascii="Times New Roman" w:hAnsi="Times New Roman" w:cs="Times New Roman"/>
          <w:sz w:val="28"/>
          <w:szCs w:val="28"/>
          <w:lang w:val="uk-UA"/>
        </w:rPr>
        <w:t>.</w:t>
      </w:r>
    </w:p>
    <w:p w:rsidR="00354450" w:rsidRPr="001A5DF0" w:rsidRDefault="00354450" w:rsidP="002874B1">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34</w:t>
      </w:r>
    </w:p>
    <w:p w:rsidR="00354450" w:rsidRPr="001A5DF0" w:rsidRDefault="00843851" w:rsidP="002874B1">
      <w:pPr>
        <w:tabs>
          <w:tab w:val="left" w:pos="70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00354450" w:rsidRPr="001A5DF0">
        <w:rPr>
          <w:rFonts w:ascii="Times New Roman" w:hAnsi="Times New Roman" w:cs="Times New Roman"/>
          <w:b/>
          <w:sz w:val="28"/>
          <w:szCs w:val="28"/>
          <w:lang w:val="uk-UA"/>
        </w:rPr>
        <w:t xml:space="preserve"> з урахуванням досвіду </w:t>
      </w:r>
      <w:r w:rsidR="00354450">
        <w:rPr>
          <w:rFonts w:ascii="Times New Roman" w:hAnsi="Times New Roman" w:cs="Times New Roman"/>
          <w:b/>
          <w:sz w:val="28"/>
          <w:szCs w:val="28"/>
          <w:lang w:val="uk-UA"/>
        </w:rPr>
        <w:t>використання інтернету</w:t>
      </w:r>
      <w:r w:rsidR="00354450" w:rsidRPr="001A5DF0">
        <w:rPr>
          <w:rFonts w:ascii="Times New Roman" w:hAnsi="Times New Roman" w:cs="Times New Roman"/>
          <w:b/>
          <w:sz w:val="28"/>
          <w:szCs w:val="28"/>
          <w:lang w:val="uk-UA"/>
        </w:rPr>
        <w:t xml:space="preserve"> за методикою дослідження видів інтернет-залежності </w:t>
      </w:r>
      <w:r w:rsidR="00354450" w:rsidRPr="001A5DF0">
        <w:rPr>
          <w:rFonts w:ascii="Times New Roman" w:hAnsi="Times New Roman" w:cs="Times New Roman"/>
          <w:b/>
          <w:bCs/>
          <w:sz w:val="28"/>
          <w:szCs w:val="28"/>
          <w:lang w:val="uk-UA"/>
        </w:rPr>
        <w:t>(%)</w:t>
      </w:r>
    </w:p>
    <w:tbl>
      <w:tblPr>
        <w:tblStyle w:val="21"/>
        <w:tblW w:w="0" w:type="auto"/>
        <w:tblLayout w:type="fixed"/>
        <w:tblLook w:val="04A0"/>
      </w:tblPr>
      <w:tblGrid>
        <w:gridCol w:w="568"/>
        <w:gridCol w:w="958"/>
        <w:gridCol w:w="992"/>
        <w:gridCol w:w="1134"/>
        <w:gridCol w:w="992"/>
        <w:gridCol w:w="851"/>
        <w:gridCol w:w="1134"/>
        <w:gridCol w:w="992"/>
        <w:gridCol w:w="992"/>
        <w:gridCol w:w="1418"/>
      </w:tblGrid>
      <w:tr w:rsidR="00354450" w:rsidRPr="001A5DF0" w:rsidTr="00462F59">
        <w:tc>
          <w:tcPr>
            <w:tcW w:w="568" w:type="dxa"/>
          </w:tcPr>
          <w:p w:rsidR="00354450" w:rsidRPr="001A5DF0" w:rsidRDefault="00354450" w:rsidP="00462F59">
            <w:pPr>
              <w:tabs>
                <w:tab w:val="left" w:pos="709"/>
              </w:tabs>
              <w:jc w:val="both"/>
              <w:rPr>
                <w:rFonts w:ascii="Times New Roman" w:hAnsi="Times New Roman"/>
                <w:sz w:val="28"/>
                <w:szCs w:val="28"/>
                <w:lang w:val="uk-UA"/>
              </w:rPr>
            </w:pPr>
            <w:r w:rsidRPr="001A5DF0">
              <w:rPr>
                <w:rFonts w:ascii="Times New Roman" w:hAnsi="Times New Roman"/>
                <w:sz w:val="28"/>
                <w:szCs w:val="28"/>
                <w:lang w:val="uk-UA"/>
              </w:rPr>
              <w:t>Ш</w:t>
            </w:r>
          </w:p>
        </w:tc>
        <w:tc>
          <w:tcPr>
            <w:tcW w:w="3084" w:type="dxa"/>
            <w:gridSpan w:val="3"/>
          </w:tcPr>
          <w:p w:rsidR="00354450" w:rsidRPr="001A5DF0" w:rsidRDefault="00354450" w:rsidP="00462F59">
            <w:pPr>
              <w:tabs>
                <w:tab w:val="left" w:pos="709"/>
              </w:tabs>
              <w:jc w:val="center"/>
              <w:rPr>
                <w:rFonts w:ascii="Times New Roman" w:hAnsi="Times New Roman"/>
                <w:b/>
                <w:sz w:val="28"/>
                <w:szCs w:val="28"/>
                <w:lang w:val="uk-UA"/>
              </w:rPr>
            </w:pPr>
            <w:r w:rsidRPr="001A5DF0">
              <w:rPr>
                <w:rFonts w:ascii="Times New Roman" w:hAnsi="Times New Roman"/>
                <w:b/>
                <w:sz w:val="28"/>
                <w:szCs w:val="28"/>
                <w:lang w:val="uk-UA"/>
              </w:rPr>
              <w:t>Залежність</w:t>
            </w:r>
          </w:p>
        </w:tc>
        <w:tc>
          <w:tcPr>
            <w:tcW w:w="2977" w:type="dxa"/>
            <w:gridSpan w:val="3"/>
          </w:tcPr>
          <w:p w:rsidR="00354450" w:rsidRPr="001A5DF0" w:rsidRDefault="00354450" w:rsidP="00462F59">
            <w:pPr>
              <w:tabs>
                <w:tab w:val="left" w:pos="709"/>
              </w:tabs>
              <w:jc w:val="center"/>
              <w:rPr>
                <w:rFonts w:ascii="Times New Roman" w:hAnsi="Times New Roman"/>
                <w:b/>
                <w:sz w:val="28"/>
                <w:szCs w:val="28"/>
                <w:lang w:val="uk-UA"/>
              </w:rPr>
            </w:pPr>
            <w:r w:rsidRPr="001A5DF0">
              <w:rPr>
                <w:rFonts w:ascii="Times New Roman" w:hAnsi="Times New Roman"/>
                <w:b/>
                <w:sz w:val="28"/>
                <w:szCs w:val="28"/>
                <w:lang w:val="uk-UA"/>
              </w:rPr>
              <w:t>Пограничні показники</w:t>
            </w:r>
          </w:p>
        </w:tc>
        <w:tc>
          <w:tcPr>
            <w:tcW w:w="3402" w:type="dxa"/>
            <w:gridSpan w:val="3"/>
          </w:tcPr>
          <w:p w:rsidR="00354450" w:rsidRPr="001A5DF0" w:rsidRDefault="00354450" w:rsidP="00462F59">
            <w:pPr>
              <w:tabs>
                <w:tab w:val="left" w:pos="709"/>
              </w:tabs>
              <w:jc w:val="center"/>
              <w:rPr>
                <w:rFonts w:ascii="Times New Roman" w:hAnsi="Times New Roman"/>
                <w:b/>
                <w:sz w:val="28"/>
                <w:szCs w:val="28"/>
                <w:lang w:val="uk-UA"/>
              </w:rPr>
            </w:pPr>
            <w:r w:rsidRPr="001A5DF0">
              <w:rPr>
                <w:rFonts w:ascii="Times New Roman" w:hAnsi="Times New Roman"/>
                <w:b/>
                <w:sz w:val="28"/>
                <w:szCs w:val="28"/>
                <w:lang w:val="uk-UA"/>
              </w:rPr>
              <w:t>Відсутність залежності</w:t>
            </w:r>
          </w:p>
        </w:tc>
      </w:tr>
      <w:tr w:rsidR="00354450" w:rsidRPr="001A5DF0" w:rsidTr="00462F59">
        <w:tc>
          <w:tcPr>
            <w:tcW w:w="568" w:type="dxa"/>
            <w:vMerge w:val="restart"/>
          </w:tcPr>
          <w:p w:rsidR="00354450" w:rsidRPr="001A5DF0" w:rsidRDefault="00354450" w:rsidP="00462F59">
            <w:pPr>
              <w:tabs>
                <w:tab w:val="left" w:pos="709"/>
              </w:tabs>
              <w:jc w:val="both"/>
              <w:rPr>
                <w:rFonts w:ascii="Times New Roman" w:hAnsi="Times New Roman"/>
                <w:b/>
                <w:sz w:val="28"/>
                <w:szCs w:val="28"/>
                <w:lang w:val="uk-UA"/>
              </w:rPr>
            </w:pPr>
          </w:p>
          <w:p w:rsidR="00354450" w:rsidRPr="001A5DF0" w:rsidRDefault="00354450" w:rsidP="00462F59">
            <w:pPr>
              <w:tabs>
                <w:tab w:val="left" w:pos="709"/>
              </w:tabs>
              <w:jc w:val="both"/>
              <w:rPr>
                <w:rFonts w:ascii="Times New Roman" w:hAnsi="Times New Roman"/>
                <w:b/>
                <w:sz w:val="28"/>
                <w:szCs w:val="28"/>
                <w:lang w:val="uk-UA"/>
              </w:rPr>
            </w:pPr>
            <w:r w:rsidRPr="001A5DF0">
              <w:rPr>
                <w:rFonts w:ascii="Times New Roman" w:hAnsi="Times New Roman"/>
                <w:b/>
                <w:sz w:val="28"/>
                <w:szCs w:val="28"/>
                <w:lang w:val="uk-UA"/>
              </w:rPr>
              <w:t>1</w:t>
            </w:r>
          </w:p>
        </w:tc>
        <w:tc>
          <w:tcPr>
            <w:tcW w:w="958"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до 1р.</w:t>
            </w:r>
          </w:p>
        </w:tc>
        <w:tc>
          <w:tcPr>
            <w:tcW w:w="992"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1-5р.</w:t>
            </w:r>
          </w:p>
        </w:tc>
        <w:tc>
          <w:tcPr>
            <w:tcW w:w="1134"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більше 5 р.</w:t>
            </w:r>
          </w:p>
        </w:tc>
        <w:tc>
          <w:tcPr>
            <w:tcW w:w="992"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до 1р.</w:t>
            </w:r>
          </w:p>
        </w:tc>
        <w:tc>
          <w:tcPr>
            <w:tcW w:w="851"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1-5р.</w:t>
            </w:r>
          </w:p>
        </w:tc>
        <w:tc>
          <w:tcPr>
            <w:tcW w:w="1134"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більше 5 р.</w:t>
            </w:r>
          </w:p>
        </w:tc>
        <w:tc>
          <w:tcPr>
            <w:tcW w:w="992"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до 1р.</w:t>
            </w:r>
          </w:p>
        </w:tc>
        <w:tc>
          <w:tcPr>
            <w:tcW w:w="992"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1-5р.</w:t>
            </w:r>
          </w:p>
        </w:tc>
        <w:tc>
          <w:tcPr>
            <w:tcW w:w="1418" w:type="dxa"/>
          </w:tcPr>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 xml:space="preserve">більше </w:t>
            </w:r>
          </w:p>
          <w:p w:rsidR="00354450" w:rsidRPr="00E41A4F" w:rsidRDefault="00354450" w:rsidP="00462F59">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5 р.</w:t>
            </w:r>
          </w:p>
        </w:tc>
      </w:tr>
      <w:tr w:rsidR="00354450" w:rsidRPr="001A5DF0" w:rsidTr="00462F59">
        <w:tc>
          <w:tcPr>
            <w:tcW w:w="568" w:type="dxa"/>
            <w:vMerge/>
          </w:tcPr>
          <w:p w:rsidR="00354450" w:rsidRPr="001A5DF0" w:rsidRDefault="00354450" w:rsidP="00462F59">
            <w:pPr>
              <w:tabs>
                <w:tab w:val="left" w:pos="709"/>
              </w:tabs>
              <w:jc w:val="both"/>
              <w:rPr>
                <w:rFonts w:ascii="Times New Roman" w:hAnsi="Times New Roman"/>
                <w:b/>
                <w:sz w:val="28"/>
                <w:szCs w:val="28"/>
                <w:lang w:val="uk-UA"/>
              </w:rPr>
            </w:pPr>
          </w:p>
        </w:tc>
        <w:tc>
          <w:tcPr>
            <w:tcW w:w="958"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,4</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,7</w:t>
            </w:r>
          </w:p>
        </w:tc>
        <w:tc>
          <w:tcPr>
            <w:tcW w:w="1134"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6</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21</w:t>
            </w:r>
          </w:p>
        </w:tc>
        <w:tc>
          <w:tcPr>
            <w:tcW w:w="851"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25</w:t>
            </w:r>
          </w:p>
        </w:tc>
        <w:tc>
          <w:tcPr>
            <w:tcW w:w="1134"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14,4</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76</w:t>
            </w:r>
            <w:r w:rsidRPr="001A5DF0">
              <w:rPr>
                <w:rFonts w:ascii="Times New Roman" w:hAnsi="Times New Roman"/>
                <w:sz w:val="28"/>
                <w:szCs w:val="28"/>
                <w:lang w:val="uk-UA"/>
              </w:rPr>
              <w:t>,6</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71</w:t>
            </w:r>
            <w:r w:rsidRPr="001A5DF0">
              <w:rPr>
                <w:rFonts w:ascii="Times New Roman" w:hAnsi="Times New Roman"/>
                <w:sz w:val="28"/>
                <w:szCs w:val="28"/>
                <w:lang w:val="uk-UA"/>
              </w:rPr>
              <w:t>,3</w:t>
            </w:r>
          </w:p>
        </w:tc>
        <w:tc>
          <w:tcPr>
            <w:tcW w:w="1418"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5</w:t>
            </w:r>
          </w:p>
        </w:tc>
      </w:tr>
      <w:tr w:rsidR="00354450" w:rsidRPr="001A5DF0" w:rsidTr="00462F59">
        <w:tc>
          <w:tcPr>
            <w:tcW w:w="568" w:type="dxa"/>
          </w:tcPr>
          <w:p w:rsidR="00354450" w:rsidRPr="001A5DF0" w:rsidRDefault="00354450" w:rsidP="00462F59">
            <w:pPr>
              <w:tabs>
                <w:tab w:val="left" w:pos="709"/>
              </w:tabs>
              <w:jc w:val="both"/>
              <w:rPr>
                <w:rFonts w:ascii="Times New Roman" w:hAnsi="Times New Roman"/>
                <w:b/>
                <w:sz w:val="28"/>
                <w:szCs w:val="28"/>
                <w:lang w:val="uk-UA"/>
              </w:rPr>
            </w:pPr>
            <w:r w:rsidRPr="001A5DF0">
              <w:rPr>
                <w:rFonts w:ascii="Times New Roman" w:hAnsi="Times New Roman"/>
                <w:b/>
                <w:sz w:val="28"/>
                <w:szCs w:val="28"/>
                <w:lang w:val="uk-UA"/>
              </w:rPr>
              <w:t>2</w:t>
            </w:r>
          </w:p>
        </w:tc>
        <w:tc>
          <w:tcPr>
            <w:tcW w:w="958"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,2</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,4</w:t>
            </w:r>
          </w:p>
        </w:tc>
        <w:tc>
          <w:tcPr>
            <w:tcW w:w="1134"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,3</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17,6</w:t>
            </w:r>
          </w:p>
        </w:tc>
        <w:tc>
          <w:tcPr>
            <w:tcW w:w="851"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25</w:t>
            </w:r>
          </w:p>
        </w:tc>
        <w:tc>
          <w:tcPr>
            <w:tcW w:w="1134" w:type="dxa"/>
          </w:tcPr>
          <w:p w:rsidR="00354450" w:rsidRPr="001A5DF0" w:rsidRDefault="00354450" w:rsidP="00462F59">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13,4</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80</w:t>
            </w:r>
            <w:r w:rsidRPr="001A5DF0">
              <w:rPr>
                <w:rFonts w:ascii="Times New Roman" w:hAnsi="Times New Roman"/>
                <w:sz w:val="28"/>
                <w:szCs w:val="28"/>
                <w:lang w:val="uk-UA"/>
              </w:rPr>
              <w:t>,2</w:t>
            </w:r>
          </w:p>
        </w:tc>
        <w:tc>
          <w:tcPr>
            <w:tcW w:w="992"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71</w:t>
            </w:r>
            <w:r w:rsidRPr="001A5DF0">
              <w:rPr>
                <w:rFonts w:ascii="Times New Roman" w:hAnsi="Times New Roman"/>
                <w:sz w:val="28"/>
                <w:szCs w:val="28"/>
                <w:lang w:val="uk-UA"/>
              </w:rPr>
              <w:t>,6</w:t>
            </w:r>
          </w:p>
        </w:tc>
        <w:tc>
          <w:tcPr>
            <w:tcW w:w="1418" w:type="dxa"/>
          </w:tcPr>
          <w:p w:rsidR="00354450" w:rsidRPr="001A5DF0" w:rsidRDefault="00354450" w:rsidP="00462F59">
            <w:pPr>
              <w:tabs>
                <w:tab w:val="left" w:pos="709"/>
              </w:tabs>
              <w:jc w:val="center"/>
              <w:rPr>
                <w:rFonts w:ascii="Times New Roman" w:hAnsi="Times New Roman"/>
                <w:sz w:val="28"/>
                <w:szCs w:val="28"/>
                <w:lang w:val="uk-UA"/>
              </w:rPr>
            </w:pPr>
            <w:r>
              <w:rPr>
                <w:rFonts w:ascii="Times New Roman" w:hAnsi="Times New Roman"/>
                <w:sz w:val="28"/>
                <w:szCs w:val="28"/>
                <w:lang w:val="uk-UA"/>
              </w:rPr>
              <w:t>86</w:t>
            </w:r>
            <w:r w:rsidRPr="001A5DF0">
              <w:rPr>
                <w:rFonts w:ascii="Times New Roman" w:hAnsi="Times New Roman"/>
                <w:sz w:val="28"/>
                <w:szCs w:val="28"/>
                <w:lang w:val="uk-UA"/>
              </w:rPr>
              <w:t>,3</w:t>
            </w:r>
          </w:p>
        </w:tc>
      </w:tr>
    </w:tbl>
    <w:p w:rsidR="002874B1" w:rsidRPr="001A5DF0" w:rsidRDefault="002874B1" w:rsidP="002874B1">
      <w:pPr>
        <w:tabs>
          <w:tab w:val="left" w:pos="709"/>
        </w:tabs>
        <w:spacing w:after="0" w:line="360" w:lineRule="auto"/>
        <w:jc w:val="right"/>
        <w:rPr>
          <w:rFonts w:ascii="Times New Roman" w:eastAsia="Calibri" w:hAnsi="Times New Roman" w:cs="Times New Roman"/>
          <w:bCs/>
          <w:i/>
          <w:sz w:val="28"/>
          <w:szCs w:val="28"/>
          <w:lang w:val="uk-UA"/>
        </w:rPr>
      </w:pPr>
      <w:r>
        <w:rPr>
          <w:rFonts w:ascii="Times New Roman" w:hAnsi="Times New Roman" w:cs="Times New Roman"/>
          <w:i/>
          <w:sz w:val="28"/>
          <w:szCs w:val="28"/>
          <w:lang w:val="uk-UA"/>
        </w:rPr>
        <w:lastRenderedPageBreak/>
        <w:t xml:space="preserve">Продовження </w:t>
      </w:r>
      <w:r>
        <w:rPr>
          <w:rFonts w:ascii="Times New Roman" w:eastAsia="Calibri" w:hAnsi="Times New Roman" w:cs="Times New Roman"/>
          <w:bCs/>
          <w:i/>
          <w:sz w:val="28"/>
          <w:szCs w:val="28"/>
          <w:lang w:val="uk-UA"/>
        </w:rPr>
        <w:t>таблиці Л 34</w:t>
      </w:r>
    </w:p>
    <w:p w:rsidR="002874B1" w:rsidRPr="001A5DF0" w:rsidRDefault="002874B1" w:rsidP="002874B1">
      <w:pPr>
        <w:tabs>
          <w:tab w:val="left" w:pos="709"/>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Pr="001A5DF0">
        <w:rPr>
          <w:rFonts w:ascii="Times New Roman" w:hAnsi="Times New Roman" w:cs="Times New Roman"/>
          <w:b/>
          <w:sz w:val="28"/>
          <w:szCs w:val="28"/>
          <w:lang w:val="uk-UA"/>
        </w:rPr>
        <w:t xml:space="preserve"> з урахуванням досвіду </w:t>
      </w:r>
      <w:r>
        <w:rPr>
          <w:rFonts w:ascii="Times New Roman" w:hAnsi="Times New Roman" w:cs="Times New Roman"/>
          <w:b/>
          <w:sz w:val="28"/>
          <w:szCs w:val="28"/>
          <w:lang w:val="uk-UA"/>
        </w:rPr>
        <w:t>використання інтернету</w:t>
      </w:r>
      <w:r w:rsidRPr="001A5DF0">
        <w:rPr>
          <w:rFonts w:ascii="Times New Roman" w:hAnsi="Times New Roman" w:cs="Times New Roman"/>
          <w:b/>
          <w:sz w:val="28"/>
          <w:szCs w:val="28"/>
          <w:lang w:val="uk-UA"/>
        </w:rPr>
        <w:t xml:space="preserve"> за методикою дослідження видів інтернет-залежності </w:t>
      </w:r>
      <w:r w:rsidRPr="001A5DF0">
        <w:rPr>
          <w:rFonts w:ascii="Times New Roman" w:hAnsi="Times New Roman" w:cs="Times New Roman"/>
          <w:b/>
          <w:bCs/>
          <w:sz w:val="28"/>
          <w:szCs w:val="28"/>
          <w:lang w:val="uk-UA"/>
        </w:rPr>
        <w:t>(%)</w:t>
      </w:r>
    </w:p>
    <w:tbl>
      <w:tblPr>
        <w:tblStyle w:val="21"/>
        <w:tblW w:w="0" w:type="auto"/>
        <w:tblLayout w:type="fixed"/>
        <w:tblLook w:val="04A0"/>
      </w:tblPr>
      <w:tblGrid>
        <w:gridCol w:w="568"/>
        <w:gridCol w:w="958"/>
        <w:gridCol w:w="992"/>
        <w:gridCol w:w="1134"/>
        <w:gridCol w:w="992"/>
        <w:gridCol w:w="851"/>
        <w:gridCol w:w="1134"/>
        <w:gridCol w:w="992"/>
        <w:gridCol w:w="992"/>
        <w:gridCol w:w="1418"/>
      </w:tblGrid>
      <w:tr w:rsidR="002874B1" w:rsidRPr="001A5DF0" w:rsidTr="001538FF">
        <w:tc>
          <w:tcPr>
            <w:tcW w:w="568" w:type="dxa"/>
          </w:tcPr>
          <w:p w:rsidR="002874B1" w:rsidRPr="001A5DF0" w:rsidRDefault="002874B1" w:rsidP="001538FF">
            <w:pPr>
              <w:tabs>
                <w:tab w:val="left" w:pos="709"/>
              </w:tabs>
              <w:jc w:val="both"/>
              <w:rPr>
                <w:rFonts w:ascii="Times New Roman" w:hAnsi="Times New Roman"/>
                <w:sz w:val="28"/>
                <w:szCs w:val="28"/>
                <w:lang w:val="uk-UA"/>
              </w:rPr>
            </w:pPr>
            <w:r w:rsidRPr="001A5DF0">
              <w:rPr>
                <w:rFonts w:ascii="Times New Roman" w:hAnsi="Times New Roman"/>
                <w:sz w:val="28"/>
                <w:szCs w:val="28"/>
                <w:lang w:val="uk-UA"/>
              </w:rPr>
              <w:t>Ш</w:t>
            </w:r>
          </w:p>
        </w:tc>
        <w:tc>
          <w:tcPr>
            <w:tcW w:w="3084" w:type="dxa"/>
            <w:gridSpan w:val="3"/>
          </w:tcPr>
          <w:p w:rsidR="002874B1" w:rsidRPr="001A5DF0" w:rsidRDefault="002874B1" w:rsidP="001538FF">
            <w:pPr>
              <w:tabs>
                <w:tab w:val="left" w:pos="709"/>
              </w:tabs>
              <w:jc w:val="center"/>
              <w:rPr>
                <w:rFonts w:ascii="Times New Roman" w:hAnsi="Times New Roman"/>
                <w:b/>
                <w:sz w:val="28"/>
                <w:szCs w:val="28"/>
                <w:lang w:val="uk-UA"/>
              </w:rPr>
            </w:pPr>
            <w:r w:rsidRPr="001A5DF0">
              <w:rPr>
                <w:rFonts w:ascii="Times New Roman" w:hAnsi="Times New Roman"/>
                <w:b/>
                <w:sz w:val="28"/>
                <w:szCs w:val="28"/>
                <w:lang w:val="uk-UA"/>
              </w:rPr>
              <w:t>Залежність</w:t>
            </w:r>
          </w:p>
        </w:tc>
        <w:tc>
          <w:tcPr>
            <w:tcW w:w="2977" w:type="dxa"/>
            <w:gridSpan w:val="3"/>
          </w:tcPr>
          <w:p w:rsidR="002874B1" w:rsidRPr="001A5DF0" w:rsidRDefault="002874B1" w:rsidP="001538FF">
            <w:pPr>
              <w:tabs>
                <w:tab w:val="left" w:pos="709"/>
              </w:tabs>
              <w:jc w:val="center"/>
              <w:rPr>
                <w:rFonts w:ascii="Times New Roman" w:hAnsi="Times New Roman"/>
                <w:b/>
                <w:sz w:val="28"/>
                <w:szCs w:val="28"/>
                <w:lang w:val="uk-UA"/>
              </w:rPr>
            </w:pPr>
            <w:r w:rsidRPr="001A5DF0">
              <w:rPr>
                <w:rFonts w:ascii="Times New Roman" w:hAnsi="Times New Roman"/>
                <w:b/>
                <w:sz w:val="28"/>
                <w:szCs w:val="28"/>
                <w:lang w:val="uk-UA"/>
              </w:rPr>
              <w:t>Пограничні показники</w:t>
            </w:r>
          </w:p>
        </w:tc>
        <w:tc>
          <w:tcPr>
            <w:tcW w:w="3402" w:type="dxa"/>
            <w:gridSpan w:val="3"/>
          </w:tcPr>
          <w:p w:rsidR="002874B1" w:rsidRPr="001A5DF0" w:rsidRDefault="002874B1" w:rsidP="001538FF">
            <w:pPr>
              <w:tabs>
                <w:tab w:val="left" w:pos="709"/>
              </w:tabs>
              <w:jc w:val="center"/>
              <w:rPr>
                <w:rFonts w:ascii="Times New Roman" w:hAnsi="Times New Roman"/>
                <w:b/>
                <w:sz w:val="28"/>
                <w:szCs w:val="28"/>
                <w:lang w:val="uk-UA"/>
              </w:rPr>
            </w:pPr>
            <w:r w:rsidRPr="001A5DF0">
              <w:rPr>
                <w:rFonts w:ascii="Times New Roman" w:hAnsi="Times New Roman"/>
                <w:b/>
                <w:sz w:val="28"/>
                <w:szCs w:val="28"/>
                <w:lang w:val="uk-UA"/>
              </w:rPr>
              <w:t>Відсутність залежності</w:t>
            </w:r>
          </w:p>
        </w:tc>
      </w:tr>
      <w:tr w:rsidR="002874B1" w:rsidRPr="001A5DF0" w:rsidTr="001538FF">
        <w:tc>
          <w:tcPr>
            <w:tcW w:w="568" w:type="dxa"/>
          </w:tcPr>
          <w:p w:rsidR="002874B1" w:rsidRPr="001A5DF0" w:rsidRDefault="002874B1" w:rsidP="001538FF">
            <w:pPr>
              <w:tabs>
                <w:tab w:val="left" w:pos="709"/>
              </w:tabs>
              <w:jc w:val="both"/>
              <w:rPr>
                <w:rFonts w:ascii="Times New Roman" w:hAnsi="Times New Roman"/>
                <w:b/>
                <w:sz w:val="28"/>
                <w:szCs w:val="28"/>
                <w:lang w:val="uk-UA"/>
              </w:rPr>
            </w:pPr>
          </w:p>
          <w:p w:rsidR="002874B1" w:rsidRPr="001A5DF0" w:rsidRDefault="002874B1" w:rsidP="001538FF">
            <w:pPr>
              <w:tabs>
                <w:tab w:val="left" w:pos="709"/>
              </w:tabs>
              <w:jc w:val="both"/>
              <w:rPr>
                <w:rFonts w:ascii="Times New Roman" w:hAnsi="Times New Roman"/>
                <w:b/>
                <w:sz w:val="28"/>
                <w:szCs w:val="28"/>
                <w:lang w:val="uk-UA"/>
              </w:rPr>
            </w:pPr>
          </w:p>
        </w:tc>
        <w:tc>
          <w:tcPr>
            <w:tcW w:w="958"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до 1р.</w:t>
            </w:r>
          </w:p>
        </w:tc>
        <w:tc>
          <w:tcPr>
            <w:tcW w:w="992"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1-5р.</w:t>
            </w:r>
          </w:p>
        </w:tc>
        <w:tc>
          <w:tcPr>
            <w:tcW w:w="1134"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більше 5 р.</w:t>
            </w:r>
          </w:p>
        </w:tc>
        <w:tc>
          <w:tcPr>
            <w:tcW w:w="992"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до 1р.</w:t>
            </w:r>
          </w:p>
        </w:tc>
        <w:tc>
          <w:tcPr>
            <w:tcW w:w="851"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1-5р.</w:t>
            </w:r>
          </w:p>
        </w:tc>
        <w:tc>
          <w:tcPr>
            <w:tcW w:w="1134"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більше 5 р.</w:t>
            </w:r>
          </w:p>
        </w:tc>
        <w:tc>
          <w:tcPr>
            <w:tcW w:w="992"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до 1р.</w:t>
            </w:r>
          </w:p>
        </w:tc>
        <w:tc>
          <w:tcPr>
            <w:tcW w:w="992"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1-5р.</w:t>
            </w:r>
          </w:p>
        </w:tc>
        <w:tc>
          <w:tcPr>
            <w:tcW w:w="1418" w:type="dxa"/>
          </w:tcPr>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 xml:space="preserve">більше </w:t>
            </w:r>
          </w:p>
          <w:p w:rsidR="002874B1" w:rsidRPr="00E41A4F" w:rsidRDefault="002874B1" w:rsidP="001538FF">
            <w:pPr>
              <w:tabs>
                <w:tab w:val="left" w:pos="709"/>
              </w:tabs>
              <w:jc w:val="center"/>
              <w:rPr>
                <w:rFonts w:ascii="Times New Roman" w:hAnsi="Times New Roman"/>
                <w:sz w:val="28"/>
                <w:szCs w:val="28"/>
                <w:lang w:val="uk-UA"/>
              </w:rPr>
            </w:pPr>
            <w:r w:rsidRPr="00E41A4F">
              <w:rPr>
                <w:rFonts w:ascii="Times New Roman" w:hAnsi="Times New Roman"/>
                <w:sz w:val="28"/>
                <w:szCs w:val="28"/>
                <w:lang w:val="uk-UA"/>
              </w:rPr>
              <w:t>5 р.</w:t>
            </w:r>
          </w:p>
        </w:tc>
      </w:tr>
      <w:tr w:rsidR="002874B1" w:rsidRPr="001A5DF0" w:rsidTr="001538FF">
        <w:tc>
          <w:tcPr>
            <w:tcW w:w="568" w:type="dxa"/>
          </w:tcPr>
          <w:p w:rsidR="002874B1" w:rsidRPr="001A5DF0" w:rsidRDefault="002874B1" w:rsidP="001538FF">
            <w:pPr>
              <w:tabs>
                <w:tab w:val="left" w:pos="709"/>
              </w:tabs>
              <w:jc w:val="both"/>
              <w:rPr>
                <w:rFonts w:ascii="Times New Roman" w:hAnsi="Times New Roman"/>
                <w:b/>
                <w:sz w:val="28"/>
                <w:szCs w:val="28"/>
                <w:lang w:val="uk-UA"/>
              </w:rPr>
            </w:pPr>
            <w:r w:rsidRPr="001A5DF0">
              <w:rPr>
                <w:rFonts w:ascii="Times New Roman" w:hAnsi="Times New Roman"/>
                <w:b/>
                <w:sz w:val="28"/>
                <w:szCs w:val="28"/>
                <w:lang w:val="uk-UA"/>
              </w:rPr>
              <w:t>3</w:t>
            </w:r>
          </w:p>
        </w:tc>
        <w:tc>
          <w:tcPr>
            <w:tcW w:w="958"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,2</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w:t>
            </w:r>
            <w:r>
              <w:rPr>
                <w:rFonts w:ascii="Times New Roman" w:hAnsi="Times New Roman"/>
                <w:sz w:val="28"/>
                <w:szCs w:val="28"/>
                <w:lang w:val="uk-UA"/>
              </w:rPr>
              <w:t>6</w:t>
            </w:r>
          </w:p>
        </w:tc>
        <w:tc>
          <w:tcPr>
            <w:tcW w:w="1134"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4</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10,3</w:t>
            </w:r>
          </w:p>
        </w:tc>
        <w:tc>
          <w:tcPr>
            <w:tcW w:w="851"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15,4</w:t>
            </w:r>
          </w:p>
        </w:tc>
        <w:tc>
          <w:tcPr>
            <w:tcW w:w="1134"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4,6</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88</w:t>
            </w:r>
            <w:r w:rsidRPr="001A5DF0">
              <w:rPr>
                <w:rFonts w:ascii="Times New Roman" w:hAnsi="Times New Roman"/>
                <w:sz w:val="28"/>
                <w:szCs w:val="28"/>
                <w:lang w:val="uk-UA"/>
              </w:rPr>
              <w:t>,5</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82</w:t>
            </w:r>
          </w:p>
        </w:tc>
        <w:tc>
          <w:tcPr>
            <w:tcW w:w="1418"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9</w:t>
            </w:r>
            <w:r>
              <w:rPr>
                <w:rFonts w:ascii="Times New Roman" w:hAnsi="Times New Roman"/>
                <w:sz w:val="28"/>
                <w:szCs w:val="28"/>
                <w:lang w:val="uk-UA"/>
              </w:rPr>
              <w:t>5</w:t>
            </w:r>
          </w:p>
        </w:tc>
      </w:tr>
      <w:tr w:rsidR="002874B1" w:rsidRPr="001A5DF0" w:rsidTr="001538FF">
        <w:tc>
          <w:tcPr>
            <w:tcW w:w="568" w:type="dxa"/>
          </w:tcPr>
          <w:p w:rsidR="002874B1" w:rsidRPr="001A5DF0" w:rsidRDefault="002874B1" w:rsidP="001538FF">
            <w:pPr>
              <w:tabs>
                <w:tab w:val="left" w:pos="709"/>
              </w:tabs>
              <w:jc w:val="both"/>
              <w:rPr>
                <w:rFonts w:ascii="Times New Roman" w:hAnsi="Times New Roman"/>
                <w:b/>
                <w:sz w:val="28"/>
                <w:szCs w:val="28"/>
                <w:lang w:val="uk-UA"/>
              </w:rPr>
            </w:pPr>
            <w:r w:rsidRPr="001A5DF0">
              <w:rPr>
                <w:rFonts w:ascii="Times New Roman" w:hAnsi="Times New Roman"/>
                <w:b/>
                <w:sz w:val="28"/>
                <w:szCs w:val="28"/>
                <w:lang w:val="uk-UA"/>
              </w:rPr>
              <w:t>4</w:t>
            </w:r>
          </w:p>
        </w:tc>
        <w:tc>
          <w:tcPr>
            <w:tcW w:w="958"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6</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w:t>
            </w:r>
            <w:r>
              <w:rPr>
                <w:rFonts w:ascii="Times New Roman" w:hAnsi="Times New Roman"/>
                <w:sz w:val="28"/>
                <w:szCs w:val="28"/>
                <w:lang w:val="uk-UA"/>
              </w:rPr>
              <w:t>4</w:t>
            </w:r>
          </w:p>
        </w:tc>
        <w:tc>
          <w:tcPr>
            <w:tcW w:w="1134"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,4</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13,2</w:t>
            </w:r>
          </w:p>
        </w:tc>
        <w:tc>
          <w:tcPr>
            <w:tcW w:w="851"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20</w:t>
            </w:r>
          </w:p>
        </w:tc>
        <w:tc>
          <w:tcPr>
            <w:tcW w:w="1134"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6,2</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86</w:t>
            </w:r>
            <w:r w:rsidRPr="001A5DF0">
              <w:rPr>
                <w:rFonts w:ascii="Times New Roman" w:hAnsi="Times New Roman"/>
                <w:sz w:val="28"/>
                <w:szCs w:val="28"/>
                <w:lang w:val="uk-UA"/>
              </w:rPr>
              <w:t>,</w:t>
            </w:r>
            <w:r>
              <w:rPr>
                <w:rFonts w:ascii="Times New Roman" w:hAnsi="Times New Roman"/>
                <w:sz w:val="28"/>
                <w:szCs w:val="28"/>
                <w:lang w:val="uk-UA"/>
              </w:rPr>
              <w:t>2</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78</w:t>
            </w:r>
            <w:r w:rsidRPr="001A5DF0">
              <w:rPr>
                <w:rFonts w:ascii="Times New Roman" w:hAnsi="Times New Roman"/>
                <w:sz w:val="28"/>
                <w:szCs w:val="28"/>
                <w:lang w:val="uk-UA"/>
              </w:rPr>
              <w:t>,</w:t>
            </w:r>
            <w:r>
              <w:rPr>
                <w:rFonts w:ascii="Times New Roman" w:hAnsi="Times New Roman"/>
                <w:sz w:val="28"/>
                <w:szCs w:val="28"/>
                <w:lang w:val="uk-UA"/>
              </w:rPr>
              <w:t>6</w:t>
            </w:r>
          </w:p>
        </w:tc>
        <w:tc>
          <w:tcPr>
            <w:tcW w:w="1418"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93</w:t>
            </w:r>
            <w:r w:rsidRPr="001A5DF0">
              <w:rPr>
                <w:rFonts w:ascii="Times New Roman" w:hAnsi="Times New Roman"/>
                <w:sz w:val="28"/>
                <w:szCs w:val="28"/>
                <w:lang w:val="uk-UA"/>
              </w:rPr>
              <w:t>,4</w:t>
            </w:r>
          </w:p>
        </w:tc>
      </w:tr>
      <w:tr w:rsidR="002874B1" w:rsidRPr="001A5DF0" w:rsidTr="001538FF">
        <w:tc>
          <w:tcPr>
            <w:tcW w:w="568" w:type="dxa"/>
          </w:tcPr>
          <w:p w:rsidR="002874B1" w:rsidRPr="001A5DF0" w:rsidRDefault="002874B1" w:rsidP="001538FF">
            <w:pPr>
              <w:tabs>
                <w:tab w:val="left" w:pos="709"/>
              </w:tabs>
              <w:jc w:val="both"/>
              <w:rPr>
                <w:rFonts w:ascii="Times New Roman" w:hAnsi="Times New Roman"/>
                <w:b/>
                <w:sz w:val="28"/>
                <w:szCs w:val="28"/>
                <w:lang w:val="uk-UA"/>
              </w:rPr>
            </w:pPr>
            <w:r w:rsidRPr="001A5DF0">
              <w:rPr>
                <w:rFonts w:ascii="Times New Roman" w:hAnsi="Times New Roman"/>
                <w:b/>
                <w:sz w:val="28"/>
                <w:szCs w:val="28"/>
                <w:lang w:val="uk-UA"/>
              </w:rPr>
              <w:t>5</w:t>
            </w:r>
          </w:p>
        </w:tc>
        <w:tc>
          <w:tcPr>
            <w:tcW w:w="958"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4</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0,8</w:t>
            </w:r>
          </w:p>
        </w:tc>
        <w:tc>
          <w:tcPr>
            <w:tcW w:w="1134"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,2</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6,4</w:t>
            </w:r>
          </w:p>
        </w:tc>
        <w:tc>
          <w:tcPr>
            <w:tcW w:w="851"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8,6</w:t>
            </w:r>
          </w:p>
        </w:tc>
        <w:tc>
          <w:tcPr>
            <w:tcW w:w="1134" w:type="dxa"/>
          </w:tcPr>
          <w:p w:rsidR="002874B1" w:rsidRPr="001A5DF0" w:rsidRDefault="002874B1" w:rsidP="001538FF">
            <w:pPr>
              <w:tabs>
                <w:tab w:val="left" w:pos="709"/>
              </w:tabs>
              <w:jc w:val="center"/>
              <w:rPr>
                <w:rFonts w:ascii="Times New Roman" w:hAnsi="Times New Roman"/>
                <w:sz w:val="28"/>
                <w:szCs w:val="28"/>
                <w:lang w:val="uk-UA"/>
              </w:rPr>
            </w:pPr>
            <w:r w:rsidRPr="001A5DF0">
              <w:rPr>
                <w:rFonts w:ascii="Times New Roman" w:hAnsi="Times New Roman"/>
                <w:sz w:val="28"/>
                <w:szCs w:val="28"/>
                <w:lang w:val="uk-UA"/>
              </w:rPr>
              <w:t>4,2</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93</w:t>
            </w:r>
            <w:r w:rsidRPr="001A5DF0">
              <w:rPr>
                <w:rFonts w:ascii="Times New Roman" w:hAnsi="Times New Roman"/>
                <w:sz w:val="28"/>
                <w:szCs w:val="28"/>
                <w:lang w:val="uk-UA"/>
              </w:rPr>
              <w:t>,2</w:t>
            </w:r>
          </w:p>
        </w:tc>
        <w:tc>
          <w:tcPr>
            <w:tcW w:w="992"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90</w:t>
            </w:r>
            <w:r w:rsidRPr="001A5DF0">
              <w:rPr>
                <w:rFonts w:ascii="Times New Roman" w:hAnsi="Times New Roman"/>
                <w:sz w:val="28"/>
                <w:szCs w:val="28"/>
                <w:lang w:val="uk-UA"/>
              </w:rPr>
              <w:t>,</w:t>
            </w:r>
            <w:r>
              <w:rPr>
                <w:rFonts w:ascii="Times New Roman" w:hAnsi="Times New Roman"/>
                <w:sz w:val="28"/>
                <w:szCs w:val="28"/>
                <w:lang w:val="uk-UA"/>
              </w:rPr>
              <w:t>6</w:t>
            </w:r>
          </w:p>
        </w:tc>
        <w:tc>
          <w:tcPr>
            <w:tcW w:w="1418" w:type="dxa"/>
          </w:tcPr>
          <w:p w:rsidR="002874B1" w:rsidRPr="001A5DF0" w:rsidRDefault="002874B1" w:rsidP="001538FF">
            <w:pPr>
              <w:tabs>
                <w:tab w:val="left" w:pos="709"/>
              </w:tabs>
              <w:jc w:val="center"/>
              <w:rPr>
                <w:rFonts w:ascii="Times New Roman" w:hAnsi="Times New Roman"/>
                <w:sz w:val="28"/>
                <w:szCs w:val="28"/>
                <w:lang w:val="uk-UA"/>
              </w:rPr>
            </w:pPr>
            <w:r>
              <w:rPr>
                <w:rFonts w:ascii="Times New Roman" w:hAnsi="Times New Roman"/>
                <w:sz w:val="28"/>
                <w:szCs w:val="28"/>
                <w:lang w:val="uk-UA"/>
              </w:rPr>
              <w:t>95</w:t>
            </w:r>
            <w:r w:rsidRPr="001A5DF0">
              <w:rPr>
                <w:rFonts w:ascii="Times New Roman" w:hAnsi="Times New Roman"/>
                <w:sz w:val="28"/>
                <w:szCs w:val="28"/>
                <w:lang w:val="uk-UA"/>
              </w:rPr>
              <w:t>,6</w:t>
            </w:r>
          </w:p>
        </w:tc>
      </w:tr>
    </w:tbl>
    <w:p w:rsidR="00354450" w:rsidRDefault="002874B1" w:rsidP="002874B1">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ab/>
      </w:r>
      <w:r w:rsidR="00354450" w:rsidRPr="00044443">
        <w:rPr>
          <w:rFonts w:ascii="Times New Roman" w:hAnsi="Times New Roman" w:cs="Times New Roman"/>
          <w:i/>
          <w:sz w:val="28"/>
          <w:szCs w:val="28"/>
          <w:lang w:val="uk-UA"/>
        </w:rPr>
        <w:t>Примітка</w:t>
      </w:r>
      <w:r w:rsidR="00354450" w:rsidRPr="00044443">
        <w:rPr>
          <w:rFonts w:ascii="Times New Roman" w:hAnsi="Times New Roman" w:cs="Times New Roman"/>
          <w:sz w:val="28"/>
          <w:szCs w:val="28"/>
          <w:lang w:val="uk-UA"/>
        </w:rPr>
        <w:t xml:space="preserve">: </w:t>
      </w:r>
      <w:r w:rsidR="00354450" w:rsidRPr="00044443">
        <w:rPr>
          <w:rFonts w:ascii="Times New Roman" w:hAnsi="Times New Roman" w:cs="Times New Roman"/>
          <w:b/>
          <w:sz w:val="28"/>
          <w:szCs w:val="28"/>
          <w:lang w:val="uk-UA"/>
        </w:rPr>
        <w:t>1</w:t>
      </w:r>
      <w:r w:rsidR="007B7DC5">
        <w:rPr>
          <w:rFonts w:ascii="Times New Roman" w:hAnsi="Times New Roman" w:cs="Times New Roman"/>
          <w:sz w:val="28"/>
          <w:szCs w:val="28"/>
          <w:lang w:val="uk-UA"/>
        </w:rPr>
        <w:t xml:space="preserve"> – шкала «Залежність від соціальних мереж»</w:t>
      </w:r>
      <w:r w:rsidR="00354450" w:rsidRPr="00044443">
        <w:rPr>
          <w:rFonts w:ascii="Times New Roman" w:hAnsi="Times New Roman" w:cs="Times New Roman"/>
          <w:sz w:val="28"/>
          <w:szCs w:val="28"/>
          <w:lang w:val="uk-UA"/>
        </w:rPr>
        <w:t xml:space="preserve">; </w:t>
      </w:r>
      <w:r w:rsidR="00354450" w:rsidRPr="00044443">
        <w:rPr>
          <w:rFonts w:ascii="Times New Roman" w:hAnsi="Times New Roman" w:cs="Times New Roman"/>
          <w:b/>
          <w:sz w:val="28"/>
          <w:szCs w:val="28"/>
          <w:lang w:val="uk-UA"/>
        </w:rPr>
        <w:t>2</w:t>
      </w:r>
      <w:r w:rsidR="007B7DC5">
        <w:rPr>
          <w:rFonts w:ascii="Times New Roman" w:hAnsi="Times New Roman" w:cs="Times New Roman"/>
          <w:sz w:val="28"/>
          <w:szCs w:val="28"/>
          <w:lang w:val="uk-UA"/>
        </w:rPr>
        <w:t xml:space="preserve"> – «</w:t>
      </w:r>
      <w:r w:rsidR="00354450" w:rsidRPr="00044443">
        <w:rPr>
          <w:rFonts w:ascii="Times New Roman" w:hAnsi="Times New Roman" w:cs="Times New Roman"/>
          <w:sz w:val="28"/>
          <w:szCs w:val="28"/>
          <w:lang w:val="uk-UA"/>
        </w:rPr>
        <w:t>Залежніс</w:t>
      </w:r>
      <w:r w:rsidR="007B7DC5">
        <w:rPr>
          <w:rFonts w:ascii="Times New Roman" w:hAnsi="Times New Roman" w:cs="Times New Roman"/>
          <w:sz w:val="28"/>
          <w:szCs w:val="28"/>
          <w:lang w:val="uk-UA"/>
        </w:rPr>
        <w:t>ть від комп’ютерних онлайн-ігор»</w:t>
      </w:r>
      <w:r w:rsidR="00354450" w:rsidRPr="00044443">
        <w:rPr>
          <w:rFonts w:ascii="Times New Roman" w:hAnsi="Times New Roman" w:cs="Times New Roman"/>
          <w:sz w:val="28"/>
          <w:szCs w:val="28"/>
          <w:lang w:val="uk-UA"/>
        </w:rPr>
        <w:t xml:space="preserve">; </w:t>
      </w:r>
      <w:r w:rsidR="00354450" w:rsidRPr="00044443">
        <w:rPr>
          <w:rFonts w:ascii="Times New Roman" w:hAnsi="Times New Roman" w:cs="Times New Roman"/>
          <w:b/>
          <w:sz w:val="28"/>
          <w:szCs w:val="28"/>
          <w:lang w:val="uk-UA"/>
        </w:rPr>
        <w:t>3</w:t>
      </w:r>
      <w:r w:rsidR="007B7DC5">
        <w:rPr>
          <w:rFonts w:ascii="Times New Roman" w:hAnsi="Times New Roman" w:cs="Times New Roman"/>
          <w:sz w:val="28"/>
          <w:szCs w:val="28"/>
          <w:lang w:val="uk-UA"/>
        </w:rPr>
        <w:t xml:space="preserve"> – «Кіберсексуальна залежність»</w:t>
      </w:r>
      <w:r w:rsidR="00354450" w:rsidRPr="00044443">
        <w:rPr>
          <w:rFonts w:ascii="Times New Roman" w:hAnsi="Times New Roman" w:cs="Times New Roman"/>
          <w:sz w:val="28"/>
          <w:szCs w:val="28"/>
          <w:lang w:val="uk-UA"/>
        </w:rPr>
        <w:t xml:space="preserve">; </w:t>
      </w:r>
      <w:r w:rsidR="00354450" w:rsidRPr="00044443">
        <w:rPr>
          <w:rFonts w:ascii="Times New Roman" w:hAnsi="Times New Roman" w:cs="Times New Roman"/>
          <w:b/>
          <w:sz w:val="28"/>
          <w:szCs w:val="28"/>
          <w:lang w:val="uk-UA"/>
        </w:rPr>
        <w:t>4</w:t>
      </w:r>
      <w:r w:rsidR="007B7DC5">
        <w:rPr>
          <w:rFonts w:ascii="Times New Roman" w:hAnsi="Times New Roman" w:cs="Times New Roman"/>
          <w:sz w:val="28"/>
          <w:szCs w:val="28"/>
          <w:lang w:val="uk-UA"/>
        </w:rPr>
        <w:t xml:space="preserve"> – «</w:t>
      </w:r>
      <w:r w:rsidR="00354450" w:rsidRPr="00044443">
        <w:rPr>
          <w:rFonts w:ascii="Times New Roman" w:hAnsi="Times New Roman" w:cs="Times New Roman"/>
          <w:sz w:val="28"/>
          <w:szCs w:val="28"/>
          <w:lang w:val="uk-UA"/>
        </w:rPr>
        <w:t xml:space="preserve">Залежність від </w:t>
      </w:r>
      <w:r w:rsidR="00EE2C25">
        <w:rPr>
          <w:rFonts w:ascii="Times New Roman" w:eastAsia="Calibri" w:hAnsi="Times New Roman" w:cs="Times New Roman"/>
          <w:sz w:val="28"/>
          <w:szCs w:val="28"/>
          <w:lang w:val="uk-UA"/>
        </w:rPr>
        <w:t>онлайн-гемблінгу та шопінгу в інтернет-магазинах</w:t>
      </w:r>
      <w:r w:rsidR="007B7DC5">
        <w:rPr>
          <w:rFonts w:ascii="Times New Roman" w:hAnsi="Times New Roman" w:cs="Times New Roman"/>
          <w:sz w:val="28"/>
          <w:szCs w:val="28"/>
          <w:lang w:val="uk-UA"/>
        </w:rPr>
        <w:t>»</w:t>
      </w:r>
      <w:r w:rsidR="00354450" w:rsidRPr="00044443">
        <w:rPr>
          <w:rFonts w:ascii="Times New Roman" w:hAnsi="Times New Roman" w:cs="Times New Roman"/>
          <w:sz w:val="28"/>
          <w:szCs w:val="28"/>
          <w:lang w:val="uk-UA"/>
        </w:rPr>
        <w:t xml:space="preserve">; </w:t>
      </w:r>
      <w:r w:rsidR="00354450" w:rsidRPr="00044443">
        <w:rPr>
          <w:rFonts w:ascii="Times New Roman" w:hAnsi="Times New Roman" w:cs="Times New Roman"/>
          <w:b/>
          <w:sz w:val="28"/>
          <w:szCs w:val="28"/>
          <w:lang w:val="uk-UA"/>
        </w:rPr>
        <w:t>5</w:t>
      </w:r>
      <w:r w:rsidR="007B7DC5">
        <w:rPr>
          <w:rFonts w:ascii="Times New Roman" w:hAnsi="Times New Roman" w:cs="Times New Roman"/>
          <w:sz w:val="28"/>
          <w:szCs w:val="28"/>
          <w:lang w:val="uk-UA"/>
        </w:rPr>
        <w:t xml:space="preserve"> – «</w:t>
      </w:r>
      <w:r w:rsidR="00354450" w:rsidRPr="00044443">
        <w:rPr>
          <w:rFonts w:ascii="Times New Roman" w:hAnsi="Times New Roman" w:cs="Times New Roman"/>
          <w:sz w:val="28"/>
          <w:szCs w:val="28"/>
          <w:lang w:val="uk-UA"/>
        </w:rPr>
        <w:t>Ком</w:t>
      </w:r>
      <w:r w:rsidR="007B7DC5">
        <w:rPr>
          <w:rFonts w:ascii="Times New Roman" w:hAnsi="Times New Roman" w:cs="Times New Roman"/>
          <w:sz w:val="28"/>
          <w:szCs w:val="28"/>
          <w:lang w:val="uk-UA"/>
        </w:rPr>
        <w:t>пульсивна навігація в інтернеті»</w:t>
      </w:r>
      <w:r w:rsidR="00354450" w:rsidRPr="00044443">
        <w:rPr>
          <w:rFonts w:ascii="Times New Roman" w:hAnsi="Times New Roman" w:cs="Times New Roman"/>
          <w:sz w:val="28"/>
          <w:szCs w:val="28"/>
          <w:lang w:val="uk-UA"/>
        </w:rPr>
        <w:t>.</w:t>
      </w:r>
    </w:p>
    <w:p w:rsidR="00354450" w:rsidRPr="006A3B75" w:rsidRDefault="00E66B27" w:rsidP="00354450">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35</w:t>
      </w:r>
    </w:p>
    <w:p w:rsidR="00354450" w:rsidRPr="002B7874" w:rsidRDefault="00354450" w:rsidP="00354450">
      <w:pPr>
        <w:tabs>
          <w:tab w:val="left" w:pos="709"/>
        </w:tabs>
        <w:spacing w:after="0" w:line="360" w:lineRule="auto"/>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 xml:space="preserve">Поширеність видів інтернет-залежності з урахуванням </w:t>
      </w:r>
      <w:r>
        <w:rPr>
          <w:rFonts w:ascii="Times New Roman" w:hAnsi="Times New Roman" w:cs="Times New Roman"/>
          <w:b/>
          <w:sz w:val="28"/>
          <w:szCs w:val="28"/>
          <w:lang w:val="uk-UA"/>
        </w:rPr>
        <w:t xml:space="preserve">складу </w:t>
      </w:r>
      <w:r w:rsidRPr="006A3B75">
        <w:rPr>
          <w:rFonts w:ascii="Times New Roman" w:hAnsi="Times New Roman" w:cs="Times New Roman"/>
          <w:b/>
          <w:sz w:val="28"/>
          <w:szCs w:val="28"/>
          <w:lang w:val="uk-UA"/>
        </w:rPr>
        <w:t xml:space="preserve">сім’ї </w:t>
      </w:r>
      <w:r w:rsidRPr="006A3B75">
        <w:rPr>
          <w:rFonts w:ascii="Times New Roman" w:hAnsi="Times New Roman" w:cs="Times New Roman"/>
          <w:b/>
          <w:bCs/>
          <w:sz w:val="28"/>
          <w:szCs w:val="28"/>
          <w:lang w:val="uk-UA"/>
        </w:rPr>
        <w:t>(%)</w:t>
      </w:r>
      <w:r w:rsidRPr="002B7874">
        <w:rPr>
          <w:rFonts w:ascii="Times New Roman" w:hAnsi="Times New Roman" w:cs="Times New Roman"/>
          <w:b/>
          <w:bCs/>
          <w:sz w:val="28"/>
          <w:szCs w:val="28"/>
          <w:lang w:val="uk-UA"/>
        </w:rPr>
        <w:t xml:space="preserve"> </w:t>
      </w:r>
      <w:r w:rsidRPr="002B7874">
        <w:rPr>
          <w:rFonts w:ascii="Times New Roman" w:hAnsi="Times New Roman" w:cs="Times New Roman"/>
          <w:sz w:val="28"/>
          <w:szCs w:val="28"/>
          <w:lang w:val="uk-UA"/>
        </w:rPr>
        <w:t>(</w:t>
      </w:r>
      <w:r>
        <w:rPr>
          <w:rFonts w:ascii="Times New Roman" w:hAnsi="Times New Roman" w:cs="Times New Roman"/>
          <w:sz w:val="28"/>
          <w:szCs w:val="28"/>
          <w:lang w:val="en-US"/>
        </w:rPr>
        <w:t>N</w:t>
      </w:r>
      <w:r w:rsidRPr="002B7874">
        <w:rPr>
          <w:rFonts w:ascii="Times New Roman" w:hAnsi="Times New Roman" w:cs="Times New Roman"/>
          <w:sz w:val="28"/>
          <w:szCs w:val="28"/>
          <w:lang w:val="uk-UA"/>
        </w:rPr>
        <w:t>=2585)</w:t>
      </w:r>
    </w:p>
    <w:tbl>
      <w:tblPr>
        <w:tblStyle w:val="21"/>
        <w:tblW w:w="0" w:type="auto"/>
        <w:tblLayout w:type="fixed"/>
        <w:tblLook w:val="04A0"/>
      </w:tblPr>
      <w:tblGrid>
        <w:gridCol w:w="4503"/>
        <w:gridCol w:w="850"/>
        <w:gridCol w:w="992"/>
        <w:gridCol w:w="851"/>
        <w:gridCol w:w="850"/>
        <w:gridCol w:w="851"/>
        <w:gridCol w:w="850"/>
      </w:tblGrid>
      <w:tr w:rsidR="00354450" w:rsidRPr="006A3B75" w:rsidTr="00B94472">
        <w:tc>
          <w:tcPr>
            <w:tcW w:w="4503" w:type="dxa"/>
          </w:tcPr>
          <w:p w:rsidR="00354450" w:rsidRPr="00D3758A" w:rsidRDefault="00354450" w:rsidP="00462F59">
            <w:pPr>
              <w:tabs>
                <w:tab w:val="left" w:pos="709"/>
              </w:tabs>
              <w:spacing w:line="276" w:lineRule="auto"/>
              <w:jc w:val="center"/>
              <w:rPr>
                <w:rFonts w:ascii="Times New Roman" w:hAnsi="Times New Roman"/>
                <w:sz w:val="28"/>
                <w:szCs w:val="28"/>
                <w:lang w:val="uk-UA"/>
              </w:rPr>
            </w:pPr>
            <w:r w:rsidRPr="00D3758A">
              <w:rPr>
                <w:rFonts w:ascii="Times New Roman" w:hAnsi="Times New Roman"/>
                <w:sz w:val="28"/>
                <w:szCs w:val="28"/>
                <w:lang w:val="uk-UA"/>
              </w:rPr>
              <w:t>Шкали</w:t>
            </w:r>
          </w:p>
        </w:tc>
        <w:tc>
          <w:tcPr>
            <w:tcW w:w="1842" w:type="dxa"/>
            <w:gridSpan w:val="2"/>
          </w:tcPr>
          <w:p w:rsidR="00354450" w:rsidRPr="00D3758A" w:rsidRDefault="00354450" w:rsidP="00462F59">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Залежність</w:t>
            </w:r>
          </w:p>
        </w:tc>
        <w:tc>
          <w:tcPr>
            <w:tcW w:w="1701" w:type="dxa"/>
            <w:gridSpan w:val="2"/>
          </w:tcPr>
          <w:p w:rsidR="00354450" w:rsidRPr="00D3758A" w:rsidRDefault="00354450" w:rsidP="00462F59">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Пограничні показники</w:t>
            </w:r>
          </w:p>
        </w:tc>
        <w:tc>
          <w:tcPr>
            <w:tcW w:w="1701" w:type="dxa"/>
            <w:gridSpan w:val="2"/>
          </w:tcPr>
          <w:p w:rsidR="00354450" w:rsidRPr="00D3758A" w:rsidRDefault="00354450" w:rsidP="00462F59">
            <w:pPr>
              <w:tabs>
                <w:tab w:val="left" w:pos="709"/>
              </w:tabs>
              <w:jc w:val="center"/>
              <w:rPr>
                <w:rFonts w:ascii="Times New Roman" w:hAnsi="Times New Roman"/>
                <w:sz w:val="28"/>
                <w:szCs w:val="28"/>
                <w:lang w:val="uk-UA"/>
              </w:rPr>
            </w:pPr>
            <w:r w:rsidRPr="00D3758A">
              <w:rPr>
                <w:rFonts w:ascii="Times New Roman" w:hAnsi="Times New Roman"/>
                <w:sz w:val="28"/>
                <w:szCs w:val="28"/>
                <w:lang w:val="uk-UA"/>
              </w:rPr>
              <w:t>Відсутність залежності</w:t>
            </w:r>
          </w:p>
        </w:tc>
      </w:tr>
      <w:tr w:rsidR="00354450" w:rsidRPr="006A3B75" w:rsidTr="00B94472">
        <w:trPr>
          <w:trHeight w:val="398"/>
        </w:trPr>
        <w:tc>
          <w:tcPr>
            <w:tcW w:w="4503" w:type="dxa"/>
            <w:vMerge w:val="restart"/>
          </w:tcPr>
          <w:p w:rsidR="00354450" w:rsidRPr="006A3B75" w:rsidRDefault="00354450" w:rsidP="00462F59">
            <w:pPr>
              <w:tabs>
                <w:tab w:val="left" w:pos="709"/>
              </w:tabs>
              <w:spacing w:line="276" w:lineRule="auto"/>
              <w:jc w:val="both"/>
              <w:rPr>
                <w:rFonts w:ascii="Times New Roman" w:hAnsi="Times New Roman"/>
                <w:b/>
                <w:sz w:val="28"/>
                <w:szCs w:val="28"/>
                <w:lang w:val="uk-UA"/>
              </w:rPr>
            </w:pPr>
          </w:p>
          <w:p w:rsidR="00354450" w:rsidRPr="006A3B75" w:rsidRDefault="00354450" w:rsidP="00462F59">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Залежність від соціальних мереж</w:t>
            </w:r>
          </w:p>
        </w:tc>
        <w:tc>
          <w:tcPr>
            <w:tcW w:w="850"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п</w:t>
            </w:r>
          </w:p>
        </w:tc>
        <w:tc>
          <w:tcPr>
            <w:tcW w:w="992"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п</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п</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н</w:t>
            </w:r>
          </w:p>
        </w:tc>
      </w:tr>
      <w:tr w:rsidR="00354450" w:rsidRPr="006A3B75" w:rsidTr="00B94472">
        <w:tc>
          <w:tcPr>
            <w:tcW w:w="4503" w:type="dxa"/>
            <w:vMerge/>
          </w:tcPr>
          <w:p w:rsidR="00354450" w:rsidRPr="006A3B75" w:rsidRDefault="00354450" w:rsidP="00462F59">
            <w:pPr>
              <w:tabs>
                <w:tab w:val="left" w:pos="709"/>
              </w:tabs>
              <w:jc w:val="both"/>
              <w:rPr>
                <w:rFonts w:ascii="Times New Roman" w:hAnsi="Times New Roman"/>
                <w:b/>
                <w:sz w:val="28"/>
                <w:szCs w:val="28"/>
                <w:lang w:val="uk-UA"/>
              </w:rPr>
            </w:pP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2,2</w:t>
            </w:r>
          </w:p>
        </w:tc>
        <w:tc>
          <w:tcPr>
            <w:tcW w:w="992"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2,6</w:t>
            </w:r>
          </w:p>
        </w:tc>
        <w:tc>
          <w:tcPr>
            <w:tcW w:w="851"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23,2</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17,6</w:t>
            </w:r>
          </w:p>
        </w:tc>
        <w:tc>
          <w:tcPr>
            <w:tcW w:w="851"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74,6</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79,8</w:t>
            </w:r>
          </w:p>
        </w:tc>
      </w:tr>
      <w:tr w:rsidR="00354450" w:rsidRPr="006A3B75" w:rsidTr="00B94472">
        <w:tc>
          <w:tcPr>
            <w:tcW w:w="4503" w:type="dxa"/>
          </w:tcPr>
          <w:p w:rsidR="00354450" w:rsidRPr="006A3B75" w:rsidRDefault="00354450" w:rsidP="00462F59">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Залежність від комп’ютерних онлайн-ігор</w:t>
            </w:r>
          </w:p>
        </w:tc>
        <w:tc>
          <w:tcPr>
            <w:tcW w:w="850"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0,6</w:t>
            </w:r>
          </w:p>
        </w:tc>
        <w:tc>
          <w:tcPr>
            <w:tcW w:w="992"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3,4</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14,0</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23,0</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85,4</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73,6</w:t>
            </w:r>
          </w:p>
        </w:tc>
      </w:tr>
      <w:tr w:rsidR="00354450" w:rsidRPr="006A3B75" w:rsidTr="00B94472">
        <w:tc>
          <w:tcPr>
            <w:tcW w:w="4503" w:type="dxa"/>
          </w:tcPr>
          <w:p w:rsidR="00354450" w:rsidRPr="006A3B75" w:rsidRDefault="00354450" w:rsidP="00462F59">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Кіберсексуальна залежність</w:t>
            </w:r>
          </w:p>
        </w:tc>
        <w:tc>
          <w:tcPr>
            <w:tcW w:w="850"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0,3</w:t>
            </w:r>
          </w:p>
        </w:tc>
        <w:tc>
          <w:tcPr>
            <w:tcW w:w="992"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3,0</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14,3</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6,8</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85,4</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90,2</w:t>
            </w:r>
          </w:p>
        </w:tc>
      </w:tr>
      <w:tr w:rsidR="00354450" w:rsidRPr="006A3B75" w:rsidTr="00B94472">
        <w:tc>
          <w:tcPr>
            <w:tcW w:w="4503" w:type="dxa"/>
          </w:tcPr>
          <w:p w:rsidR="00354450" w:rsidRPr="006A3B75" w:rsidRDefault="00354450" w:rsidP="00EE2C25">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 xml:space="preserve">Залежність від </w:t>
            </w:r>
            <w:r w:rsidR="00EE2C25">
              <w:rPr>
                <w:rFonts w:ascii="Times New Roman" w:hAnsi="Times New Roman"/>
                <w:sz w:val="28"/>
                <w:szCs w:val="28"/>
                <w:lang w:val="uk-UA"/>
              </w:rPr>
              <w:t>онлайн-гемблінгу та шопінгу в інтернет-магазинах</w:t>
            </w:r>
            <w:r w:rsidR="00EE2C25" w:rsidRPr="006A3B75">
              <w:rPr>
                <w:rFonts w:ascii="Times New Roman" w:hAnsi="Times New Roman"/>
                <w:sz w:val="28"/>
                <w:szCs w:val="28"/>
                <w:lang w:val="uk-UA"/>
              </w:rPr>
              <w:t xml:space="preserve"> </w:t>
            </w:r>
          </w:p>
        </w:tc>
        <w:tc>
          <w:tcPr>
            <w:tcW w:w="850"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0,2</w:t>
            </w:r>
          </w:p>
        </w:tc>
        <w:tc>
          <w:tcPr>
            <w:tcW w:w="992"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1,4</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5,5</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20,2</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94,3</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78,4</w:t>
            </w:r>
          </w:p>
        </w:tc>
      </w:tr>
      <w:tr w:rsidR="00354450" w:rsidRPr="006A3B75" w:rsidTr="00B94472">
        <w:tc>
          <w:tcPr>
            <w:tcW w:w="4503" w:type="dxa"/>
          </w:tcPr>
          <w:p w:rsidR="00354450" w:rsidRPr="006A3B75" w:rsidRDefault="00354450" w:rsidP="00462F59">
            <w:pPr>
              <w:tabs>
                <w:tab w:val="left" w:pos="709"/>
              </w:tabs>
              <w:spacing w:line="276" w:lineRule="auto"/>
              <w:jc w:val="both"/>
              <w:rPr>
                <w:rFonts w:ascii="Times New Roman" w:hAnsi="Times New Roman"/>
                <w:b/>
                <w:sz w:val="28"/>
                <w:szCs w:val="28"/>
                <w:lang w:val="uk-UA"/>
              </w:rPr>
            </w:pPr>
            <w:r w:rsidRPr="006A3B75">
              <w:rPr>
                <w:rFonts w:ascii="Times New Roman" w:hAnsi="Times New Roman"/>
                <w:sz w:val="28"/>
                <w:szCs w:val="28"/>
                <w:lang w:val="uk-UA"/>
              </w:rPr>
              <w:t>Компульсивна навігація інтернетом</w:t>
            </w:r>
          </w:p>
        </w:tc>
        <w:tc>
          <w:tcPr>
            <w:tcW w:w="850"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0,2</w:t>
            </w:r>
          </w:p>
        </w:tc>
        <w:tc>
          <w:tcPr>
            <w:tcW w:w="992"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0,4</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5,0</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9,0</w:t>
            </w:r>
          </w:p>
        </w:tc>
        <w:tc>
          <w:tcPr>
            <w:tcW w:w="851" w:type="dxa"/>
          </w:tcPr>
          <w:p w:rsidR="00354450" w:rsidRPr="006A3B75" w:rsidRDefault="00354450" w:rsidP="00462F59">
            <w:pPr>
              <w:tabs>
                <w:tab w:val="left" w:pos="709"/>
              </w:tabs>
              <w:spacing w:line="276" w:lineRule="auto"/>
              <w:jc w:val="center"/>
              <w:rPr>
                <w:rFonts w:ascii="Times New Roman" w:hAnsi="Times New Roman"/>
                <w:sz w:val="28"/>
                <w:szCs w:val="28"/>
                <w:lang w:val="uk-UA"/>
              </w:rPr>
            </w:pPr>
            <w:r w:rsidRPr="006A3B75">
              <w:rPr>
                <w:rFonts w:ascii="Times New Roman" w:hAnsi="Times New Roman"/>
                <w:sz w:val="28"/>
                <w:szCs w:val="28"/>
                <w:lang w:val="uk-UA"/>
              </w:rPr>
              <w:t>94,8</w:t>
            </w:r>
          </w:p>
        </w:tc>
        <w:tc>
          <w:tcPr>
            <w:tcW w:w="850" w:type="dxa"/>
          </w:tcPr>
          <w:p w:rsidR="00354450" w:rsidRPr="006A3B75" w:rsidRDefault="00354450" w:rsidP="00462F59">
            <w:pPr>
              <w:tabs>
                <w:tab w:val="left" w:pos="709"/>
              </w:tabs>
              <w:jc w:val="center"/>
              <w:rPr>
                <w:rFonts w:ascii="Times New Roman" w:hAnsi="Times New Roman"/>
                <w:sz w:val="28"/>
                <w:szCs w:val="28"/>
                <w:lang w:val="uk-UA"/>
              </w:rPr>
            </w:pPr>
            <w:r w:rsidRPr="006A3B75">
              <w:rPr>
                <w:rFonts w:ascii="Times New Roman" w:hAnsi="Times New Roman"/>
                <w:sz w:val="28"/>
                <w:szCs w:val="28"/>
                <w:lang w:val="uk-UA"/>
              </w:rPr>
              <w:t>90,6</w:t>
            </w:r>
          </w:p>
        </w:tc>
      </w:tr>
    </w:tbl>
    <w:p w:rsidR="00354450" w:rsidRPr="00961669" w:rsidRDefault="00354450" w:rsidP="002874B1">
      <w:pPr>
        <w:tabs>
          <w:tab w:val="left" w:pos="709"/>
        </w:tabs>
        <w:spacing w:after="0" w:line="360" w:lineRule="auto"/>
        <w:ind w:firstLine="708"/>
        <w:jc w:val="both"/>
        <w:rPr>
          <w:rFonts w:ascii="Times New Roman" w:hAnsi="Times New Roman" w:cs="Times New Roman"/>
          <w:sz w:val="28"/>
          <w:szCs w:val="28"/>
          <w:lang w:val="uk-UA"/>
        </w:rPr>
      </w:pPr>
      <w:r w:rsidRPr="00961669">
        <w:rPr>
          <w:rFonts w:ascii="Times New Roman" w:hAnsi="Times New Roman" w:cs="Times New Roman"/>
          <w:i/>
          <w:sz w:val="28"/>
          <w:szCs w:val="28"/>
          <w:lang w:val="uk-UA"/>
        </w:rPr>
        <w:t>Примітки:</w:t>
      </w:r>
      <w:r w:rsidRPr="00961669">
        <w:rPr>
          <w:rFonts w:ascii="Times New Roman" w:hAnsi="Times New Roman" w:cs="Times New Roman"/>
          <w:sz w:val="28"/>
          <w:szCs w:val="28"/>
          <w:lang w:val="uk-UA"/>
        </w:rPr>
        <w:t xml:space="preserve"> п – повна сім’я; н – неповна сім’я.</w:t>
      </w:r>
    </w:p>
    <w:p w:rsidR="00E66B27" w:rsidRPr="006A3B75" w:rsidRDefault="00E66B27" w:rsidP="002874B1">
      <w:pPr>
        <w:spacing w:after="0" w:line="360" w:lineRule="auto"/>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36</w:t>
      </w:r>
    </w:p>
    <w:p w:rsidR="00E66B27" w:rsidRPr="00BB2C43" w:rsidRDefault="00E66B27" w:rsidP="002874B1">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Особливості прояву психологічних механізмів розвитку інтернет-залежності пр</w:t>
      </w:r>
      <w:r w:rsidR="00843851">
        <w:rPr>
          <w:rFonts w:ascii="Times New Roman" w:hAnsi="Times New Roman" w:cs="Times New Roman"/>
          <w:b/>
          <w:sz w:val="28"/>
          <w:szCs w:val="28"/>
          <w:lang w:val="uk-UA"/>
        </w:rPr>
        <w:t xml:space="preserve">и різних видах інтернет-залежності </w:t>
      </w:r>
      <w:r w:rsidRPr="006A3B75">
        <w:rPr>
          <w:rFonts w:ascii="Times New Roman" w:hAnsi="Times New Roman" w:cs="Times New Roman"/>
          <w:b/>
          <w:sz w:val="28"/>
          <w:szCs w:val="28"/>
          <w:lang w:val="uk-UA"/>
        </w:rPr>
        <w:t>(%)</w:t>
      </w:r>
      <w:r w:rsidRPr="007030D6">
        <w:rPr>
          <w:rFonts w:ascii="Times New Roman" w:hAnsi="Times New Roman" w:cs="Times New Roman"/>
          <w:b/>
          <w:sz w:val="28"/>
          <w:szCs w:val="28"/>
        </w:rPr>
        <w:t xml:space="preserve"> </w:t>
      </w:r>
    </w:p>
    <w:tbl>
      <w:tblPr>
        <w:tblStyle w:val="ae"/>
        <w:tblW w:w="10490" w:type="dxa"/>
        <w:tblInd w:w="-743" w:type="dxa"/>
        <w:tblLayout w:type="fixed"/>
        <w:tblLook w:val="04A0"/>
      </w:tblPr>
      <w:tblGrid>
        <w:gridCol w:w="425"/>
        <w:gridCol w:w="2694"/>
        <w:gridCol w:w="1843"/>
        <w:gridCol w:w="1559"/>
        <w:gridCol w:w="1276"/>
        <w:gridCol w:w="1418"/>
        <w:gridCol w:w="1275"/>
      </w:tblGrid>
      <w:tr w:rsidR="00E66B27" w:rsidRPr="006A3B75" w:rsidTr="00B94472">
        <w:tc>
          <w:tcPr>
            <w:tcW w:w="425" w:type="dxa"/>
          </w:tcPr>
          <w:p w:rsidR="00E66B27" w:rsidRPr="006A3B75" w:rsidRDefault="00E66B27" w:rsidP="00462F59">
            <w:pPr>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2694" w:type="dxa"/>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1843" w:type="dxa"/>
            <w:tcBorders>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Комп’ютерні ігри</w:t>
            </w:r>
          </w:p>
        </w:tc>
        <w:tc>
          <w:tcPr>
            <w:tcW w:w="1559" w:type="dxa"/>
            <w:tcBorders>
              <w:left w:val="single" w:sz="4" w:space="0" w:color="auto"/>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Соціальні мережі</w:t>
            </w:r>
          </w:p>
        </w:tc>
        <w:tc>
          <w:tcPr>
            <w:tcW w:w="1276" w:type="dxa"/>
            <w:tcBorders>
              <w:left w:val="single" w:sz="4" w:space="0" w:color="auto"/>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Азартні ігри</w:t>
            </w:r>
          </w:p>
        </w:tc>
        <w:tc>
          <w:tcPr>
            <w:tcW w:w="1418" w:type="dxa"/>
            <w:tcBorders>
              <w:lef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 xml:space="preserve">Кіберсекс </w:t>
            </w:r>
          </w:p>
        </w:tc>
        <w:tc>
          <w:tcPr>
            <w:tcW w:w="1275" w:type="dxa"/>
            <w:tcBorders>
              <w:lef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Веб-серфінг</w:t>
            </w:r>
          </w:p>
        </w:tc>
      </w:tr>
      <w:tr w:rsidR="00E66B27" w:rsidRPr="006A3B75" w:rsidTr="00B94472">
        <w:tc>
          <w:tcPr>
            <w:tcW w:w="425" w:type="dxa"/>
          </w:tcPr>
          <w:p w:rsidR="00E66B27" w:rsidRPr="006A3B75" w:rsidRDefault="00E66B27" w:rsidP="00462F59">
            <w:pPr>
              <w:jc w:val="both"/>
              <w:rPr>
                <w:rFonts w:ascii="Times New Roman" w:hAnsi="Times New Roman" w:cs="Times New Roman"/>
                <w:sz w:val="28"/>
                <w:szCs w:val="28"/>
              </w:rPr>
            </w:pPr>
            <w:r w:rsidRPr="006A3B75">
              <w:rPr>
                <w:rFonts w:ascii="Times New Roman" w:hAnsi="Times New Roman" w:cs="Times New Roman"/>
                <w:sz w:val="28"/>
                <w:szCs w:val="28"/>
              </w:rPr>
              <w:t>1</w:t>
            </w:r>
          </w:p>
        </w:tc>
        <w:tc>
          <w:tcPr>
            <w:tcW w:w="2694" w:type="dxa"/>
          </w:tcPr>
          <w:p w:rsidR="00E66B27" w:rsidRPr="006A3B75" w:rsidRDefault="00E66B27" w:rsidP="00462F59">
            <w:pPr>
              <w:jc w:val="both"/>
              <w:rPr>
                <w:rFonts w:ascii="Times New Roman" w:hAnsi="Times New Roman" w:cs="Times New Roman"/>
                <w:sz w:val="28"/>
                <w:szCs w:val="28"/>
              </w:rPr>
            </w:pPr>
            <w:r w:rsidRPr="006A3B75">
              <w:rPr>
                <w:rFonts w:ascii="Times New Roman" w:hAnsi="Times New Roman" w:cs="Times New Roman"/>
                <w:sz w:val="28"/>
                <w:szCs w:val="28"/>
              </w:rPr>
              <w:t>Наслідування</w:t>
            </w:r>
          </w:p>
        </w:tc>
        <w:tc>
          <w:tcPr>
            <w:tcW w:w="1843" w:type="dxa"/>
            <w:tcBorders>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12,6</w:t>
            </w:r>
          </w:p>
        </w:tc>
        <w:tc>
          <w:tcPr>
            <w:tcW w:w="1559" w:type="dxa"/>
            <w:tcBorders>
              <w:left w:val="single" w:sz="4" w:space="0" w:color="auto"/>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7,4</w:t>
            </w:r>
          </w:p>
        </w:tc>
        <w:tc>
          <w:tcPr>
            <w:tcW w:w="1276" w:type="dxa"/>
            <w:tcBorders>
              <w:left w:val="single" w:sz="4" w:space="0" w:color="auto"/>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8,8</w:t>
            </w:r>
          </w:p>
        </w:tc>
        <w:tc>
          <w:tcPr>
            <w:tcW w:w="1418" w:type="dxa"/>
            <w:tcBorders>
              <w:lef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5,5</w:t>
            </w:r>
          </w:p>
        </w:tc>
        <w:tc>
          <w:tcPr>
            <w:tcW w:w="1275" w:type="dxa"/>
            <w:tcBorders>
              <w:lef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10,3</w:t>
            </w:r>
          </w:p>
        </w:tc>
      </w:tr>
      <w:tr w:rsidR="00E66B27" w:rsidRPr="006A3B75" w:rsidTr="00B94472">
        <w:tc>
          <w:tcPr>
            <w:tcW w:w="425" w:type="dxa"/>
          </w:tcPr>
          <w:p w:rsidR="00E66B27" w:rsidRPr="006A3B75" w:rsidRDefault="00E66B27" w:rsidP="00462F59">
            <w:pPr>
              <w:jc w:val="both"/>
              <w:rPr>
                <w:rFonts w:ascii="Times New Roman" w:hAnsi="Times New Roman" w:cs="Times New Roman"/>
                <w:sz w:val="28"/>
                <w:szCs w:val="28"/>
              </w:rPr>
            </w:pPr>
            <w:r w:rsidRPr="006A3B75">
              <w:rPr>
                <w:rFonts w:ascii="Times New Roman" w:hAnsi="Times New Roman" w:cs="Times New Roman"/>
                <w:sz w:val="28"/>
                <w:szCs w:val="28"/>
              </w:rPr>
              <w:t>2</w:t>
            </w:r>
          </w:p>
        </w:tc>
        <w:tc>
          <w:tcPr>
            <w:tcW w:w="2694" w:type="dxa"/>
          </w:tcPr>
          <w:p w:rsidR="00E66B27" w:rsidRPr="006A3B75" w:rsidRDefault="00E66B27" w:rsidP="00462F59">
            <w:pPr>
              <w:jc w:val="both"/>
              <w:rPr>
                <w:rFonts w:ascii="Times New Roman" w:hAnsi="Times New Roman" w:cs="Times New Roman"/>
                <w:sz w:val="28"/>
                <w:szCs w:val="28"/>
              </w:rPr>
            </w:pPr>
            <w:r w:rsidRPr="006A3B75">
              <w:rPr>
                <w:rFonts w:ascii="Times New Roman" w:hAnsi="Times New Roman" w:cs="Times New Roman"/>
                <w:sz w:val="28"/>
                <w:szCs w:val="28"/>
              </w:rPr>
              <w:t>Емоційне зараження</w:t>
            </w:r>
          </w:p>
        </w:tc>
        <w:tc>
          <w:tcPr>
            <w:tcW w:w="1843" w:type="dxa"/>
            <w:tcBorders>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4,4</w:t>
            </w:r>
          </w:p>
        </w:tc>
        <w:tc>
          <w:tcPr>
            <w:tcW w:w="1559" w:type="dxa"/>
            <w:tcBorders>
              <w:left w:val="single" w:sz="4" w:space="0" w:color="auto"/>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3,2</w:t>
            </w:r>
          </w:p>
        </w:tc>
        <w:tc>
          <w:tcPr>
            <w:tcW w:w="1276" w:type="dxa"/>
            <w:tcBorders>
              <w:left w:val="single" w:sz="4" w:space="0" w:color="auto"/>
              <w:righ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7,7</w:t>
            </w:r>
          </w:p>
        </w:tc>
        <w:tc>
          <w:tcPr>
            <w:tcW w:w="1418" w:type="dxa"/>
            <w:tcBorders>
              <w:lef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0,6</w:t>
            </w:r>
          </w:p>
        </w:tc>
        <w:tc>
          <w:tcPr>
            <w:tcW w:w="1275" w:type="dxa"/>
            <w:tcBorders>
              <w:left w:val="single" w:sz="4" w:space="0" w:color="auto"/>
            </w:tcBorders>
          </w:tcPr>
          <w:p w:rsidR="00E66B27" w:rsidRPr="006A3B75" w:rsidRDefault="00E66B27" w:rsidP="00462F59">
            <w:pPr>
              <w:jc w:val="center"/>
              <w:rPr>
                <w:rFonts w:ascii="Times New Roman" w:hAnsi="Times New Roman" w:cs="Times New Roman"/>
                <w:sz w:val="28"/>
                <w:szCs w:val="28"/>
              </w:rPr>
            </w:pPr>
            <w:r w:rsidRPr="006A3B75">
              <w:rPr>
                <w:rFonts w:ascii="Times New Roman" w:hAnsi="Times New Roman" w:cs="Times New Roman"/>
                <w:sz w:val="28"/>
                <w:szCs w:val="28"/>
              </w:rPr>
              <w:t>1,3</w:t>
            </w:r>
          </w:p>
        </w:tc>
      </w:tr>
    </w:tbl>
    <w:p w:rsidR="002874B1" w:rsidRPr="006A3B75" w:rsidRDefault="002874B1" w:rsidP="002874B1">
      <w:pPr>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Продовження таблиці Л 36</w:t>
      </w:r>
    </w:p>
    <w:p w:rsidR="002874B1" w:rsidRPr="00BB2C43" w:rsidRDefault="002874B1" w:rsidP="002874B1">
      <w:pPr>
        <w:spacing w:after="0" w:line="360" w:lineRule="auto"/>
        <w:ind w:firstLine="708"/>
        <w:jc w:val="center"/>
        <w:rPr>
          <w:rFonts w:ascii="Times New Roman" w:hAnsi="Times New Roman" w:cs="Times New Roman"/>
          <w:b/>
          <w:sz w:val="28"/>
          <w:szCs w:val="28"/>
          <w:lang w:val="uk-UA"/>
        </w:rPr>
      </w:pPr>
      <w:r w:rsidRPr="006A3B75">
        <w:rPr>
          <w:rFonts w:ascii="Times New Roman" w:hAnsi="Times New Roman" w:cs="Times New Roman"/>
          <w:b/>
          <w:sz w:val="28"/>
          <w:szCs w:val="28"/>
          <w:lang w:val="uk-UA"/>
        </w:rPr>
        <w:t>Особливості прояву психологічних механізмів розвитку інтернет-залежності пр</w:t>
      </w:r>
      <w:r>
        <w:rPr>
          <w:rFonts w:ascii="Times New Roman" w:hAnsi="Times New Roman" w:cs="Times New Roman"/>
          <w:b/>
          <w:sz w:val="28"/>
          <w:szCs w:val="28"/>
          <w:lang w:val="uk-UA"/>
        </w:rPr>
        <w:t xml:space="preserve">и різних видах інтернет-залежності </w:t>
      </w:r>
      <w:r w:rsidRPr="006A3B75">
        <w:rPr>
          <w:rFonts w:ascii="Times New Roman" w:hAnsi="Times New Roman" w:cs="Times New Roman"/>
          <w:b/>
          <w:sz w:val="28"/>
          <w:szCs w:val="28"/>
          <w:lang w:val="uk-UA"/>
        </w:rPr>
        <w:t>(%)</w:t>
      </w:r>
      <w:r w:rsidRPr="007030D6">
        <w:rPr>
          <w:rFonts w:ascii="Times New Roman" w:hAnsi="Times New Roman" w:cs="Times New Roman"/>
          <w:b/>
          <w:sz w:val="28"/>
          <w:szCs w:val="28"/>
        </w:rPr>
        <w:t xml:space="preserve"> </w:t>
      </w:r>
    </w:p>
    <w:tbl>
      <w:tblPr>
        <w:tblStyle w:val="ae"/>
        <w:tblW w:w="9889" w:type="dxa"/>
        <w:tblLayout w:type="fixed"/>
        <w:tblLook w:val="04A0"/>
      </w:tblPr>
      <w:tblGrid>
        <w:gridCol w:w="567"/>
        <w:gridCol w:w="2093"/>
        <w:gridCol w:w="1843"/>
        <w:gridCol w:w="1502"/>
        <w:gridCol w:w="1291"/>
        <w:gridCol w:w="1408"/>
        <w:gridCol w:w="1185"/>
      </w:tblGrid>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w:t>
            </w:r>
          </w:p>
        </w:tc>
        <w:tc>
          <w:tcPr>
            <w:tcW w:w="2093" w:type="dxa"/>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Механізм</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Комп’ютерні ігри</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Соціальні мережі</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Азартні ігри</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 xml:space="preserve">Кіберсекс </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Веб-серфінг</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3.</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Навіювання</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2,8</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0,3</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5,2</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0,2</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5,4</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4.</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Втеча</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8,4</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18,4</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12,2</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16,6</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21,8</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5.</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Ефект ореолу</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1,3</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7,7</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2,5</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7,8</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4,0</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6.</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Ефект новизни</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5,2</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8,4</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4,4</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11,6</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2,3</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7.</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Ефект стереотипізації</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6,5</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8,4</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7,8</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4,5</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5,3</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8.</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Компенсація</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25,0</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22,4</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23,2</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34,7</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10,0</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9.</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Витіснення</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16,3</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19,2</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23,5</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10,4</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10,2</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10.</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Заміщення</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4,8</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1,4</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2,5</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5,6</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23,6</w:t>
            </w:r>
          </w:p>
        </w:tc>
      </w:tr>
      <w:tr w:rsidR="002874B1" w:rsidRPr="006A3B75" w:rsidTr="001538FF">
        <w:tc>
          <w:tcPr>
            <w:tcW w:w="567"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11.</w:t>
            </w:r>
          </w:p>
        </w:tc>
        <w:tc>
          <w:tcPr>
            <w:tcW w:w="2093" w:type="dxa"/>
          </w:tcPr>
          <w:p w:rsidR="002874B1" w:rsidRPr="006A3B75" w:rsidRDefault="002874B1" w:rsidP="001538FF">
            <w:pPr>
              <w:jc w:val="both"/>
              <w:rPr>
                <w:rFonts w:ascii="Times New Roman" w:hAnsi="Times New Roman" w:cs="Times New Roman"/>
                <w:sz w:val="28"/>
                <w:szCs w:val="28"/>
              </w:rPr>
            </w:pPr>
            <w:r w:rsidRPr="006A3B75">
              <w:rPr>
                <w:rFonts w:ascii="Times New Roman" w:hAnsi="Times New Roman" w:cs="Times New Roman"/>
                <w:sz w:val="28"/>
                <w:szCs w:val="28"/>
              </w:rPr>
              <w:t>Ідентифікація</w:t>
            </w:r>
          </w:p>
        </w:tc>
        <w:tc>
          <w:tcPr>
            <w:tcW w:w="1843" w:type="dxa"/>
            <w:tcBorders>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12,7</w:t>
            </w:r>
          </w:p>
        </w:tc>
        <w:tc>
          <w:tcPr>
            <w:tcW w:w="1502"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3,2</w:t>
            </w:r>
          </w:p>
        </w:tc>
        <w:tc>
          <w:tcPr>
            <w:tcW w:w="1291" w:type="dxa"/>
            <w:tcBorders>
              <w:left w:val="single" w:sz="4" w:space="0" w:color="auto"/>
              <w:righ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2,2</w:t>
            </w:r>
          </w:p>
        </w:tc>
        <w:tc>
          <w:tcPr>
            <w:tcW w:w="1408"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2,5</w:t>
            </w:r>
          </w:p>
        </w:tc>
        <w:tc>
          <w:tcPr>
            <w:tcW w:w="1185" w:type="dxa"/>
            <w:tcBorders>
              <w:left w:val="single" w:sz="4" w:space="0" w:color="auto"/>
            </w:tcBorders>
          </w:tcPr>
          <w:p w:rsidR="002874B1" w:rsidRPr="006A3B75" w:rsidRDefault="002874B1" w:rsidP="001538FF">
            <w:pPr>
              <w:jc w:val="center"/>
              <w:rPr>
                <w:rFonts w:ascii="Times New Roman" w:hAnsi="Times New Roman" w:cs="Times New Roman"/>
                <w:sz w:val="28"/>
                <w:szCs w:val="28"/>
              </w:rPr>
            </w:pPr>
            <w:r w:rsidRPr="006A3B75">
              <w:rPr>
                <w:rFonts w:ascii="Times New Roman" w:hAnsi="Times New Roman" w:cs="Times New Roman"/>
                <w:sz w:val="28"/>
                <w:szCs w:val="28"/>
              </w:rPr>
              <w:t>5,8</w:t>
            </w:r>
          </w:p>
        </w:tc>
      </w:tr>
    </w:tbl>
    <w:p w:rsidR="00E66B27" w:rsidRPr="001A5DF0" w:rsidRDefault="00E66B27" w:rsidP="002874B1">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37</w:t>
      </w:r>
    </w:p>
    <w:p w:rsidR="00E66B27" w:rsidRPr="001A5DF0" w:rsidRDefault="00E66B27" w:rsidP="00E66B27">
      <w:pPr>
        <w:tabs>
          <w:tab w:val="left" w:pos="709"/>
        </w:tabs>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Вид основної діяльності в мережі за проективною ме</w:t>
      </w:r>
      <w:r w:rsidR="007B7DC5">
        <w:rPr>
          <w:rFonts w:ascii="Times New Roman" w:hAnsi="Times New Roman" w:cs="Times New Roman"/>
          <w:b/>
          <w:sz w:val="28"/>
          <w:szCs w:val="28"/>
          <w:lang w:val="uk-UA"/>
        </w:rPr>
        <w:t>тодикою «Я в інтернеті»</w:t>
      </w:r>
      <w:r w:rsidRPr="001A5DF0">
        <w:rPr>
          <w:rFonts w:ascii="Times New Roman" w:hAnsi="Times New Roman" w:cs="Times New Roman"/>
          <w:b/>
          <w:sz w:val="28"/>
          <w:szCs w:val="28"/>
          <w:lang w:val="uk-UA"/>
        </w:rPr>
        <w:t xml:space="preserve"> </w:t>
      </w:r>
      <w:r w:rsidRPr="001A5DF0">
        <w:rPr>
          <w:rFonts w:ascii="Times New Roman" w:hAnsi="Times New Roman" w:cs="Times New Roman"/>
          <w:b/>
          <w:bCs/>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5"/>
        <w:gridCol w:w="1541"/>
        <w:gridCol w:w="1717"/>
        <w:gridCol w:w="1698"/>
      </w:tblGrid>
      <w:tr w:rsidR="00E66B27" w:rsidRPr="001A5DF0" w:rsidTr="00462F59">
        <w:tc>
          <w:tcPr>
            <w:tcW w:w="4615" w:type="dxa"/>
            <w:tcBorders>
              <w:tl2br w:val="single" w:sz="4" w:space="0" w:color="auto"/>
            </w:tcBorders>
          </w:tcPr>
          <w:p w:rsidR="00E66B27" w:rsidRPr="001A5DF0" w:rsidRDefault="00E66B27" w:rsidP="00462F59">
            <w:pPr>
              <w:tabs>
                <w:tab w:val="left" w:pos="709"/>
              </w:tabs>
              <w:spacing w:after="0" w:line="240" w:lineRule="auto"/>
              <w:jc w:val="right"/>
              <w:rPr>
                <w:rFonts w:ascii="Times New Roman" w:hAnsi="Times New Roman" w:cs="Times New Roman"/>
                <w:b/>
                <w:sz w:val="28"/>
                <w:szCs w:val="28"/>
                <w:lang w:val="uk-UA"/>
              </w:rPr>
            </w:pPr>
            <w:r w:rsidRPr="001A5DF0">
              <w:rPr>
                <w:rFonts w:ascii="Times New Roman" w:hAnsi="Times New Roman" w:cs="Times New Roman"/>
                <w:b/>
                <w:sz w:val="28"/>
                <w:szCs w:val="28"/>
                <w:lang w:val="uk-UA"/>
              </w:rPr>
              <w:t>Показники</w:t>
            </w:r>
          </w:p>
          <w:p w:rsidR="00E66B27" w:rsidRPr="001A5DF0" w:rsidRDefault="00E66B27" w:rsidP="00462F59">
            <w:pPr>
              <w:tabs>
                <w:tab w:val="left" w:pos="709"/>
              </w:tabs>
              <w:spacing w:after="0" w:line="240" w:lineRule="auto"/>
              <w:jc w:val="both"/>
              <w:rPr>
                <w:rFonts w:ascii="Times New Roman" w:hAnsi="Times New Roman" w:cs="Times New Roman"/>
                <w:b/>
                <w:sz w:val="28"/>
                <w:szCs w:val="28"/>
                <w:lang w:val="uk-UA"/>
              </w:rPr>
            </w:pPr>
            <w:r w:rsidRPr="001A5DF0">
              <w:rPr>
                <w:rFonts w:ascii="Times New Roman" w:hAnsi="Times New Roman" w:cs="Times New Roman"/>
                <w:b/>
                <w:sz w:val="28"/>
                <w:szCs w:val="28"/>
                <w:lang w:val="uk-UA"/>
              </w:rPr>
              <w:t>Шкали</w:t>
            </w:r>
          </w:p>
        </w:tc>
        <w:tc>
          <w:tcPr>
            <w:tcW w:w="1541" w:type="dxa"/>
          </w:tcPr>
          <w:p w:rsidR="00E66B27" w:rsidRPr="001A5DF0" w:rsidRDefault="00E66B27" w:rsidP="00462F59">
            <w:pPr>
              <w:tabs>
                <w:tab w:val="left" w:pos="709"/>
              </w:tabs>
              <w:spacing w:after="0" w:line="240" w:lineRule="auto"/>
              <w:ind w:right="-108"/>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Залежність</w:t>
            </w:r>
          </w:p>
        </w:tc>
        <w:tc>
          <w:tcPr>
            <w:tcW w:w="1717" w:type="dxa"/>
          </w:tcPr>
          <w:p w:rsidR="00E66B27" w:rsidRPr="001A5DF0" w:rsidRDefault="00E66B27" w:rsidP="00462F59">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Пограничні показники</w:t>
            </w:r>
          </w:p>
        </w:tc>
        <w:tc>
          <w:tcPr>
            <w:tcW w:w="1698" w:type="dxa"/>
          </w:tcPr>
          <w:p w:rsidR="00E66B27" w:rsidRPr="001A5DF0" w:rsidRDefault="00E66B27" w:rsidP="00462F59">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Відсутність залежності </w:t>
            </w:r>
          </w:p>
        </w:tc>
      </w:tr>
      <w:tr w:rsidR="00E66B27" w:rsidRPr="001A5DF0" w:rsidTr="00462F59">
        <w:tc>
          <w:tcPr>
            <w:tcW w:w="4615" w:type="dxa"/>
          </w:tcPr>
          <w:p w:rsidR="00E66B27" w:rsidRPr="001A5DF0" w:rsidRDefault="00E66B27" w:rsidP="00462F59">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Діяльність типу веб-серфінгу</w:t>
            </w:r>
          </w:p>
        </w:tc>
        <w:tc>
          <w:tcPr>
            <w:tcW w:w="1541"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1A5DF0">
              <w:rPr>
                <w:rFonts w:ascii="Times New Roman" w:hAnsi="Times New Roman" w:cs="Times New Roman"/>
                <w:sz w:val="28"/>
                <w:szCs w:val="28"/>
                <w:lang w:val="uk-UA"/>
              </w:rPr>
              <w:t>,5</w:t>
            </w:r>
          </w:p>
        </w:tc>
        <w:tc>
          <w:tcPr>
            <w:tcW w:w="1717"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8,3</w:t>
            </w:r>
          </w:p>
        </w:tc>
        <w:tc>
          <w:tcPr>
            <w:tcW w:w="1698"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w:t>
            </w:r>
            <w:r w:rsidRPr="001A5DF0">
              <w:rPr>
                <w:rFonts w:ascii="Times New Roman" w:hAnsi="Times New Roman" w:cs="Times New Roman"/>
                <w:sz w:val="28"/>
                <w:szCs w:val="28"/>
                <w:lang w:val="uk-UA"/>
              </w:rPr>
              <w:t>,2</w:t>
            </w:r>
          </w:p>
        </w:tc>
      </w:tr>
      <w:tr w:rsidR="00E66B27" w:rsidRPr="001A5DF0" w:rsidTr="00462F59">
        <w:tc>
          <w:tcPr>
            <w:tcW w:w="4615" w:type="dxa"/>
          </w:tcPr>
          <w:p w:rsidR="00E66B27" w:rsidRPr="001A5DF0" w:rsidRDefault="00E66B27" w:rsidP="00462F59">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Діяльність кіберсексуального типу</w:t>
            </w:r>
          </w:p>
        </w:tc>
        <w:tc>
          <w:tcPr>
            <w:tcW w:w="1541"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1A5DF0">
              <w:rPr>
                <w:rFonts w:ascii="Times New Roman" w:hAnsi="Times New Roman" w:cs="Times New Roman"/>
                <w:sz w:val="28"/>
                <w:szCs w:val="28"/>
                <w:lang w:val="uk-UA"/>
              </w:rPr>
              <w:t>,8</w:t>
            </w:r>
          </w:p>
        </w:tc>
        <w:tc>
          <w:tcPr>
            <w:tcW w:w="1717"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8,8</w:t>
            </w:r>
          </w:p>
        </w:tc>
        <w:tc>
          <w:tcPr>
            <w:tcW w:w="1698"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w:t>
            </w:r>
            <w:r w:rsidRPr="001A5DF0">
              <w:rPr>
                <w:rFonts w:ascii="Times New Roman" w:hAnsi="Times New Roman" w:cs="Times New Roman"/>
                <w:sz w:val="28"/>
                <w:szCs w:val="28"/>
                <w:lang w:val="uk-UA"/>
              </w:rPr>
              <w:t>,4</w:t>
            </w:r>
          </w:p>
        </w:tc>
      </w:tr>
      <w:tr w:rsidR="00E66B27" w:rsidRPr="001A5DF0" w:rsidTr="00462F59">
        <w:trPr>
          <w:trHeight w:val="402"/>
        </w:trPr>
        <w:tc>
          <w:tcPr>
            <w:tcW w:w="4615" w:type="dxa"/>
          </w:tcPr>
          <w:p w:rsidR="00E66B27" w:rsidRPr="001A5DF0" w:rsidRDefault="00E66B27" w:rsidP="00462F59">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Діяльність у</w:t>
            </w:r>
            <w:r w:rsidRPr="001A5DF0">
              <w:rPr>
                <w:rFonts w:ascii="Times New Roman" w:hAnsi="Times New Roman" w:cs="Times New Roman"/>
                <w:sz w:val="28"/>
                <w:szCs w:val="28"/>
                <w:lang w:val="uk-UA"/>
              </w:rPr>
              <w:t xml:space="preserve"> соціальних мережах</w:t>
            </w:r>
          </w:p>
        </w:tc>
        <w:tc>
          <w:tcPr>
            <w:tcW w:w="1541"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1A5DF0">
              <w:rPr>
                <w:rFonts w:ascii="Times New Roman" w:hAnsi="Times New Roman" w:cs="Times New Roman"/>
                <w:sz w:val="28"/>
                <w:szCs w:val="28"/>
                <w:lang w:val="uk-UA"/>
              </w:rPr>
              <w:t>,</w:t>
            </w:r>
            <w:r>
              <w:rPr>
                <w:rFonts w:ascii="Times New Roman" w:hAnsi="Times New Roman" w:cs="Times New Roman"/>
                <w:sz w:val="28"/>
                <w:szCs w:val="28"/>
                <w:lang w:val="uk-UA"/>
              </w:rPr>
              <w:t>2</w:t>
            </w:r>
          </w:p>
        </w:tc>
        <w:tc>
          <w:tcPr>
            <w:tcW w:w="1717"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21,6</w:t>
            </w:r>
          </w:p>
        </w:tc>
        <w:tc>
          <w:tcPr>
            <w:tcW w:w="1698"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w:t>
            </w:r>
            <w:r w:rsidRPr="001A5DF0">
              <w:rPr>
                <w:rFonts w:ascii="Times New Roman" w:hAnsi="Times New Roman" w:cs="Times New Roman"/>
                <w:sz w:val="28"/>
                <w:szCs w:val="28"/>
                <w:lang w:val="uk-UA"/>
              </w:rPr>
              <w:t>,</w:t>
            </w:r>
            <w:r>
              <w:rPr>
                <w:rFonts w:ascii="Times New Roman" w:hAnsi="Times New Roman" w:cs="Times New Roman"/>
                <w:sz w:val="28"/>
                <w:szCs w:val="28"/>
                <w:lang w:val="uk-UA"/>
              </w:rPr>
              <w:t>2</w:t>
            </w:r>
          </w:p>
        </w:tc>
      </w:tr>
      <w:tr w:rsidR="00E66B27" w:rsidRPr="001A5DF0" w:rsidTr="00462F59">
        <w:trPr>
          <w:trHeight w:val="402"/>
        </w:trPr>
        <w:tc>
          <w:tcPr>
            <w:tcW w:w="4615" w:type="dxa"/>
          </w:tcPr>
          <w:p w:rsidR="00E66B27" w:rsidRPr="001A5DF0" w:rsidRDefault="00E66B27" w:rsidP="00462F59">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Активність у комп’ютерних іграх</w:t>
            </w:r>
          </w:p>
        </w:tc>
        <w:tc>
          <w:tcPr>
            <w:tcW w:w="1541"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1A5DF0">
              <w:rPr>
                <w:rFonts w:ascii="Times New Roman" w:hAnsi="Times New Roman" w:cs="Times New Roman"/>
                <w:sz w:val="28"/>
                <w:szCs w:val="28"/>
                <w:lang w:val="uk-UA"/>
              </w:rPr>
              <w:t>,</w:t>
            </w:r>
            <w:r>
              <w:rPr>
                <w:rFonts w:ascii="Times New Roman" w:hAnsi="Times New Roman" w:cs="Times New Roman"/>
                <w:sz w:val="28"/>
                <w:szCs w:val="28"/>
                <w:lang w:val="uk-UA"/>
              </w:rPr>
              <w:t>6</w:t>
            </w:r>
          </w:p>
        </w:tc>
        <w:tc>
          <w:tcPr>
            <w:tcW w:w="1717"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20,4</w:t>
            </w:r>
          </w:p>
        </w:tc>
        <w:tc>
          <w:tcPr>
            <w:tcW w:w="1698"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7</w:t>
            </w:r>
            <w:r>
              <w:rPr>
                <w:rFonts w:ascii="Times New Roman" w:hAnsi="Times New Roman" w:cs="Times New Roman"/>
                <w:sz w:val="28"/>
                <w:szCs w:val="28"/>
                <w:lang w:val="uk-UA"/>
              </w:rPr>
              <w:t>8</w:t>
            </w:r>
          </w:p>
        </w:tc>
      </w:tr>
      <w:tr w:rsidR="00E66B27" w:rsidRPr="001A5DF0" w:rsidTr="00462F59">
        <w:trPr>
          <w:trHeight w:val="402"/>
        </w:trPr>
        <w:tc>
          <w:tcPr>
            <w:tcW w:w="4615" w:type="dxa"/>
          </w:tcPr>
          <w:p w:rsidR="00E66B27" w:rsidRPr="001A5DF0" w:rsidRDefault="00E66B27" w:rsidP="00EE2C25">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 xml:space="preserve">Активність в </w:t>
            </w:r>
            <w:r w:rsidR="00EE2C25">
              <w:rPr>
                <w:rFonts w:ascii="Times New Roman" w:eastAsia="Calibri" w:hAnsi="Times New Roman" w:cs="Times New Roman"/>
                <w:sz w:val="28"/>
                <w:szCs w:val="28"/>
                <w:lang w:val="uk-UA"/>
              </w:rPr>
              <w:t>онлайн-гемблінгу та шопінгу в інтернет-магазинах</w:t>
            </w:r>
            <w:r w:rsidR="00EE2C25" w:rsidRPr="001A5DF0">
              <w:rPr>
                <w:rFonts w:ascii="Times New Roman" w:hAnsi="Times New Roman" w:cs="Times New Roman"/>
                <w:sz w:val="28"/>
                <w:szCs w:val="28"/>
                <w:lang w:val="uk-UA"/>
              </w:rPr>
              <w:t xml:space="preserve"> </w:t>
            </w:r>
          </w:p>
        </w:tc>
        <w:tc>
          <w:tcPr>
            <w:tcW w:w="1541"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1A5DF0">
              <w:rPr>
                <w:rFonts w:ascii="Times New Roman" w:hAnsi="Times New Roman" w:cs="Times New Roman"/>
                <w:sz w:val="28"/>
                <w:szCs w:val="28"/>
                <w:lang w:val="uk-UA"/>
              </w:rPr>
              <w:t>,2</w:t>
            </w:r>
          </w:p>
        </w:tc>
        <w:tc>
          <w:tcPr>
            <w:tcW w:w="1717"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sidRPr="001A5DF0">
              <w:rPr>
                <w:rFonts w:ascii="Times New Roman" w:hAnsi="Times New Roman" w:cs="Times New Roman"/>
                <w:sz w:val="28"/>
                <w:szCs w:val="28"/>
                <w:lang w:val="uk-UA"/>
              </w:rPr>
              <w:t>10,4</w:t>
            </w:r>
          </w:p>
        </w:tc>
        <w:tc>
          <w:tcPr>
            <w:tcW w:w="1698" w:type="dxa"/>
          </w:tcPr>
          <w:p w:rsidR="00E66B27" w:rsidRPr="001A5DF0" w:rsidRDefault="00E66B27" w:rsidP="00462F59">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r w:rsidRPr="001A5DF0">
              <w:rPr>
                <w:rFonts w:ascii="Times New Roman" w:hAnsi="Times New Roman" w:cs="Times New Roman"/>
                <w:sz w:val="28"/>
                <w:szCs w:val="28"/>
                <w:lang w:val="uk-UA"/>
              </w:rPr>
              <w:t>,4</w:t>
            </w:r>
          </w:p>
        </w:tc>
      </w:tr>
    </w:tbl>
    <w:p w:rsidR="00E66B27" w:rsidRPr="001A5DF0" w:rsidRDefault="00E66B27" w:rsidP="00044443">
      <w:pPr>
        <w:tabs>
          <w:tab w:val="left" w:pos="709"/>
        </w:tabs>
        <w:spacing w:after="0" w:line="360" w:lineRule="auto"/>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38</w:t>
      </w:r>
    </w:p>
    <w:p w:rsidR="00E66B27" w:rsidRPr="001A5DF0" w:rsidRDefault="00E66B27" w:rsidP="00E66B27">
      <w:pPr>
        <w:tabs>
          <w:tab w:val="left" w:pos="709"/>
        </w:tabs>
        <w:jc w:val="center"/>
        <w:rPr>
          <w:rFonts w:ascii="Times New Roman" w:hAnsi="Times New Roman" w:cs="Times New Roman"/>
          <w:b/>
          <w:sz w:val="28"/>
          <w:szCs w:val="28"/>
          <w:lang w:val="uk-UA"/>
        </w:rPr>
      </w:pPr>
      <w:r w:rsidRPr="001A5DF0">
        <w:rPr>
          <w:rFonts w:ascii="Times New Roman" w:eastAsia="Calibri" w:hAnsi="Times New Roman" w:cs="Times New Roman"/>
          <w:b/>
          <w:bCs/>
          <w:sz w:val="28"/>
          <w:szCs w:val="28"/>
          <w:lang w:val="uk-UA"/>
        </w:rPr>
        <w:t xml:space="preserve"> </w:t>
      </w:r>
      <w:r w:rsidRPr="001A5DF0">
        <w:rPr>
          <w:rFonts w:ascii="Times New Roman" w:hAnsi="Times New Roman" w:cs="Times New Roman"/>
          <w:b/>
          <w:sz w:val="28"/>
          <w:szCs w:val="28"/>
          <w:lang w:val="uk-UA"/>
        </w:rPr>
        <w:t xml:space="preserve">Особливості основної діяльності в мережі за проективною методикою </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Я в інтернеті</w:t>
      </w:r>
      <w:r w:rsidR="007B7DC5">
        <w:rPr>
          <w:rFonts w:ascii="Times New Roman" w:hAnsi="Times New Roman" w:cs="Times New Roman"/>
          <w:sz w:val="28"/>
          <w:szCs w:val="28"/>
          <w:lang w:val="uk-UA"/>
        </w:rPr>
        <w:t>»</w:t>
      </w:r>
      <w:r w:rsidRPr="001A5DF0">
        <w:rPr>
          <w:rFonts w:ascii="Times New Roman" w:hAnsi="Times New Roman" w:cs="Times New Roman"/>
          <w:sz w:val="28"/>
          <w:szCs w:val="28"/>
          <w:lang w:val="uk-UA"/>
        </w:rPr>
        <w:t xml:space="preserve"> </w:t>
      </w:r>
      <w:r w:rsidRPr="001A5DF0">
        <w:rPr>
          <w:rFonts w:ascii="Times New Roman" w:hAnsi="Times New Roman" w:cs="Times New Roman"/>
          <w:b/>
          <w:sz w:val="28"/>
          <w:szCs w:val="28"/>
          <w:lang w:val="uk-UA"/>
        </w:rPr>
        <w:t xml:space="preserve">з урахуванням фактору статі </w:t>
      </w:r>
      <w:r w:rsidRPr="001A5DF0">
        <w:rPr>
          <w:rFonts w:ascii="Times New Roman" w:hAnsi="Times New Roman" w:cs="Times New Roman"/>
          <w:b/>
          <w:bCs/>
          <w:sz w:val="28"/>
          <w:szCs w:val="28"/>
          <w:lang w:val="uk-UA"/>
        </w:rPr>
        <w:t>(%)</w:t>
      </w:r>
    </w:p>
    <w:tbl>
      <w:tblPr>
        <w:tblStyle w:val="21"/>
        <w:tblW w:w="0" w:type="auto"/>
        <w:tblLayout w:type="fixed"/>
        <w:tblLook w:val="04A0"/>
      </w:tblPr>
      <w:tblGrid>
        <w:gridCol w:w="4219"/>
        <w:gridCol w:w="851"/>
        <w:gridCol w:w="992"/>
        <w:gridCol w:w="992"/>
        <w:gridCol w:w="992"/>
        <w:gridCol w:w="851"/>
        <w:gridCol w:w="850"/>
      </w:tblGrid>
      <w:tr w:rsidR="00E66B27" w:rsidRPr="002874B1" w:rsidTr="00B94472">
        <w:tc>
          <w:tcPr>
            <w:tcW w:w="4219" w:type="dxa"/>
          </w:tcPr>
          <w:p w:rsidR="00E66B27" w:rsidRPr="002874B1" w:rsidRDefault="00E66B27" w:rsidP="00044443">
            <w:pPr>
              <w:tabs>
                <w:tab w:val="left" w:pos="709"/>
              </w:tabs>
              <w:jc w:val="center"/>
              <w:rPr>
                <w:rFonts w:ascii="Times New Roman" w:hAnsi="Times New Roman"/>
                <w:b/>
                <w:sz w:val="26"/>
                <w:szCs w:val="26"/>
                <w:lang w:val="uk-UA"/>
              </w:rPr>
            </w:pPr>
            <w:r w:rsidRPr="002874B1">
              <w:rPr>
                <w:rFonts w:ascii="Times New Roman" w:hAnsi="Times New Roman"/>
                <w:b/>
                <w:sz w:val="26"/>
                <w:szCs w:val="26"/>
                <w:lang w:val="uk-UA"/>
              </w:rPr>
              <w:t>Шкали</w:t>
            </w:r>
          </w:p>
        </w:tc>
        <w:tc>
          <w:tcPr>
            <w:tcW w:w="1843" w:type="dxa"/>
            <w:gridSpan w:val="2"/>
          </w:tcPr>
          <w:p w:rsidR="00E66B27" w:rsidRPr="002874B1" w:rsidRDefault="00E66B27" w:rsidP="00044443">
            <w:pPr>
              <w:tabs>
                <w:tab w:val="left" w:pos="709"/>
              </w:tabs>
              <w:jc w:val="center"/>
              <w:rPr>
                <w:rFonts w:ascii="Times New Roman" w:hAnsi="Times New Roman"/>
                <w:b/>
                <w:sz w:val="26"/>
                <w:szCs w:val="26"/>
                <w:lang w:val="uk-UA"/>
              </w:rPr>
            </w:pPr>
            <w:r w:rsidRPr="002874B1">
              <w:rPr>
                <w:rFonts w:ascii="Times New Roman" w:hAnsi="Times New Roman"/>
                <w:b/>
                <w:sz w:val="26"/>
                <w:szCs w:val="26"/>
                <w:lang w:val="uk-UA"/>
              </w:rPr>
              <w:t>Залежність</w:t>
            </w:r>
          </w:p>
        </w:tc>
        <w:tc>
          <w:tcPr>
            <w:tcW w:w="1984" w:type="dxa"/>
            <w:gridSpan w:val="2"/>
          </w:tcPr>
          <w:p w:rsidR="00E66B27" w:rsidRPr="002874B1" w:rsidRDefault="00E66B27" w:rsidP="00044443">
            <w:pPr>
              <w:tabs>
                <w:tab w:val="left" w:pos="709"/>
              </w:tabs>
              <w:jc w:val="center"/>
              <w:rPr>
                <w:rFonts w:ascii="Times New Roman" w:hAnsi="Times New Roman"/>
                <w:b/>
                <w:sz w:val="26"/>
                <w:szCs w:val="26"/>
                <w:lang w:val="uk-UA"/>
              </w:rPr>
            </w:pPr>
            <w:r w:rsidRPr="002874B1">
              <w:rPr>
                <w:rFonts w:ascii="Times New Roman" w:hAnsi="Times New Roman"/>
                <w:b/>
                <w:sz w:val="26"/>
                <w:szCs w:val="26"/>
                <w:lang w:val="uk-UA"/>
              </w:rPr>
              <w:t>Пограничні показники</w:t>
            </w:r>
          </w:p>
        </w:tc>
        <w:tc>
          <w:tcPr>
            <w:tcW w:w="1701" w:type="dxa"/>
            <w:gridSpan w:val="2"/>
          </w:tcPr>
          <w:p w:rsidR="00E66B27" w:rsidRPr="002874B1" w:rsidRDefault="00E66B27" w:rsidP="00044443">
            <w:pPr>
              <w:tabs>
                <w:tab w:val="left" w:pos="709"/>
              </w:tabs>
              <w:jc w:val="center"/>
              <w:rPr>
                <w:rFonts w:ascii="Times New Roman" w:hAnsi="Times New Roman"/>
                <w:b/>
                <w:sz w:val="26"/>
                <w:szCs w:val="26"/>
                <w:lang w:val="uk-UA"/>
              </w:rPr>
            </w:pPr>
            <w:r w:rsidRPr="002874B1">
              <w:rPr>
                <w:rFonts w:ascii="Times New Roman" w:hAnsi="Times New Roman"/>
                <w:b/>
                <w:sz w:val="26"/>
                <w:szCs w:val="26"/>
                <w:lang w:val="uk-UA"/>
              </w:rPr>
              <w:t>Відсутність залежності</w:t>
            </w:r>
          </w:p>
        </w:tc>
      </w:tr>
      <w:tr w:rsidR="00E66B27" w:rsidRPr="002874B1" w:rsidTr="00B94472">
        <w:trPr>
          <w:trHeight w:val="398"/>
        </w:trPr>
        <w:tc>
          <w:tcPr>
            <w:tcW w:w="4219" w:type="dxa"/>
            <w:vMerge w:val="restart"/>
          </w:tcPr>
          <w:p w:rsidR="00E66B27" w:rsidRPr="002874B1" w:rsidRDefault="00E66B27" w:rsidP="00044443">
            <w:pPr>
              <w:tabs>
                <w:tab w:val="left" w:pos="709"/>
              </w:tabs>
              <w:jc w:val="both"/>
              <w:rPr>
                <w:rFonts w:ascii="Times New Roman" w:hAnsi="Times New Roman"/>
                <w:b/>
                <w:sz w:val="26"/>
                <w:szCs w:val="26"/>
                <w:lang w:val="uk-UA"/>
              </w:rPr>
            </w:pPr>
          </w:p>
          <w:p w:rsidR="00E66B27" w:rsidRPr="002874B1" w:rsidRDefault="00E66B27" w:rsidP="00044443">
            <w:pPr>
              <w:tabs>
                <w:tab w:val="left" w:pos="709"/>
              </w:tabs>
              <w:jc w:val="both"/>
              <w:rPr>
                <w:rFonts w:ascii="Times New Roman" w:hAnsi="Times New Roman"/>
                <w:b/>
                <w:sz w:val="26"/>
                <w:szCs w:val="26"/>
                <w:lang w:val="uk-UA"/>
              </w:rPr>
            </w:pPr>
            <w:r w:rsidRPr="002874B1">
              <w:rPr>
                <w:rFonts w:ascii="Times New Roman" w:hAnsi="Times New Roman"/>
                <w:sz w:val="26"/>
                <w:szCs w:val="26"/>
                <w:lang w:val="uk-UA"/>
              </w:rPr>
              <w:t>Діяльність типу веб-серфінгу</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х</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д</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х</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д</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х</w:t>
            </w:r>
          </w:p>
        </w:tc>
        <w:tc>
          <w:tcPr>
            <w:tcW w:w="850"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д</w:t>
            </w:r>
          </w:p>
        </w:tc>
      </w:tr>
      <w:tr w:rsidR="00E66B27" w:rsidRPr="002874B1" w:rsidTr="00B94472">
        <w:tc>
          <w:tcPr>
            <w:tcW w:w="4219" w:type="dxa"/>
            <w:vMerge/>
          </w:tcPr>
          <w:p w:rsidR="00E66B27" w:rsidRPr="002874B1" w:rsidRDefault="00E66B27" w:rsidP="00044443">
            <w:pPr>
              <w:tabs>
                <w:tab w:val="left" w:pos="709"/>
              </w:tabs>
              <w:jc w:val="both"/>
              <w:rPr>
                <w:rFonts w:ascii="Times New Roman" w:hAnsi="Times New Roman"/>
                <w:b/>
                <w:sz w:val="26"/>
                <w:szCs w:val="26"/>
                <w:lang w:val="uk-UA"/>
              </w:rPr>
            </w:pP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0,8</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0,2</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5,8</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11,2</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93,4</w:t>
            </w:r>
          </w:p>
        </w:tc>
        <w:tc>
          <w:tcPr>
            <w:tcW w:w="850"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88,6</w:t>
            </w:r>
          </w:p>
        </w:tc>
      </w:tr>
      <w:tr w:rsidR="00E66B27" w:rsidRPr="002874B1" w:rsidTr="00B94472">
        <w:tc>
          <w:tcPr>
            <w:tcW w:w="4219" w:type="dxa"/>
          </w:tcPr>
          <w:p w:rsidR="00E66B27" w:rsidRPr="002874B1" w:rsidRDefault="00E66B27" w:rsidP="00044443">
            <w:pPr>
              <w:tabs>
                <w:tab w:val="left" w:pos="709"/>
              </w:tabs>
              <w:jc w:val="both"/>
              <w:rPr>
                <w:rFonts w:ascii="Times New Roman" w:hAnsi="Times New Roman"/>
                <w:b/>
                <w:sz w:val="26"/>
                <w:szCs w:val="26"/>
                <w:lang w:val="uk-UA"/>
              </w:rPr>
            </w:pPr>
            <w:r w:rsidRPr="002874B1">
              <w:rPr>
                <w:rFonts w:ascii="Times New Roman" w:hAnsi="Times New Roman"/>
                <w:sz w:val="26"/>
                <w:szCs w:val="26"/>
                <w:lang w:val="uk-UA"/>
              </w:rPr>
              <w:t>Діяльність кіберсексуального типу</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1,4</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0,2</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14</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3,3</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84,6</w:t>
            </w:r>
          </w:p>
        </w:tc>
        <w:tc>
          <w:tcPr>
            <w:tcW w:w="850"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96,5</w:t>
            </w:r>
          </w:p>
        </w:tc>
      </w:tr>
      <w:tr w:rsidR="00E66B27" w:rsidRPr="002874B1" w:rsidTr="00B94472">
        <w:tc>
          <w:tcPr>
            <w:tcW w:w="4219" w:type="dxa"/>
          </w:tcPr>
          <w:p w:rsidR="00E66B27" w:rsidRPr="002874B1" w:rsidRDefault="00E66B27" w:rsidP="00044443">
            <w:pPr>
              <w:tabs>
                <w:tab w:val="left" w:pos="709"/>
              </w:tabs>
              <w:jc w:val="both"/>
              <w:rPr>
                <w:rFonts w:ascii="Times New Roman" w:hAnsi="Times New Roman"/>
                <w:b/>
                <w:sz w:val="26"/>
                <w:szCs w:val="26"/>
                <w:lang w:val="uk-UA"/>
              </w:rPr>
            </w:pPr>
            <w:r w:rsidRPr="002874B1">
              <w:rPr>
                <w:rFonts w:ascii="Times New Roman" w:hAnsi="Times New Roman"/>
                <w:sz w:val="26"/>
                <w:szCs w:val="26"/>
                <w:lang w:val="uk-UA"/>
              </w:rPr>
              <w:t>Діяльність у соціальних мережах</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1,4</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3,2</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17,2</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25,7</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81,4</w:t>
            </w:r>
          </w:p>
        </w:tc>
        <w:tc>
          <w:tcPr>
            <w:tcW w:w="850"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71</w:t>
            </w:r>
          </w:p>
        </w:tc>
      </w:tr>
      <w:tr w:rsidR="00E66B27" w:rsidRPr="002874B1" w:rsidTr="00B94472">
        <w:tc>
          <w:tcPr>
            <w:tcW w:w="4219" w:type="dxa"/>
          </w:tcPr>
          <w:p w:rsidR="00E66B27" w:rsidRPr="002874B1" w:rsidRDefault="00E66B27" w:rsidP="00044443">
            <w:pPr>
              <w:tabs>
                <w:tab w:val="left" w:pos="709"/>
              </w:tabs>
              <w:jc w:val="both"/>
              <w:rPr>
                <w:rFonts w:ascii="Times New Roman" w:hAnsi="Times New Roman"/>
                <w:b/>
                <w:sz w:val="26"/>
                <w:szCs w:val="26"/>
                <w:lang w:val="uk-UA"/>
              </w:rPr>
            </w:pPr>
            <w:r w:rsidRPr="002874B1">
              <w:rPr>
                <w:rFonts w:ascii="Times New Roman" w:hAnsi="Times New Roman"/>
                <w:sz w:val="26"/>
                <w:szCs w:val="26"/>
                <w:lang w:val="uk-UA"/>
              </w:rPr>
              <w:t>Активність у комп’ютерних іграх</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3</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0,6</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25,4</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14</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71,6</w:t>
            </w:r>
          </w:p>
        </w:tc>
        <w:tc>
          <w:tcPr>
            <w:tcW w:w="850"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85,4</w:t>
            </w:r>
          </w:p>
        </w:tc>
      </w:tr>
      <w:tr w:rsidR="00E66B27" w:rsidRPr="002874B1" w:rsidTr="00B94472">
        <w:tc>
          <w:tcPr>
            <w:tcW w:w="4219" w:type="dxa"/>
          </w:tcPr>
          <w:p w:rsidR="00E66B27" w:rsidRPr="002874B1" w:rsidRDefault="00E66B27" w:rsidP="00EE2C25">
            <w:pPr>
              <w:tabs>
                <w:tab w:val="left" w:pos="709"/>
              </w:tabs>
              <w:jc w:val="both"/>
              <w:rPr>
                <w:rFonts w:ascii="Times New Roman" w:hAnsi="Times New Roman"/>
                <w:b/>
                <w:sz w:val="26"/>
                <w:szCs w:val="26"/>
                <w:lang w:val="uk-UA"/>
              </w:rPr>
            </w:pPr>
            <w:r w:rsidRPr="002874B1">
              <w:rPr>
                <w:rFonts w:ascii="Times New Roman" w:hAnsi="Times New Roman"/>
                <w:sz w:val="26"/>
                <w:szCs w:val="26"/>
                <w:lang w:val="uk-UA"/>
              </w:rPr>
              <w:t xml:space="preserve">Активність в </w:t>
            </w:r>
            <w:r w:rsidR="00EE2C25" w:rsidRPr="002874B1">
              <w:rPr>
                <w:rFonts w:ascii="Times New Roman" w:hAnsi="Times New Roman"/>
                <w:sz w:val="26"/>
                <w:szCs w:val="26"/>
                <w:lang w:val="uk-UA"/>
              </w:rPr>
              <w:t xml:space="preserve">онлайн-гемблінгу та шопінгу в інтернет-магазинах </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2</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0,6</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13</w:t>
            </w:r>
          </w:p>
        </w:tc>
        <w:tc>
          <w:tcPr>
            <w:tcW w:w="992"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7,5</w:t>
            </w:r>
          </w:p>
        </w:tc>
        <w:tc>
          <w:tcPr>
            <w:tcW w:w="851"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85</w:t>
            </w:r>
          </w:p>
        </w:tc>
        <w:tc>
          <w:tcPr>
            <w:tcW w:w="850" w:type="dxa"/>
          </w:tcPr>
          <w:p w:rsidR="00E66B27" w:rsidRPr="002874B1" w:rsidRDefault="00E66B27" w:rsidP="00044443">
            <w:pPr>
              <w:tabs>
                <w:tab w:val="left" w:pos="709"/>
              </w:tabs>
              <w:jc w:val="center"/>
              <w:rPr>
                <w:rFonts w:ascii="Times New Roman" w:hAnsi="Times New Roman"/>
                <w:sz w:val="26"/>
                <w:szCs w:val="26"/>
                <w:lang w:val="uk-UA"/>
              </w:rPr>
            </w:pPr>
            <w:r w:rsidRPr="002874B1">
              <w:rPr>
                <w:rFonts w:ascii="Times New Roman" w:hAnsi="Times New Roman"/>
                <w:sz w:val="26"/>
                <w:szCs w:val="26"/>
                <w:lang w:val="uk-UA"/>
              </w:rPr>
              <w:t>92</w:t>
            </w:r>
          </w:p>
        </w:tc>
      </w:tr>
    </w:tbl>
    <w:p w:rsidR="002874B1" w:rsidRDefault="002874B1" w:rsidP="00044443">
      <w:pPr>
        <w:tabs>
          <w:tab w:val="left" w:pos="709"/>
          <w:tab w:val="left" w:pos="1110"/>
        </w:tabs>
        <w:spacing w:after="0" w:line="360" w:lineRule="auto"/>
        <w:jc w:val="right"/>
        <w:rPr>
          <w:rFonts w:ascii="Times New Roman" w:eastAsia="Calibri" w:hAnsi="Times New Roman" w:cs="Times New Roman"/>
          <w:bCs/>
          <w:i/>
          <w:sz w:val="28"/>
          <w:szCs w:val="28"/>
          <w:lang w:val="uk-UA"/>
        </w:rPr>
      </w:pPr>
    </w:p>
    <w:p w:rsidR="00E66B27" w:rsidRPr="00044443" w:rsidRDefault="00E66B27" w:rsidP="00044443">
      <w:pPr>
        <w:tabs>
          <w:tab w:val="left" w:pos="709"/>
          <w:tab w:val="left" w:pos="1110"/>
        </w:tabs>
        <w:spacing w:after="0" w:line="360" w:lineRule="auto"/>
        <w:jc w:val="right"/>
        <w:rPr>
          <w:rFonts w:ascii="Times New Roman" w:hAnsi="Times New Roman" w:cs="Times New Roman"/>
          <w:b/>
          <w:sz w:val="24"/>
          <w:szCs w:val="24"/>
          <w:lang w:val="uk-UA"/>
        </w:rPr>
      </w:pPr>
      <w:r>
        <w:rPr>
          <w:rFonts w:ascii="Times New Roman" w:eastAsia="Calibri" w:hAnsi="Times New Roman" w:cs="Times New Roman"/>
          <w:bCs/>
          <w:i/>
          <w:sz w:val="28"/>
          <w:szCs w:val="28"/>
          <w:lang w:val="uk-UA"/>
        </w:rPr>
        <w:lastRenderedPageBreak/>
        <w:t>Таблиця Л 39</w:t>
      </w:r>
    </w:p>
    <w:p w:rsidR="00E66B27" w:rsidRPr="001A5DF0" w:rsidRDefault="00E66B27" w:rsidP="00E66B27">
      <w:pPr>
        <w:tabs>
          <w:tab w:val="left" w:pos="709"/>
          <w:tab w:val="left" w:pos="7797"/>
        </w:tabs>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Вид основної діяльності в мережі з урахуванням віку респондентів за проективною методикою </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Я в інтернеті</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 xml:space="preserve"> </w:t>
      </w:r>
      <w:r w:rsidRPr="001A5DF0">
        <w:rPr>
          <w:rFonts w:ascii="Times New Roman" w:hAnsi="Times New Roman" w:cs="Times New Roman"/>
          <w:b/>
          <w:bCs/>
          <w:sz w:val="28"/>
          <w:szCs w:val="28"/>
          <w:lang w:val="uk-UA"/>
        </w:rPr>
        <w:t>(%)</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sz w:val="28"/>
                <w:szCs w:val="28"/>
                <w:lang w:val="uk-UA"/>
              </w:rPr>
            </w:pPr>
            <w:r w:rsidRPr="001A5DF0">
              <w:rPr>
                <w:rFonts w:ascii="Times New Roman" w:hAnsi="Times New Roman"/>
                <w:sz w:val="28"/>
                <w:szCs w:val="28"/>
                <w:lang w:val="uk-UA"/>
              </w:rPr>
              <w:t>Ш</w:t>
            </w:r>
          </w:p>
        </w:tc>
        <w:tc>
          <w:tcPr>
            <w:tcW w:w="2942"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Залежність</w:t>
            </w:r>
          </w:p>
        </w:tc>
        <w:tc>
          <w:tcPr>
            <w:tcW w:w="2835"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Пограничні показники</w:t>
            </w:r>
          </w:p>
        </w:tc>
        <w:tc>
          <w:tcPr>
            <w:tcW w:w="2977"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Відсутність залежності</w:t>
            </w:r>
          </w:p>
        </w:tc>
      </w:tr>
      <w:tr w:rsidR="00E66B27" w:rsidRPr="001A5DF0" w:rsidTr="00462F59">
        <w:tc>
          <w:tcPr>
            <w:tcW w:w="568" w:type="dxa"/>
            <w:vMerge w:val="restart"/>
          </w:tcPr>
          <w:p w:rsidR="00E66B27" w:rsidRPr="001A5DF0" w:rsidRDefault="00E66B27" w:rsidP="005568A5">
            <w:pPr>
              <w:tabs>
                <w:tab w:val="left" w:pos="709"/>
              </w:tabs>
              <w:spacing w:line="360" w:lineRule="auto"/>
              <w:jc w:val="both"/>
              <w:rPr>
                <w:rFonts w:ascii="Times New Roman" w:hAnsi="Times New Roman"/>
                <w:b/>
                <w:sz w:val="28"/>
                <w:szCs w:val="28"/>
                <w:lang w:val="uk-UA"/>
              </w:rPr>
            </w:pPr>
          </w:p>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1</w:t>
            </w:r>
          </w:p>
        </w:tc>
        <w:tc>
          <w:tcPr>
            <w:tcW w:w="816"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СП</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РЮ</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Ю</w:t>
            </w:r>
          </w:p>
        </w:tc>
        <w:tc>
          <w:tcPr>
            <w:tcW w:w="708"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РД</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СП</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РЮ</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Ю</w:t>
            </w:r>
          </w:p>
        </w:tc>
        <w:tc>
          <w:tcPr>
            <w:tcW w:w="708"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РД</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СП</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РЮ</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Ю</w:t>
            </w:r>
          </w:p>
        </w:tc>
        <w:tc>
          <w:tcPr>
            <w:tcW w:w="850"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РД</w:t>
            </w:r>
          </w:p>
        </w:tc>
      </w:tr>
      <w:tr w:rsidR="00E66B27" w:rsidRPr="001A5DF0" w:rsidTr="00462F59">
        <w:tc>
          <w:tcPr>
            <w:tcW w:w="568" w:type="dxa"/>
            <w:vMerge/>
          </w:tcPr>
          <w:p w:rsidR="00E66B27" w:rsidRPr="001A5DF0" w:rsidRDefault="00E66B27" w:rsidP="005568A5">
            <w:pPr>
              <w:tabs>
                <w:tab w:val="left" w:pos="709"/>
              </w:tabs>
              <w:spacing w:line="360" w:lineRule="auto"/>
              <w:jc w:val="both"/>
              <w:rPr>
                <w:rFonts w:ascii="Times New Roman" w:hAnsi="Times New Roman"/>
                <w:b/>
                <w:sz w:val="28"/>
                <w:szCs w:val="28"/>
                <w:lang w:val="uk-UA"/>
              </w:rPr>
            </w:pP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6,4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10</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w:t>
            </w:r>
            <w:r>
              <w:rPr>
                <w:rFonts w:ascii="Times New Roman" w:hAnsi="Times New Roman"/>
                <w:sz w:val="28"/>
                <w:szCs w:val="28"/>
                <w:lang w:val="uk-UA"/>
              </w:rPr>
              <w:t>3</w:t>
            </w:r>
          </w:p>
        </w:tc>
        <w:tc>
          <w:tcPr>
            <w:tcW w:w="709" w:type="dxa"/>
          </w:tcPr>
          <w:p w:rsidR="00E66B27" w:rsidRPr="001A5DF0" w:rsidRDefault="00E66B27" w:rsidP="005568A5">
            <w:pPr>
              <w:tabs>
                <w:tab w:val="left" w:pos="709"/>
              </w:tabs>
              <w:spacing w:line="360" w:lineRule="auto"/>
              <w:rPr>
                <w:rFonts w:ascii="Times New Roman" w:hAnsi="Times New Roman"/>
                <w:sz w:val="28"/>
                <w:szCs w:val="28"/>
                <w:lang w:val="uk-UA"/>
              </w:rPr>
            </w:pPr>
            <w:r>
              <w:rPr>
                <w:rFonts w:ascii="Times New Roman" w:hAnsi="Times New Roman"/>
                <w:sz w:val="28"/>
                <w:szCs w:val="28"/>
                <w:lang w:val="uk-UA"/>
              </w:rPr>
              <w:t>90</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9</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91</w:t>
            </w:r>
            <w:r w:rsidRPr="001A5DF0">
              <w:rPr>
                <w:rFonts w:ascii="Times New Roman" w:hAnsi="Times New Roman"/>
                <w:sz w:val="28"/>
                <w:szCs w:val="28"/>
                <w:lang w:val="uk-UA"/>
              </w:rPr>
              <w:t>,2</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2</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0,6</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11,6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7,2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5,6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89</w:t>
            </w:r>
            <w:r w:rsidRPr="001A5DF0">
              <w:rPr>
                <w:rFonts w:ascii="Times New Roman" w:hAnsi="Times New Roman"/>
                <w:sz w:val="28"/>
                <w:szCs w:val="28"/>
                <w:lang w:val="uk-UA"/>
              </w:rPr>
              <w:t>,</w:t>
            </w:r>
            <w:r>
              <w:rPr>
                <w:rFonts w:ascii="Times New Roman" w:hAnsi="Times New Roman"/>
                <w:sz w:val="28"/>
                <w:szCs w:val="28"/>
                <w:lang w:val="uk-UA"/>
              </w:rPr>
              <w:t>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92</w:t>
            </w:r>
            <w:r w:rsidRPr="001A5DF0">
              <w:rPr>
                <w:rFonts w:ascii="Times New Roman" w:hAnsi="Times New Roman"/>
                <w:sz w:val="28"/>
                <w:szCs w:val="28"/>
                <w:lang w:val="uk-UA"/>
              </w:rPr>
              <w:t>,</w:t>
            </w:r>
            <w:r>
              <w:rPr>
                <w:rFonts w:ascii="Times New Roman" w:hAnsi="Times New Roman"/>
                <w:sz w:val="28"/>
                <w:szCs w:val="28"/>
                <w:lang w:val="uk-UA"/>
              </w:rPr>
              <w:t>2</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w:t>
            </w:r>
            <w:r>
              <w:rPr>
                <w:rFonts w:ascii="Times New Roman" w:hAnsi="Times New Roman"/>
                <w:sz w:val="28"/>
                <w:szCs w:val="28"/>
                <w:lang w:val="uk-UA"/>
              </w:rPr>
              <w:t>4</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3</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23,3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20,2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19,3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72</w:t>
            </w:r>
            <w:r w:rsidRPr="001A5DF0">
              <w:rPr>
                <w:rFonts w:ascii="Times New Roman" w:hAnsi="Times New Roman"/>
                <w:sz w:val="28"/>
                <w:szCs w:val="28"/>
                <w:lang w:val="uk-UA"/>
              </w:rPr>
              <w:t>,5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74</w:t>
            </w:r>
            <w:r w:rsidRPr="001A5DF0">
              <w:rPr>
                <w:rFonts w:ascii="Times New Roman" w:hAnsi="Times New Roman"/>
                <w:sz w:val="28"/>
                <w:szCs w:val="28"/>
                <w:lang w:val="uk-UA"/>
              </w:rPr>
              <w:t>,</w:t>
            </w:r>
            <w:r>
              <w:rPr>
                <w:rFonts w:ascii="Times New Roman" w:hAnsi="Times New Roman"/>
                <w:sz w:val="28"/>
                <w:szCs w:val="28"/>
                <w:lang w:val="uk-UA"/>
              </w:rPr>
              <w:t>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76</w:t>
            </w:r>
            <w:r w:rsidRPr="001A5DF0">
              <w:rPr>
                <w:rFonts w:ascii="Times New Roman" w:hAnsi="Times New Roman"/>
                <w:sz w:val="28"/>
                <w:szCs w:val="28"/>
                <w:lang w:val="uk-UA"/>
              </w:rPr>
              <w:t>,6</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79</w:t>
            </w:r>
            <w:r w:rsidRPr="001A5DF0">
              <w:rPr>
                <w:rFonts w:ascii="Times New Roman" w:hAnsi="Times New Roman"/>
                <w:sz w:val="28"/>
                <w:szCs w:val="28"/>
                <w:lang w:val="uk-UA"/>
              </w:rPr>
              <w:t>,4</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4</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1,4</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25,3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22,3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17,2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15,2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71</w:t>
            </w:r>
            <w:r w:rsidRPr="001A5DF0">
              <w:rPr>
                <w:rFonts w:ascii="Times New Roman" w:hAnsi="Times New Roman"/>
                <w:sz w:val="28"/>
                <w:szCs w:val="28"/>
                <w:lang w:val="uk-UA"/>
              </w:rPr>
              <w:t>,</w:t>
            </w:r>
            <w:r>
              <w:rPr>
                <w:rFonts w:ascii="Times New Roman" w:hAnsi="Times New Roman"/>
                <w:sz w:val="28"/>
                <w:szCs w:val="28"/>
                <w:lang w:val="uk-UA"/>
              </w:rPr>
              <w:t>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75</w:t>
            </w:r>
            <w:r w:rsidRPr="001A5DF0">
              <w:rPr>
                <w:rFonts w:ascii="Times New Roman" w:hAnsi="Times New Roman"/>
                <w:sz w:val="28"/>
                <w:szCs w:val="28"/>
                <w:lang w:val="uk-UA"/>
              </w:rPr>
              <w:t>,</w:t>
            </w:r>
            <w:r>
              <w:rPr>
                <w:rFonts w:ascii="Times New Roman" w:hAnsi="Times New Roman"/>
                <w:sz w:val="28"/>
                <w:szCs w:val="28"/>
                <w:lang w:val="uk-UA"/>
              </w:rPr>
              <w:t>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81</w:t>
            </w:r>
            <w:r w:rsidRPr="001A5DF0">
              <w:rPr>
                <w:rFonts w:ascii="Times New Roman" w:hAnsi="Times New Roman"/>
                <w:sz w:val="28"/>
                <w:szCs w:val="28"/>
                <w:lang w:val="uk-UA"/>
              </w:rPr>
              <w:t>,</w:t>
            </w:r>
            <w:r>
              <w:rPr>
                <w:rFonts w:ascii="Times New Roman" w:hAnsi="Times New Roman"/>
                <w:sz w:val="28"/>
                <w:szCs w:val="28"/>
                <w:lang w:val="uk-UA"/>
              </w:rPr>
              <w:t>4</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84</w:t>
            </w:r>
            <w:r w:rsidRPr="001A5DF0">
              <w:rPr>
                <w:rFonts w:ascii="Times New Roman" w:hAnsi="Times New Roman"/>
                <w:sz w:val="28"/>
                <w:szCs w:val="28"/>
                <w:lang w:val="uk-UA"/>
              </w:rPr>
              <w:t>,</w:t>
            </w:r>
            <w:r>
              <w:rPr>
                <w:rFonts w:ascii="Times New Roman" w:hAnsi="Times New Roman"/>
                <w:sz w:val="28"/>
                <w:szCs w:val="28"/>
                <w:lang w:val="uk-UA"/>
              </w:rPr>
              <w:t>2</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5</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,5</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5,3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12,5</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15,6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94</w:t>
            </w:r>
            <w:r w:rsidRPr="001A5DF0">
              <w:rPr>
                <w:rFonts w:ascii="Times New Roman" w:hAnsi="Times New Roman"/>
                <w:sz w:val="28"/>
                <w:szCs w:val="28"/>
                <w:lang w:val="uk-UA"/>
              </w:rPr>
              <w:t>,5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9,7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6</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82</w:t>
            </w:r>
          </w:p>
        </w:tc>
      </w:tr>
    </w:tbl>
    <w:p w:rsidR="00E66B27" w:rsidRPr="00E66B27" w:rsidRDefault="00E66B27" w:rsidP="00CC4D55">
      <w:pPr>
        <w:tabs>
          <w:tab w:val="left" w:pos="709"/>
          <w:tab w:val="left" w:pos="1110"/>
        </w:tabs>
        <w:spacing w:after="0" w:line="360" w:lineRule="auto"/>
        <w:ind w:firstLine="709"/>
        <w:jc w:val="both"/>
        <w:rPr>
          <w:rFonts w:ascii="Times New Roman" w:hAnsi="Times New Roman" w:cs="Times New Roman"/>
          <w:sz w:val="28"/>
          <w:szCs w:val="28"/>
          <w:lang w:val="uk-UA"/>
        </w:rPr>
      </w:pPr>
      <w:r w:rsidRPr="00E66B27">
        <w:rPr>
          <w:rFonts w:ascii="Times New Roman" w:hAnsi="Times New Roman" w:cs="Times New Roman"/>
          <w:i/>
          <w:sz w:val="28"/>
          <w:szCs w:val="28"/>
          <w:lang w:val="uk-UA"/>
        </w:rPr>
        <w:t>Примітка</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1</w:t>
      </w:r>
      <w:r w:rsidR="007B7DC5">
        <w:rPr>
          <w:rFonts w:ascii="Times New Roman" w:hAnsi="Times New Roman" w:cs="Times New Roman"/>
          <w:sz w:val="28"/>
          <w:szCs w:val="28"/>
          <w:lang w:val="uk-UA"/>
        </w:rPr>
        <w:t xml:space="preserve"> – шкала «Діяльність типу веб-серфінгу»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2</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Ді</w:t>
      </w:r>
      <w:r w:rsidR="007B7DC5">
        <w:rPr>
          <w:rFonts w:ascii="Times New Roman" w:hAnsi="Times New Roman" w:cs="Times New Roman"/>
          <w:sz w:val="28"/>
          <w:szCs w:val="28"/>
          <w:lang w:val="uk-UA"/>
        </w:rPr>
        <w:t>яльність кіберсексуального типу»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3</w:t>
      </w:r>
      <w:r w:rsidR="007B7DC5">
        <w:rPr>
          <w:rFonts w:ascii="Times New Roman" w:hAnsi="Times New Roman" w:cs="Times New Roman"/>
          <w:sz w:val="28"/>
          <w:szCs w:val="28"/>
          <w:lang w:val="uk-UA"/>
        </w:rPr>
        <w:t xml:space="preserve"> – «Діяльність в соціальних мережах»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4</w:t>
      </w:r>
      <w:r w:rsidR="007B7DC5">
        <w:rPr>
          <w:rFonts w:ascii="Times New Roman" w:hAnsi="Times New Roman" w:cs="Times New Roman"/>
          <w:sz w:val="28"/>
          <w:szCs w:val="28"/>
          <w:lang w:val="uk-UA"/>
        </w:rPr>
        <w:t xml:space="preserve"> – «Активність у комп’ютерних іграх»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5</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 xml:space="preserve">Активність в </w:t>
      </w:r>
      <w:r w:rsidR="00EE2C25">
        <w:rPr>
          <w:rFonts w:ascii="Times New Roman" w:eastAsia="Calibri" w:hAnsi="Times New Roman" w:cs="Times New Roman"/>
          <w:sz w:val="28"/>
          <w:szCs w:val="28"/>
          <w:lang w:val="uk-UA"/>
        </w:rPr>
        <w:t>онлайн-гемблінгу та шопінгу в інтернет-магазинах</w:t>
      </w:r>
      <w:r w:rsidR="007B7DC5">
        <w:rPr>
          <w:rFonts w:ascii="Times New Roman" w:hAnsi="Times New Roman" w:cs="Times New Roman"/>
          <w:sz w:val="28"/>
          <w:szCs w:val="28"/>
          <w:lang w:val="uk-UA"/>
        </w:rPr>
        <w:t>»</w:t>
      </w:r>
      <w:r w:rsidRPr="00E66B27">
        <w:rPr>
          <w:rFonts w:ascii="Times New Roman" w:hAnsi="Times New Roman" w:cs="Times New Roman"/>
          <w:sz w:val="28"/>
          <w:szCs w:val="28"/>
          <w:lang w:val="uk-UA"/>
        </w:rPr>
        <w:t>.</w:t>
      </w:r>
    </w:p>
    <w:p w:rsidR="00E66B27" w:rsidRPr="001A5DF0" w:rsidRDefault="00E66B27" w:rsidP="00E66B27">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40</w:t>
      </w:r>
    </w:p>
    <w:p w:rsidR="00E66B27" w:rsidRPr="001A5DF0" w:rsidRDefault="00E66B27" w:rsidP="00E66B27">
      <w:pPr>
        <w:tabs>
          <w:tab w:val="left" w:pos="709"/>
        </w:tabs>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Вид основної діяльності в мережі з урахуванням рівня освіти респондентів за проективною методикою </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Я в інтернеті</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 xml:space="preserve"> </w:t>
      </w:r>
      <w:r w:rsidRPr="001A5DF0">
        <w:rPr>
          <w:rFonts w:ascii="Times New Roman" w:hAnsi="Times New Roman" w:cs="Times New Roman"/>
          <w:b/>
          <w:bCs/>
          <w:sz w:val="28"/>
          <w:szCs w:val="28"/>
          <w:lang w:val="uk-UA"/>
        </w:rPr>
        <w:t>(%)</w:t>
      </w:r>
    </w:p>
    <w:tbl>
      <w:tblPr>
        <w:tblStyle w:val="21"/>
        <w:tblW w:w="0" w:type="auto"/>
        <w:tblLayout w:type="fixed"/>
        <w:tblLook w:val="04A0"/>
      </w:tblPr>
      <w:tblGrid>
        <w:gridCol w:w="568"/>
        <w:gridCol w:w="816"/>
        <w:gridCol w:w="709"/>
        <w:gridCol w:w="709"/>
        <w:gridCol w:w="708"/>
        <w:gridCol w:w="709"/>
        <w:gridCol w:w="709"/>
        <w:gridCol w:w="709"/>
        <w:gridCol w:w="708"/>
        <w:gridCol w:w="709"/>
        <w:gridCol w:w="709"/>
        <w:gridCol w:w="709"/>
        <w:gridCol w:w="850"/>
      </w:tblGrid>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sz w:val="28"/>
                <w:szCs w:val="28"/>
                <w:lang w:val="uk-UA"/>
              </w:rPr>
            </w:pPr>
            <w:r w:rsidRPr="001A5DF0">
              <w:rPr>
                <w:rFonts w:ascii="Times New Roman" w:hAnsi="Times New Roman"/>
                <w:sz w:val="28"/>
                <w:szCs w:val="28"/>
                <w:lang w:val="uk-UA"/>
              </w:rPr>
              <w:t>Ш</w:t>
            </w:r>
          </w:p>
        </w:tc>
        <w:tc>
          <w:tcPr>
            <w:tcW w:w="2942"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Залежність</w:t>
            </w:r>
          </w:p>
        </w:tc>
        <w:tc>
          <w:tcPr>
            <w:tcW w:w="2835"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Пограничні показники</w:t>
            </w:r>
          </w:p>
        </w:tc>
        <w:tc>
          <w:tcPr>
            <w:tcW w:w="2977"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Відсутність залежності</w:t>
            </w:r>
          </w:p>
        </w:tc>
      </w:tr>
      <w:tr w:rsidR="00E66B27" w:rsidRPr="001A5DF0" w:rsidTr="00462F59">
        <w:tc>
          <w:tcPr>
            <w:tcW w:w="568" w:type="dxa"/>
            <w:vMerge w:val="restart"/>
          </w:tcPr>
          <w:p w:rsidR="00E66B27" w:rsidRPr="001A5DF0" w:rsidRDefault="00E66B27" w:rsidP="005568A5">
            <w:pPr>
              <w:tabs>
                <w:tab w:val="left" w:pos="709"/>
              </w:tabs>
              <w:spacing w:line="360" w:lineRule="auto"/>
              <w:jc w:val="both"/>
              <w:rPr>
                <w:rFonts w:ascii="Times New Roman" w:hAnsi="Times New Roman"/>
                <w:b/>
                <w:sz w:val="28"/>
                <w:szCs w:val="28"/>
                <w:lang w:val="uk-UA"/>
              </w:rPr>
            </w:pPr>
          </w:p>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1</w:t>
            </w:r>
          </w:p>
        </w:tc>
        <w:tc>
          <w:tcPr>
            <w:tcW w:w="816"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НС</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ПС</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НВ</w:t>
            </w:r>
          </w:p>
        </w:tc>
        <w:tc>
          <w:tcPr>
            <w:tcW w:w="708"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ПВ</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НС</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ПС</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НВ</w:t>
            </w:r>
          </w:p>
        </w:tc>
        <w:tc>
          <w:tcPr>
            <w:tcW w:w="708"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ПВ</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НС</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ПС</w:t>
            </w:r>
          </w:p>
        </w:tc>
        <w:tc>
          <w:tcPr>
            <w:tcW w:w="709"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НВ</w:t>
            </w:r>
          </w:p>
        </w:tc>
        <w:tc>
          <w:tcPr>
            <w:tcW w:w="850" w:type="dxa"/>
          </w:tcPr>
          <w:p w:rsidR="00E66B27" w:rsidRPr="00E41A4F" w:rsidRDefault="00E66B27" w:rsidP="005568A5">
            <w:pPr>
              <w:tabs>
                <w:tab w:val="left" w:pos="709"/>
              </w:tabs>
              <w:spacing w:line="360" w:lineRule="auto"/>
              <w:jc w:val="center"/>
              <w:rPr>
                <w:rFonts w:ascii="Times New Roman" w:hAnsi="Times New Roman"/>
                <w:sz w:val="28"/>
                <w:szCs w:val="28"/>
                <w:lang w:val="uk-UA"/>
              </w:rPr>
            </w:pPr>
            <w:r w:rsidRPr="00E41A4F">
              <w:rPr>
                <w:rFonts w:ascii="Times New Roman" w:hAnsi="Times New Roman"/>
                <w:sz w:val="28"/>
                <w:szCs w:val="28"/>
                <w:lang w:val="uk-UA"/>
              </w:rPr>
              <w:t>ПВ</w:t>
            </w:r>
          </w:p>
        </w:tc>
      </w:tr>
      <w:tr w:rsidR="00E66B27" w:rsidRPr="001A5DF0" w:rsidTr="00462F59">
        <w:tc>
          <w:tcPr>
            <w:tcW w:w="568" w:type="dxa"/>
            <w:vMerge/>
          </w:tcPr>
          <w:p w:rsidR="00E66B27" w:rsidRPr="001A5DF0" w:rsidRDefault="00E66B27" w:rsidP="005568A5">
            <w:pPr>
              <w:tabs>
                <w:tab w:val="left" w:pos="709"/>
              </w:tabs>
              <w:spacing w:line="360" w:lineRule="auto"/>
              <w:jc w:val="both"/>
              <w:rPr>
                <w:rFonts w:ascii="Times New Roman" w:hAnsi="Times New Roman"/>
                <w:b/>
                <w:sz w:val="28"/>
                <w:szCs w:val="28"/>
                <w:lang w:val="uk-UA"/>
              </w:rPr>
            </w:pP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w:t>
            </w: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5</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7,2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90</w:t>
            </w:r>
            <w:r w:rsidRPr="001A5DF0">
              <w:rPr>
                <w:rFonts w:ascii="Times New Roman" w:hAnsi="Times New Roman"/>
                <w:sz w:val="28"/>
                <w:szCs w:val="28"/>
                <w:lang w:val="uk-UA"/>
              </w:rPr>
              <w:t>,</w:t>
            </w: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9</w:t>
            </w:r>
            <w:r w:rsidRPr="001A5DF0">
              <w:rPr>
                <w:rFonts w:ascii="Times New Roman" w:hAnsi="Times New Roman"/>
                <w:sz w:val="28"/>
                <w:szCs w:val="28"/>
                <w:lang w:val="uk-UA"/>
              </w:rPr>
              <w:t>,</w:t>
            </w:r>
            <w:r>
              <w:rPr>
                <w:rFonts w:ascii="Times New Roman" w:hAnsi="Times New Roman"/>
                <w:sz w:val="28"/>
                <w:szCs w:val="28"/>
                <w:lang w:val="uk-UA"/>
              </w:rPr>
              <w:t>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w:t>
            </w:r>
            <w:r>
              <w:rPr>
                <w:rFonts w:ascii="Times New Roman" w:hAnsi="Times New Roman"/>
                <w:sz w:val="28"/>
                <w:szCs w:val="28"/>
                <w:lang w:val="uk-UA"/>
              </w:rPr>
              <w:t>2,3</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91</w:t>
            </w:r>
            <w:r w:rsidRPr="001A5DF0">
              <w:rPr>
                <w:rFonts w:ascii="Times New Roman" w:hAnsi="Times New Roman"/>
                <w:sz w:val="28"/>
                <w:szCs w:val="28"/>
                <w:lang w:val="uk-UA"/>
              </w:rPr>
              <w:t>,</w:t>
            </w:r>
            <w:r>
              <w:rPr>
                <w:rFonts w:ascii="Times New Roman" w:hAnsi="Times New Roman"/>
                <w:sz w:val="28"/>
                <w:szCs w:val="28"/>
                <w:lang w:val="uk-UA"/>
              </w:rPr>
              <w:t>5</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2</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6</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11,4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7,3</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5,4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87</w:t>
            </w:r>
            <w:r w:rsidRPr="001A5DF0">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89</w:t>
            </w:r>
            <w:r w:rsidRPr="001A5DF0">
              <w:rPr>
                <w:rFonts w:ascii="Times New Roman" w:hAnsi="Times New Roman"/>
                <w:sz w:val="28"/>
                <w:szCs w:val="28"/>
                <w:lang w:val="uk-UA"/>
              </w:rPr>
              <w:t>,</w:t>
            </w:r>
            <w:r>
              <w:rPr>
                <w:rFonts w:ascii="Times New Roman" w:hAnsi="Times New Roman"/>
                <w:sz w:val="28"/>
                <w:szCs w:val="28"/>
                <w:lang w:val="uk-UA"/>
              </w:rPr>
              <w:t>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92</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94</w:t>
            </w:r>
            <w:r w:rsidRPr="001A5DF0">
              <w:rPr>
                <w:rFonts w:ascii="Times New Roman" w:hAnsi="Times New Roman"/>
                <w:sz w:val="28"/>
                <w:szCs w:val="28"/>
                <w:lang w:val="uk-UA"/>
              </w:rPr>
              <w:t>,2</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3</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w:t>
            </w: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,4</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w:t>
            </w: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27,4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23,5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19,2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16,6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68</w:t>
            </w:r>
            <w:r w:rsidRPr="001A5DF0">
              <w:rPr>
                <w:rFonts w:ascii="Times New Roman" w:hAnsi="Times New Roman"/>
                <w:sz w:val="28"/>
                <w:szCs w:val="28"/>
                <w:lang w:val="uk-UA"/>
              </w:rPr>
              <w:t>,</w:t>
            </w:r>
            <w:r>
              <w:rPr>
                <w:rFonts w:ascii="Times New Roman" w:hAnsi="Times New Roman"/>
                <w:sz w:val="28"/>
                <w:szCs w:val="28"/>
                <w:lang w:val="uk-UA"/>
              </w:rPr>
              <w:t>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73,3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79</w:t>
            </w:r>
            <w:r w:rsidRPr="001A5DF0">
              <w:rPr>
                <w:rFonts w:ascii="Times New Roman" w:hAnsi="Times New Roman"/>
                <w:sz w:val="28"/>
                <w:szCs w:val="28"/>
                <w:lang w:val="uk-UA"/>
              </w:rPr>
              <w:t>,4</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82</w:t>
            </w:r>
            <w:r w:rsidRPr="001A5DF0">
              <w:rPr>
                <w:rFonts w:ascii="Times New Roman" w:hAnsi="Times New Roman"/>
                <w:sz w:val="28"/>
                <w:szCs w:val="28"/>
                <w:lang w:val="uk-UA"/>
              </w:rPr>
              <w:t>,</w:t>
            </w:r>
            <w:r>
              <w:rPr>
                <w:rFonts w:ascii="Times New Roman" w:hAnsi="Times New Roman"/>
                <w:sz w:val="28"/>
                <w:szCs w:val="28"/>
                <w:lang w:val="uk-UA"/>
              </w:rPr>
              <w:t>2</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4</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26,6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22,2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17,4</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15,5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71</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75</w:t>
            </w:r>
            <w:r w:rsidRPr="001A5DF0">
              <w:rPr>
                <w:rFonts w:ascii="Times New Roman" w:hAnsi="Times New Roman"/>
                <w:sz w:val="28"/>
                <w:szCs w:val="28"/>
                <w:lang w:val="uk-UA"/>
              </w:rPr>
              <w:t>,</w:t>
            </w:r>
            <w:r>
              <w:rPr>
                <w:rFonts w:ascii="Times New Roman" w:hAnsi="Times New Roman"/>
                <w:sz w:val="28"/>
                <w:szCs w:val="28"/>
                <w:lang w:val="uk-UA"/>
              </w:rPr>
              <w:t>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81</w:t>
            </w:r>
            <w:r w:rsidRPr="001A5DF0">
              <w:rPr>
                <w:rFonts w:ascii="Times New Roman" w:hAnsi="Times New Roman"/>
                <w:sz w:val="28"/>
                <w:szCs w:val="28"/>
                <w:lang w:val="uk-UA"/>
              </w:rPr>
              <w:t>,4</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83</w:t>
            </w:r>
            <w:r w:rsidRPr="001A5DF0">
              <w:rPr>
                <w:rFonts w:ascii="Times New Roman" w:hAnsi="Times New Roman"/>
                <w:sz w:val="28"/>
                <w:szCs w:val="28"/>
                <w:lang w:val="uk-UA"/>
              </w:rPr>
              <w:t>,8</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5</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10,2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12,7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8,3</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11,4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84,5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89,7</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87,3</w:t>
            </w:r>
          </w:p>
        </w:tc>
      </w:tr>
    </w:tbl>
    <w:p w:rsidR="002874B1" w:rsidRPr="005568A5" w:rsidRDefault="00E66B27" w:rsidP="005568A5">
      <w:pPr>
        <w:tabs>
          <w:tab w:val="left" w:pos="709"/>
          <w:tab w:val="left" w:pos="1110"/>
        </w:tabs>
        <w:spacing w:after="0" w:line="360" w:lineRule="auto"/>
        <w:ind w:firstLine="709"/>
        <w:jc w:val="both"/>
        <w:rPr>
          <w:rFonts w:ascii="Times New Roman" w:hAnsi="Times New Roman" w:cs="Times New Roman"/>
          <w:sz w:val="28"/>
          <w:szCs w:val="28"/>
          <w:lang w:val="uk-UA"/>
        </w:rPr>
      </w:pPr>
      <w:r w:rsidRPr="00E66B27">
        <w:rPr>
          <w:rFonts w:ascii="Times New Roman" w:hAnsi="Times New Roman" w:cs="Times New Roman"/>
          <w:i/>
          <w:sz w:val="28"/>
          <w:szCs w:val="28"/>
          <w:lang w:val="uk-UA"/>
        </w:rPr>
        <w:t>Примітка</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1</w:t>
      </w:r>
      <w:r w:rsidR="007B7DC5">
        <w:rPr>
          <w:rFonts w:ascii="Times New Roman" w:hAnsi="Times New Roman" w:cs="Times New Roman"/>
          <w:sz w:val="28"/>
          <w:szCs w:val="28"/>
          <w:lang w:val="uk-UA"/>
        </w:rPr>
        <w:t xml:space="preserve"> – шкала «Діяльність типу веб-серфінгу»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2</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Ді</w:t>
      </w:r>
      <w:r w:rsidR="007B7DC5">
        <w:rPr>
          <w:rFonts w:ascii="Times New Roman" w:hAnsi="Times New Roman" w:cs="Times New Roman"/>
          <w:sz w:val="28"/>
          <w:szCs w:val="28"/>
          <w:lang w:val="uk-UA"/>
        </w:rPr>
        <w:t>яльність кіберсексуального типу»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3</w:t>
      </w:r>
      <w:r w:rsidR="007B7DC5">
        <w:rPr>
          <w:rFonts w:ascii="Times New Roman" w:hAnsi="Times New Roman" w:cs="Times New Roman"/>
          <w:sz w:val="28"/>
          <w:szCs w:val="28"/>
          <w:lang w:val="uk-UA"/>
        </w:rPr>
        <w:t xml:space="preserve"> – «Діяльність у соціальних мережах»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4</w:t>
      </w:r>
      <w:r w:rsidR="007B7DC5">
        <w:rPr>
          <w:rFonts w:ascii="Times New Roman" w:hAnsi="Times New Roman" w:cs="Times New Roman"/>
          <w:sz w:val="28"/>
          <w:szCs w:val="28"/>
          <w:lang w:val="uk-UA"/>
        </w:rPr>
        <w:t xml:space="preserve"> – «Активність у комп’ютерних іграх»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5</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 xml:space="preserve">Активність в </w:t>
      </w:r>
      <w:r w:rsidR="00EE2C25">
        <w:rPr>
          <w:rFonts w:ascii="Times New Roman" w:eastAsia="Calibri" w:hAnsi="Times New Roman" w:cs="Times New Roman"/>
          <w:sz w:val="28"/>
          <w:szCs w:val="28"/>
          <w:lang w:val="uk-UA"/>
        </w:rPr>
        <w:t>онлайн-гемблінгу та шопінгу в інтернет-магазинах</w:t>
      </w:r>
      <w:r w:rsidR="007B7DC5">
        <w:rPr>
          <w:rFonts w:ascii="Times New Roman" w:hAnsi="Times New Roman" w:cs="Times New Roman"/>
          <w:sz w:val="28"/>
          <w:szCs w:val="28"/>
          <w:lang w:val="uk-UA"/>
        </w:rPr>
        <w:t>»</w:t>
      </w:r>
      <w:r w:rsidR="005568A5">
        <w:rPr>
          <w:rFonts w:ascii="Times New Roman" w:hAnsi="Times New Roman" w:cs="Times New Roman"/>
          <w:sz w:val="28"/>
          <w:szCs w:val="28"/>
          <w:lang w:val="uk-UA"/>
        </w:rPr>
        <w:t>.</w:t>
      </w:r>
    </w:p>
    <w:p w:rsidR="00E66B27" w:rsidRPr="001A5DF0" w:rsidRDefault="00E66B27" w:rsidP="00E66B27">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lastRenderedPageBreak/>
        <w:t>Таблиця Л 41</w:t>
      </w:r>
    </w:p>
    <w:p w:rsidR="00E66B27" w:rsidRPr="001A5DF0" w:rsidRDefault="00E66B27" w:rsidP="00E66B27">
      <w:pPr>
        <w:tabs>
          <w:tab w:val="left" w:pos="709"/>
        </w:tabs>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Вид основної діяльності в мережі з урахуванням місця проживання респондентів за проективною методикою </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Я в інтернеті</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 xml:space="preserve"> </w:t>
      </w:r>
      <w:r w:rsidRPr="001A5DF0">
        <w:rPr>
          <w:rFonts w:ascii="Times New Roman" w:hAnsi="Times New Roman" w:cs="Times New Roman"/>
          <w:b/>
          <w:bCs/>
          <w:sz w:val="28"/>
          <w:szCs w:val="28"/>
          <w:lang w:val="uk-UA"/>
        </w:rPr>
        <w:t>(%)</w:t>
      </w:r>
    </w:p>
    <w:tbl>
      <w:tblPr>
        <w:tblStyle w:val="21"/>
        <w:tblW w:w="0" w:type="auto"/>
        <w:tblLayout w:type="fixed"/>
        <w:tblLook w:val="04A0"/>
      </w:tblPr>
      <w:tblGrid>
        <w:gridCol w:w="568"/>
        <w:gridCol w:w="816"/>
        <w:gridCol w:w="851"/>
        <w:gridCol w:w="850"/>
        <w:gridCol w:w="709"/>
        <w:gridCol w:w="709"/>
        <w:gridCol w:w="850"/>
        <w:gridCol w:w="851"/>
        <w:gridCol w:w="708"/>
        <w:gridCol w:w="709"/>
        <w:gridCol w:w="851"/>
        <w:gridCol w:w="850"/>
        <w:gridCol w:w="709"/>
      </w:tblGrid>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sz w:val="28"/>
                <w:szCs w:val="28"/>
                <w:lang w:val="uk-UA"/>
              </w:rPr>
            </w:pPr>
            <w:r w:rsidRPr="001A5DF0">
              <w:rPr>
                <w:rFonts w:ascii="Times New Roman" w:hAnsi="Times New Roman"/>
                <w:sz w:val="28"/>
                <w:szCs w:val="28"/>
                <w:lang w:val="uk-UA"/>
              </w:rPr>
              <w:t>Ш</w:t>
            </w:r>
          </w:p>
        </w:tc>
        <w:tc>
          <w:tcPr>
            <w:tcW w:w="3226"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Залежність</w:t>
            </w:r>
          </w:p>
        </w:tc>
        <w:tc>
          <w:tcPr>
            <w:tcW w:w="3118"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Пограничні показники</w:t>
            </w:r>
          </w:p>
        </w:tc>
        <w:tc>
          <w:tcPr>
            <w:tcW w:w="3119" w:type="dxa"/>
            <w:gridSpan w:val="4"/>
          </w:tcPr>
          <w:p w:rsidR="00E66B27" w:rsidRPr="001A5DF0" w:rsidRDefault="00E66B27" w:rsidP="005568A5">
            <w:pPr>
              <w:tabs>
                <w:tab w:val="left" w:pos="709"/>
              </w:tabs>
              <w:spacing w:line="360" w:lineRule="auto"/>
              <w:jc w:val="center"/>
              <w:rPr>
                <w:rFonts w:ascii="Times New Roman" w:hAnsi="Times New Roman"/>
                <w:b/>
                <w:sz w:val="28"/>
                <w:szCs w:val="28"/>
                <w:lang w:val="uk-UA"/>
              </w:rPr>
            </w:pPr>
            <w:r w:rsidRPr="001A5DF0">
              <w:rPr>
                <w:rFonts w:ascii="Times New Roman" w:hAnsi="Times New Roman"/>
                <w:b/>
                <w:sz w:val="28"/>
                <w:szCs w:val="28"/>
                <w:lang w:val="uk-UA"/>
              </w:rPr>
              <w:t>Відсутність залежності</w:t>
            </w:r>
          </w:p>
        </w:tc>
      </w:tr>
      <w:tr w:rsidR="00E66B27" w:rsidRPr="005C44A9" w:rsidTr="00462F59">
        <w:tc>
          <w:tcPr>
            <w:tcW w:w="568" w:type="dxa"/>
            <w:vMerge w:val="restart"/>
          </w:tcPr>
          <w:p w:rsidR="00E66B27" w:rsidRPr="001A5DF0" w:rsidRDefault="00E66B27" w:rsidP="005568A5">
            <w:pPr>
              <w:tabs>
                <w:tab w:val="left" w:pos="709"/>
              </w:tabs>
              <w:spacing w:line="360" w:lineRule="auto"/>
              <w:jc w:val="both"/>
              <w:rPr>
                <w:rFonts w:ascii="Times New Roman" w:hAnsi="Times New Roman"/>
                <w:b/>
                <w:sz w:val="28"/>
                <w:szCs w:val="28"/>
                <w:lang w:val="uk-UA"/>
              </w:rPr>
            </w:pPr>
          </w:p>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1</w:t>
            </w:r>
          </w:p>
        </w:tc>
        <w:tc>
          <w:tcPr>
            <w:tcW w:w="816"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ОЦ</w:t>
            </w:r>
          </w:p>
        </w:tc>
        <w:tc>
          <w:tcPr>
            <w:tcW w:w="851"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МОП</w:t>
            </w:r>
          </w:p>
        </w:tc>
        <w:tc>
          <w:tcPr>
            <w:tcW w:w="850"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СМТ</w:t>
            </w:r>
          </w:p>
        </w:tc>
        <w:tc>
          <w:tcPr>
            <w:tcW w:w="709"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С</w:t>
            </w:r>
          </w:p>
        </w:tc>
        <w:tc>
          <w:tcPr>
            <w:tcW w:w="709"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ОЦ</w:t>
            </w:r>
          </w:p>
        </w:tc>
        <w:tc>
          <w:tcPr>
            <w:tcW w:w="850"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МОП</w:t>
            </w:r>
          </w:p>
        </w:tc>
        <w:tc>
          <w:tcPr>
            <w:tcW w:w="851"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СМТ</w:t>
            </w:r>
          </w:p>
        </w:tc>
        <w:tc>
          <w:tcPr>
            <w:tcW w:w="708"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С</w:t>
            </w:r>
          </w:p>
        </w:tc>
        <w:tc>
          <w:tcPr>
            <w:tcW w:w="709"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ОЦ</w:t>
            </w:r>
          </w:p>
        </w:tc>
        <w:tc>
          <w:tcPr>
            <w:tcW w:w="851"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МОП</w:t>
            </w:r>
          </w:p>
        </w:tc>
        <w:tc>
          <w:tcPr>
            <w:tcW w:w="850"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СМТ</w:t>
            </w:r>
          </w:p>
        </w:tc>
        <w:tc>
          <w:tcPr>
            <w:tcW w:w="709" w:type="dxa"/>
          </w:tcPr>
          <w:p w:rsidR="00E66B27" w:rsidRPr="005C44A9" w:rsidRDefault="00E66B27" w:rsidP="005568A5">
            <w:pPr>
              <w:tabs>
                <w:tab w:val="left" w:pos="709"/>
              </w:tabs>
              <w:spacing w:line="360" w:lineRule="auto"/>
              <w:jc w:val="center"/>
              <w:rPr>
                <w:rFonts w:ascii="Times New Roman" w:hAnsi="Times New Roman"/>
                <w:sz w:val="24"/>
                <w:szCs w:val="24"/>
                <w:lang w:val="uk-UA"/>
              </w:rPr>
            </w:pPr>
            <w:r w:rsidRPr="005C44A9">
              <w:rPr>
                <w:rFonts w:ascii="Times New Roman" w:hAnsi="Times New Roman"/>
                <w:sz w:val="24"/>
                <w:szCs w:val="24"/>
                <w:lang w:val="uk-UA"/>
              </w:rPr>
              <w:t>С</w:t>
            </w:r>
          </w:p>
        </w:tc>
      </w:tr>
      <w:tr w:rsidR="00E66B27" w:rsidRPr="001A5DF0" w:rsidTr="00462F59">
        <w:tc>
          <w:tcPr>
            <w:tcW w:w="568" w:type="dxa"/>
            <w:vMerge/>
          </w:tcPr>
          <w:p w:rsidR="00E66B27" w:rsidRPr="001A5DF0" w:rsidRDefault="00E66B27" w:rsidP="005568A5">
            <w:pPr>
              <w:tabs>
                <w:tab w:val="left" w:pos="709"/>
              </w:tabs>
              <w:spacing w:line="360" w:lineRule="auto"/>
              <w:jc w:val="both"/>
              <w:rPr>
                <w:rFonts w:ascii="Times New Roman" w:hAnsi="Times New Roman"/>
                <w:b/>
                <w:sz w:val="28"/>
                <w:szCs w:val="28"/>
                <w:lang w:val="uk-UA"/>
              </w:rPr>
            </w:pP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0,8</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11,2</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9,6</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6,4</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4,5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87,8</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89,6</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w:t>
            </w:r>
            <w:r w:rsidRPr="001A5DF0">
              <w:rPr>
                <w:rFonts w:ascii="Times New Roman" w:hAnsi="Times New Roman"/>
                <w:sz w:val="28"/>
                <w:szCs w:val="28"/>
                <w:lang w:val="uk-UA"/>
              </w:rPr>
              <w:t>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95</w:t>
            </w:r>
            <w:r w:rsidRPr="001A5DF0">
              <w:rPr>
                <w:rFonts w:ascii="Times New Roman" w:hAnsi="Times New Roman"/>
                <w:sz w:val="28"/>
                <w:szCs w:val="28"/>
                <w:lang w:val="uk-UA"/>
              </w:rPr>
              <w:t>,3</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2</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,4</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302DDD">
              <w:rPr>
                <w:rFonts w:ascii="Times New Roman" w:hAnsi="Times New Roman"/>
                <w:sz w:val="28"/>
                <w:szCs w:val="28"/>
                <w:lang w:val="uk-UA"/>
              </w:rPr>
              <w:t>1,2</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13,3</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10,4</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6,7</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4,8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85</w:t>
            </w:r>
            <w:r w:rsidRPr="001A5DF0">
              <w:rPr>
                <w:rFonts w:ascii="Times New Roman" w:hAnsi="Times New Roman"/>
                <w:sz w:val="28"/>
                <w:szCs w:val="28"/>
                <w:lang w:val="uk-UA"/>
              </w:rPr>
              <w:t>,3</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92,8</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92,8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94</w:t>
            </w:r>
            <w:r w:rsidRPr="001A5DF0">
              <w:rPr>
                <w:rFonts w:ascii="Times New Roman" w:hAnsi="Times New Roman"/>
                <w:sz w:val="28"/>
                <w:szCs w:val="28"/>
                <w:lang w:val="uk-UA"/>
              </w:rPr>
              <w:t>,8</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3</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4</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3,2</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29,3</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24,8</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18,2</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14,4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66,7</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72</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80</w:t>
            </w:r>
            <w:r w:rsidRPr="001A5DF0">
              <w:rPr>
                <w:rFonts w:ascii="Times New Roman" w:hAnsi="Times New Roman"/>
                <w:sz w:val="28"/>
                <w:szCs w:val="28"/>
                <w:lang w:val="uk-UA"/>
              </w:rPr>
              <w:t>,6</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8</w:t>
            </w:r>
            <w:r>
              <w:rPr>
                <w:rFonts w:ascii="Times New Roman" w:hAnsi="Times New Roman"/>
                <w:sz w:val="28"/>
                <w:szCs w:val="28"/>
                <w:lang w:val="uk-UA"/>
              </w:rPr>
              <w:t>4,6</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4</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,4</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,7</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,5</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28,3</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23,3</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18,5</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12,2</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68</w:t>
            </w:r>
            <w:r w:rsidRPr="001A5DF0">
              <w:rPr>
                <w:rFonts w:ascii="Times New Roman" w:hAnsi="Times New Roman"/>
                <w:sz w:val="28"/>
                <w:szCs w:val="28"/>
                <w:lang w:val="uk-UA"/>
              </w:rPr>
              <w:t>,3</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7</w:t>
            </w:r>
            <w:r>
              <w:rPr>
                <w:rFonts w:ascii="Times New Roman" w:hAnsi="Times New Roman"/>
                <w:sz w:val="28"/>
                <w:szCs w:val="28"/>
                <w:lang w:val="uk-UA"/>
              </w:rPr>
              <w:t>4</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79</w:t>
            </w:r>
            <w:r w:rsidRPr="001A5DF0">
              <w:rPr>
                <w:rFonts w:ascii="Times New Roman" w:hAnsi="Times New Roman"/>
                <w:sz w:val="28"/>
                <w:szCs w:val="28"/>
                <w:lang w:val="uk-UA"/>
              </w:rPr>
              <w:t>,7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87</w:t>
            </w:r>
            <w:r w:rsidRPr="001A5DF0">
              <w:rPr>
                <w:rFonts w:ascii="Times New Roman" w:hAnsi="Times New Roman"/>
                <w:sz w:val="28"/>
                <w:szCs w:val="28"/>
                <w:lang w:val="uk-UA"/>
              </w:rPr>
              <w:t>,3</w:t>
            </w:r>
          </w:p>
        </w:tc>
      </w:tr>
      <w:tr w:rsidR="00E66B27" w:rsidRPr="001A5DF0" w:rsidTr="00462F59">
        <w:tc>
          <w:tcPr>
            <w:tcW w:w="568" w:type="dxa"/>
          </w:tcPr>
          <w:p w:rsidR="00E66B27" w:rsidRPr="001A5DF0" w:rsidRDefault="00E66B27" w:rsidP="005568A5">
            <w:pPr>
              <w:tabs>
                <w:tab w:val="left" w:pos="709"/>
              </w:tabs>
              <w:spacing w:line="360" w:lineRule="auto"/>
              <w:jc w:val="both"/>
              <w:rPr>
                <w:rFonts w:ascii="Times New Roman" w:hAnsi="Times New Roman"/>
                <w:b/>
                <w:sz w:val="28"/>
                <w:szCs w:val="28"/>
                <w:lang w:val="uk-UA"/>
              </w:rPr>
            </w:pPr>
            <w:r w:rsidRPr="001A5DF0">
              <w:rPr>
                <w:rFonts w:ascii="Times New Roman" w:hAnsi="Times New Roman"/>
                <w:b/>
                <w:sz w:val="28"/>
                <w:szCs w:val="28"/>
                <w:lang w:val="uk-UA"/>
              </w:rPr>
              <w:t>5</w:t>
            </w:r>
          </w:p>
        </w:tc>
        <w:tc>
          <w:tcPr>
            <w:tcW w:w="816"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2</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1,7</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0,7</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0,4</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16,6</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13,2</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7,5</w:t>
            </w:r>
          </w:p>
        </w:tc>
        <w:tc>
          <w:tcPr>
            <w:tcW w:w="708"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5,3</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81,4</w:t>
            </w:r>
          </w:p>
        </w:tc>
        <w:tc>
          <w:tcPr>
            <w:tcW w:w="851"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85</w:t>
            </w:r>
          </w:p>
        </w:tc>
        <w:tc>
          <w:tcPr>
            <w:tcW w:w="850"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Pr>
                <w:rFonts w:ascii="Times New Roman" w:hAnsi="Times New Roman"/>
                <w:sz w:val="28"/>
                <w:szCs w:val="28"/>
                <w:lang w:val="uk-UA"/>
              </w:rPr>
              <w:t>91,8</w:t>
            </w:r>
          </w:p>
        </w:tc>
        <w:tc>
          <w:tcPr>
            <w:tcW w:w="709" w:type="dxa"/>
          </w:tcPr>
          <w:p w:rsidR="00E66B27" w:rsidRPr="001A5DF0" w:rsidRDefault="00E66B27" w:rsidP="005568A5">
            <w:pPr>
              <w:tabs>
                <w:tab w:val="left" w:pos="709"/>
              </w:tabs>
              <w:spacing w:line="360" w:lineRule="auto"/>
              <w:jc w:val="center"/>
              <w:rPr>
                <w:rFonts w:ascii="Times New Roman" w:hAnsi="Times New Roman"/>
                <w:sz w:val="28"/>
                <w:szCs w:val="28"/>
                <w:lang w:val="uk-UA"/>
              </w:rPr>
            </w:pPr>
            <w:r w:rsidRPr="001A5DF0">
              <w:rPr>
                <w:rFonts w:ascii="Times New Roman" w:hAnsi="Times New Roman"/>
                <w:sz w:val="28"/>
                <w:szCs w:val="28"/>
                <w:lang w:val="uk-UA"/>
              </w:rPr>
              <w:t>9</w:t>
            </w:r>
            <w:r>
              <w:rPr>
                <w:rFonts w:ascii="Times New Roman" w:hAnsi="Times New Roman"/>
                <w:sz w:val="28"/>
                <w:szCs w:val="28"/>
                <w:lang w:val="uk-UA"/>
              </w:rPr>
              <w:t>4</w:t>
            </w:r>
            <w:r w:rsidRPr="001A5DF0">
              <w:rPr>
                <w:rFonts w:ascii="Times New Roman" w:hAnsi="Times New Roman"/>
                <w:sz w:val="28"/>
                <w:szCs w:val="28"/>
                <w:lang w:val="uk-UA"/>
              </w:rPr>
              <w:t>,</w:t>
            </w:r>
            <w:r>
              <w:rPr>
                <w:rFonts w:ascii="Times New Roman" w:hAnsi="Times New Roman"/>
                <w:sz w:val="28"/>
                <w:szCs w:val="28"/>
                <w:lang w:val="uk-UA"/>
              </w:rPr>
              <w:t>3</w:t>
            </w:r>
          </w:p>
        </w:tc>
      </w:tr>
    </w:tbl>
    <w:p w:rsidR="00050AB1" w:rsidRPr="00CC4D55" w:rsidRDefault="00E66B27" w:rsidP="00CC4D55">
      <w:pPr>
        <w:tabs>
          <w:tab w:val="left" w:pos="709"/>
          <w:tab w:val="left" w:pos="1110"/>
        </w:tabs>
        <w:spacing w:after="0" w:line="36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ab/>
      </w:r>
      <w:r w:rsidRPr="00E66B27">
        <w:rPr>
          <w:rFonts w:ascii="Times New Roman" w:hAnsi="Times New Roman" w:cs="Times New Roman"/>
          <w:i/>
          <w:sz w:val="28"/>
          <w:szCs w:val="28"/>
          <w:lang w:val="uk-UA"/>
        </w:rPr>
        <w:t>Примітка</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1</w:t>
      </w:r>
      <w:r w:rsidR="007B7DC5">
        <w:rPr>
          <w:rFonts w:ascii="Times New Roman" w:hAnsi="Times New Roman" w:cs="Times New Roman"/>
          <w:sz w:val="28"/>
          <w:szCs w:val="28"/>
          <w:lang w:val="uk-UA"/>
        </w:rPr>
        <w:t xml:space="preserve"> – шкала «Діяльність типу веб-серфінгу»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2</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Ді</w:t>
      </w:r>
      <w:r w:rsidR="007B7DC5">
        <w:rPr>
          <w:rFonts w:ascii="Times New Roman" w:hAnsi="Times New Roman" w:cs="Times New Roman"/>
          <w:sz w:val="28"/>
          <w:szCs w:val="28"/>
          <w:lang w:val="uk-UA"/>
        </w:rPr>
        <w:t>яльність кіберсексуального типу»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3</w:t>
      </w:r>
      <w:r w:rsidR="007B7DC5">
        <w:rPr>
          <w:rFonts w:ascii="Times New Roman" w:hAnsi="Times New Roman" w:cs="Times New Roman"/>
          <w:sz w:val="28"/>
          <w:szCs w:val="28"/>
          <w:lang w:val="uk-UA"/>
        </w:rPr>
        <w:t xml:space="preserve"> – «Діяльність у соціальних мережах»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4</w:t>
      </w:r>
      <w:r w:rsidR="007B7DC5">
        <w:rPr>
          <w:rFonts w:ascii="Times New Roman" w:hAnsi="Times New Roman" w:cs="Times New Roman"/>
          <w:sz w:val="28"/>
          <w:szCs w:val="28"/>
          <w:lang w:val="uk-UA"/>
        </w:rPr>
        <w:t xml:space="preserve"> – «Активність у комп’ютерних іграх»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5</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 xml:space="preserve">Активність в </w:t>
      </w:r>
      <w:r w:rsidR="00EE2C25">
        <w:rPr>
          <w:rFonts w:ascii="Times New Roman" w:eastAsia="Calibri" w:hAnsi="Times New Roman" w:cs="Times New Roman"/>
          <w:sz w:val="28"/>
          <w:szCs w:val="28"/>
          <w:lang w:val="uk-UA"/>
        </w:rPr>
        <w:t>онлайн-гемблінгу та шопінгу в інтернет-магазинах</w:t>
      </w:r>
      <w:r w:rsidR="007B7DC5">
        <w:rPr>
          <w:rFonts w:ascii="Times New Roman" w:hAnsi="Times New Roman" w:cs="Times New Roman"/>
          <w:sz w:val="28"/>
          <w:szCs w:val="28"/>
          <w:lang w:val="uk-UA"/>
        </w:rPr>
        <w:t>»</w:t>
      </w:r>
      <w:r w:rsidRPr="00E66B27">
        <w:rPr>
          <w:rFonts w:ascii="Times New Roman" w:hAnsi="Times New Roman" w:cs="Times New Roman"/>
          <w:sz w:val="28"/>
          <w:szCs w:val="28"/>
          <w:lang w:val="uk-UA"/>
        </w:rPr>
        <w:t>.</w:t>
      </w:r>
    </w:p>
    <w:p w:rsidR="00E66B27" w:rsidRPr="001A5DF0" w:rsidRDefault="00E66B27" w:rsidP="00E66B27">
      <w:pPr>
        <w:tabs>
          <w:tab w:val="left" w:pos="709"/>
        </w:tabs>
        <w:spacing w:after="0" w:line="360" w:lineRule="auto"/>
        <w:ind w:firstLine="708"/>
        <w:jc w:val="right"/>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Таблиця Л 42</w:t>
      </w:r>
    </w:p>
    <w:p w:rsidR="00E66B27" w:rsidRPr="001A5DF0" w:rsidRDefault="00E66B27" w:rsidP="00E66B27">
      <w:pPr>
        <w:tabs>
          <w:tab w:val="left" w:pos="709"/>
        </w:tabs>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Вид основної діяльності в мережі з урахуванням досвіду </w:t>
      </w:r>
      <w:r>
        <w:rPr>
          <w:rFonts w:ascii="Times New Roman" w:hAnsi="Times New Roman" w:cs="Times New Roman"/>
          <w:b/>
          <w:sz w:val="28"/>
          <w:szCs w:val="28"/>
          <w:lang w:val="uk-UA"/>
        </w:rPr>
        <w:t>використання інтернету</w:t>
      </w:r>
      <w:r w:rsidRPr="001A5DF0">
        <w:rPr>
          <w:rFonts w:ascii="Times New Roman" w:hAnsi="Times New Roman" w:cs="Times New Roman"/>
          <w:b/>
          <w:sz w:val="28"/>
          <w:szCs w:val="28"/>
          <w:lang w:val="uk-UA"/>
        </w:rPr>
        <w:t xml:space="preserve"> за проективною методикою </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Я в інтернеті</w:t>
      </w:r>
      <w:r w:rsidR="007B7DC5">
        <w:rPr>
          <w:rFonts w:ascii="Times New Roman" w:hAnsi="Times New Roman" w:cs="Times New Roman"/>
          <w:sz w:val="28"/>
          <w:szCs w:val="28"/>
          <w:lang w:val="uk-UA"/>
        </w:rPr>
        <w:t>»</w:t>
      </w:r>
      <w:r w:rsidRPr="001A5DF0">
        <w:rPr>
          <w:rFonts w:ascii="Times New Roman" w:hAnsi="Times New Roman" w:cs="Times New Roman"/>
          <w:b/>
          <w:sz w:val="28"/>
          <w:szCs w:val="28"/>
          <w:lang w:val="uk-UA"/>
        </w:rPr>
        <w:t xml:space="preserve"> </w:t>
      </w:r>
      <w:r w:rsidRPr="001A5DF0">
        <w:rPr>
          <w:rFonts w:ascii="Times New Roman" w:hAnsi="Times New Roman" w:cs="Times New Roman"/>
          <w:b/>
          <w:bCs/>
          <w:sz w:val="28"/>
          <w:szCs w:val="28"/>
          <w:lang w:val="uk-UA"/>
        </w:rPr>
        <w:t>(%)</w:t>
      </w:r>
    </w:p>
    <w:tbl>
      <w:tblPr>
        <w:tblStyle w:val="21"/>
        <w:tblW w:w="0" w:type="auto"/>
        <w:tblLayout w:type="fixed"/>
        <w:tblLook w:val="04A0"/>
      </w:tblPr>
      <w:tblGrid>
        <w:gridCol w:w="568"/>
        <w:gridCol w:w="958"/>
        <w:gridCol w:w="992"/>
        <w:gridCol w:w="1134"/>
        <w:gridCol w:w="992"/>
        <w:gridCol w:w="993"/>
        <w:gridCol w:w="1134"/>
        <w:gridCol w:w="992"/>
        <w:gridCol w:w="992"/>
        <w:gridCol w:w="1276"/>
      </w:tblGrid>
      <w:tr w:rsidR="00E66B27" w:rsidRPr="001A5DF0" w:rsidTr="00462F59">
        <w:tc>
          <w:tcPr>
            <w:tcW w:w="568" w:type="dxa"/>
          </w:tcPr>
          <w:p w:rsidR="00E66B27" w:rsidRPr="001A5DF0" w:rsidRDefault="00E66B27" w:rsidP="005568A5">
            <w:pPr>
              <w:tabs>
                <w:tab w:val="left" w:pos="709"/>
              </w:tabs>
              <w:spacing w:line="276" w:lineRule="auto"/>
              <w:jc w:val="both"/>
              <w:rPr>
                <w:rFonts w:ascii="Times New Roman" w:hAnsi="Times New Roman"/>
                <w:sz w:val="28"/>
                <w:szCs w:val="28"/>
                <w:lang w:val="uk-UA"/>
              </w:rPr>
            </w:pPr>
            <w:r w:rsidRPr="001A5DF0">
              <w:rPr>
                <w:rFonts w:ascii="Times New Roman" w:hAnsi="Times New Roman"/>
                <w:sz w:val="28"/>
                <w:szCs w:val="28"/>
                <w:lang w:val="uk-UA"/>
              </w:rPr>
              <w:t>Ш</w:t>
            </w:r>
          </w:p>
        </w:tc>
        <w:tc>
          <w:tcPr>
            <w:tcW w:w="3084" w:type="dxa"/>
            <w:gridSpan w:val="3"/>
          </w:tcPr>
          <w:p w:rsidR="00E66B27" w:rsidRPr="001A5DF0" w:rsidRDefault="00E66B27" w:rsidP="005568A5">
            <w:pPr>
              <w:tabs>
                <w:tab w:val="left" w:pos="709"/>
              </w:tabs>
              <w:spacing w:line="276" w:lineRule="auto"/>
              <w:jc w:val="center"/>
              <w:rPr>
                <w:rFonts w:ascii="Times New Roman" w:hAnsi="Times New Roman"/>
                <w:b/>
                <w:sz w:val="28"/>
                <w:szCs w:val="28"/>
                <w:lang w:val="uk-UA"/>
              </w:rPr>
            </w:pPr>
            <w:r w:rsidRPr="001A5DF0">
              <w:rPr>
                <w:rFonts w:ascii="Times New Roman" w:hAnsi="Times New Roman"/>
                <w:b/>
                <w:sz w:val="28"/>
                <w:szCs w:val="28"/>
                <w:lang w:val="uk-UA"/>
              </w:rPr>
              <w:t xml:space="preserve">Залежність </w:t>
            </w:r>
          </w:p>
        </w:tc>
        <w:tc>
          <w:tcPr>
            <w:tcW w:w="3119" w:type="dxa"/>
            <w:gridSpan w:val="3"/>
          </w:tcPr>
          <w:p w:rsidR="00E66B27" w:rsidRPr="001A5DF0" w:rsidRDefault="00E66B27" w:rsidP="005568A5">
            <w:pPr>
              <w:tabs>
                <w:tab w:val="left" w:pos="709"/>
              </w:tabs>
              <w:spacing w:line="276" w:lineRule="auto"/>
              <w:jc w:val="center"/>
              <w:rPr>
                <w:rFonts w:ascii="Times New Roman" w:hAnsi="Times New Roman"/>
                <w:b/>
                <w:sz w:val="28"/>
                <w:szCs w:val="28"/>
                <w:lang w:val="uk-UA"/>
              </w:rPr>
            </w:pPr>
            <w:r w:rsidRPr="001A5DF0">
              <w:rPr>
                <w:rFonts w:ascii="Times New Roman" w:hAnsi="Times New Roman"/>
                <w:b/>
                <w:sz w:val="28"/>
                <w:szCs w:val="28"/>
                <w:lang w:val="uk-UA"/>
              </w:rPr>
              <w:t xml:space="preserve">Пограничні показники </w:t>
            </w:r>
          </w:p>
        </w:tc>
        <w:tc>
          <w:tcPr>
            <w:tcW w:w="3260" w:type="dxa"/>
            <w:gridSpan w:val="3"/>
          </w:tcPr>
          <w:p w:rsidR="00E66B27" w:rsidRPr="001A5DF0" w:rsidRDefault="00E66B27" w:rsidP="005568A5">
            <w:pPr>
              <w:tabs>
                <w:tab w:val="left" w:pos="709"/>
              </w:tabs>
              <w:spacing w:line="276" w:lineRule="auto"/>
              <w:jc w:val="center"/>
              <w:rPr>
                <w:rFonts w:ascii="Times New Roman" w:hAnsi="Times New Roman"/>
                <w:b/>
                <w:sz w:val="28"/>
                <w:szCs w:val="28"/>
                <w:lang w:val="uk-UA"/>
              </w:rPr>
            </w:pPr>
            <w:r w:rsidRPr="001A5DF0">
              <w:rPr>
                <w:rFonts w:ascii="Times New Roman" w:hAnsi="Times New Roman"/>
                <w:b/>
                <w:sz w:val="28"/>
                <w:szCs w:val="28"/>
                <w:lang w:val="uk-UA"/>
              </w:rPr>
              <w:t>Відсутність залежності</w:t>
            </w:r>
          </w:p>
        </w:tc>
      </w:tr>
      <w:tr w:rsidR="00E66B27" w:rsidRPr="001A5DF0" w:rsidTr="00462F59">
        <w:tc>
          <w:tcPr>
            <w:tcW w:w="568" w:type="dxa"/>
            <w:vMerge w:val="restart"/>
          </w:tcPr>
          <w:p w:rsidR="00E66B27" w:rsidRPr="001A5DF0" w:rsidRDefault="00E66B27" w:rsidP="005568A5">
            <w:pPr>
              <w:tabs>
                <w:tab w:val="left" w:pos="709"/>
              </w:tabs>
              <w:spacing w:line="276" w:lineRule="auto"/>
              <w:jc w:val="both"/>
              <w:rPr>
                <w:rFonts w:ascii="Times New Roman" w:hAnsi="Times New Roman"/>
                <w:b/>
                <w:sz w:val="28"/>
                <w:szCs w:val="28"/>
                <w:lang w:val="uk-UA"/>
              </w:rPr>
            </w:pPr>
          </w:p>
          <w:p w:rsidR="00E66B27" w:rsidRPr="001A5DF0" w:rsidRDefault="00E66B27" w:rsidP="005568A5">
            <w:pPr>
              <w:tabs>
                <w:tab w:val="left" w:pos="709"/>
              </w:tabs>
              <w:spacing w:line="276" w:lineRule="auto"/>
              <w:jc w:val="both"/>
              <w:rPr>
                <w:rFonts w:ascii="Times New Roman" w:hAnsi="Times New Roman"/>
                <w:b/>
                <w:sz w:val="28"/>
                <w:szCs w:val="28"/>
                <w:lang w:val="uk-UA"/>
              </w:rPr>
            </w:pPr>
            <w:r w:rsidRPr="001A5DF0">
              <w:rPr>
                <w:rFonts w:ascii="Times New Roman" w:hAnsi="Times New Roman"/>
                <w:b/>
                <w:sz w:val="28"/>
                <w:szCs w:val="28"/>
                <w:lang w:val="uk-UA"/>
              </w:rPr>
              <w:t>1</w:t>
            </w:r>
          </w:p>
        </w:tc>
        <w:tc>
          <w:tcPr>
            <w:tcW w:w="958"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до 1р.</w:t>
            </w:r>
          </w:p>
        </w:tc>
        <w:tc>
          <w:tcPr>
            <w:tcW w:w="992"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1-5 р.</w:t>
            </w:r>
          </w:p>
        </w:tc>
        <w:tc>
          <w:tcPr>
            <w:tcW w:w="1134"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більше 5 р.</w:t>
            </w:r>
          </w:p>
        </w:tc>
        <w:tc>
          <w:tcPr>
            <w:tcW w:w="992"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до 1р.</w:t>
            </w:r>
          </w:p>
        </w:tc>
        <w:tc>
          <w:tcPr>
            <w:tcW w:w="993"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1-5 р.</w:t>
            </w:r>
          </w:p>
        </w:tc>
        <w:tc>
          <w:tcPr>
            <w:tcW w:w="1134"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більше 5 р.</w:t>
            </w:r>
          </w:p>
        </w:tc>
        <w:tc>
          <w:tcPr>
            <w:tcW w:w="992"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до 1р.</w:t>
            </w:r>
          </w:p>
        </w:tc>
        <w:tc>
          <w:tcPr>
            <w:tcW w:w="992"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1-5 р.</w:t>
            </w:r>
          </w:p>
        </w:tc>
        <w:tc>
          <w:tcPr>
            <w:tcW w:w="1276" w:type="dxa"/>
          </w:tcPr>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 xml:space="preserve">більше </w:t>
            </w:r>
          </w:p>
          <w:p w:rsidR="00E66B27" w:rsidRPr="002F3AC6" w:rsidRDefault="00E66B27" w:rsidP="005568A5">
            <w:pPr>
              <w:tabs>
                <w:tab w:val="left" w:pos="709"/>
              </w:tabs>
              <w:spacing w:line="276" w:lineRule="auto"/>
              <w:jc w:val="center"/>
              <w:rPr>
                <w:rFonts w:ascii="Times New Roman" w:hAnsi="Times New Roman"/>
                <w:sz w:val="28"/>
                <w:szCs w:val="28"/>
                <w:lang w:val="uk-UA"/>
              </w:rPr>
            </w:pPr>
            <w:r w:rsidRPr="002F3AC6">
              <w:rPr>
                <w:rFonts w:ascii="Times New Roman" w:hAnsi="Times New Roman"/>
                <w:sz w:val="28"/>
                <w:szCs w:val="28"/>
                <w:lang w:val="uk-UA"/>
              </w:rPr>
              <w:t>5 р.</w:t>
            </w:r>
          </w:p>
        </w:tc>
      </w:tr>
      <w:tr w:rsidR="00E66B27" w:rsidRPr="001A5DF0" w:rsidTr="00462F59">
        <w:tc>
          <w:tcPr>
            <w:tcW w:w="568" w:type="dxa"/>
            <w:vMerge/>
          </w:tcPr>
          <w:p w:rsidR="00E66B27" w:rsidRPr="001A5DF0" w:rsidRDefault="00E66B27" w:rsidP="005568A5">
            <w:pPr>
              <w:tabs>
                <w:tab w:val="left" w:pos="709"/>
              </w:tabs>
              <w:spacing w:line="276" w:lineRule="auto"/>
              <w:jc w:val="both"/>
              <w:rPr>
                <w:rFonts w:ascii="Times New Roman" w:hAnsi="Times New Roman"/>
                <w:b/>
                <w:sz w:val="28"/>
                <w:szCs w:val="28"/>
                <w:lang w:val="uk-UA"/>
              </w:rPr>
            </w:pPr>
          </w:p>
        </w:tc>
        <w:tc>
          <w:tcPr>
            <w:tcW w:w="958"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,7</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,2</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8,3</w:t>
            </w:r>
          </w:p>
        </w:tc>
        <w:tc>
          <w:tcPr>
            <w:tcW w:w="993"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11,6</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5,3</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91</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87,4</w:t>
            </w:r>
          </w:p>
        </w:tc>
        <w:tc>
          <w:tcPr>
            <w:tcW w:w="1276"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94</w:t>
            </w:r>
            <w:r w:rsidRPr="001A5DF0">
              <w:rPr>
                <w:rFonts w:ascii="Times New Roman" w:hAnsi="Times New Roman"/>
                <w:sz w:val="28"/>
                <w:szCs w:val="28"/>
                <w:lang w:val="uk-UA"/>
              </w:rPr>
              <w:t>,5</w:t>
            </w:r>
          </w:p>
        </w:tc>
      </w:tr>
      <w:tr w:rsidR="00E66B27" w:rsidRPr="001A5DF0" w:rsidTr="00462F59">
        <w:tc>
          <w:tcPr>
            <w:tcW w:w="568" w:type="dxa"/>
          </w:tcPr>
          <w:p w:rsidR="00E66B27" w:rsidRPr="001A5DF0" w:rsidRDefault="00E66B27" w:rsidP="005568A5">
            <w:pPr>
              <w:tabs>
                <w:tab w:val="left" w:pos="709"/>
              </w:tabs>
              <w:spacing w:line="276" w:lineRule="auto"/>
              <w:jc w:val="both"/>
              <w:rPr>
                <w:rFonts w:ascii="Times New Roman" w:hAnsi="Times New Roman"/>
                <w:b/>
                <w:sz w:val="28"/>
                <w:szCs w:val="28"/>
                <w:lang w:val="uk-UA"/>
              </w:rPr>
            </w:pPr>
            <w:r w:rsidRPr="001A5DF0">
              <w:rPr>
                <w:rFonts w:ascii="Times New Roman" w:hAnsi="Times New Roman"/>
                <w:b/>
                <w:sz w:val="28"/>
                <w:szCs w:val="28"/>
                <w:lang w:val="uk-UA"/>
              </w:rPr>
              <w:t>2</w:t>
            </w:r>
          </w:p>
        </w:tc>
        <w:tc>
          <w:tcPr>
            <w:tcW w:w="958"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,2</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,5</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8,5</w:t>
            </w:r>
          </w:p>
        </w:tc>
        <w:tc>
          <w:tcPr>
            <w:tcW w:w="993"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11,8</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5,3</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90,5</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87</w:t>
            </w:r>
          </w:p>
        </w:tc>
        <w:tc>
          <w:tcPr>
            <w:tcW w:w="1276"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94</w:t>
            </w:r>
            <w:r w:rsidRPr="001A5DF0">
              <w:rPr>
                <w:rFonts w:ascii="Times New Roman" w:hAnsi="Times New Roman"/>
                <w:sz w:val="28"/>
                <w:szCs w:val="28"/>
                <w:lang w:val="uk-UA"/>
              </w:rPr>
              <w:t>,2</w:t>
            </w:r>
          </w:p>
        </w:tc>
      </w:tr>
      <w:tr w:rsidR="00E66B27" w:rsidRPr="001A5DF0" w:rsidTr="00462F59">
        <w:tc>
          <w:tcPr>
            <w:tcW w:w="568" w:type="dxa"/>
          </w:tcPr>
          <w:p w:rsidR="00E66B27" w:rsidRPr="001A5DF0" w:rsidRDefault="00E66B27" w:rsidP="005568A5">
            <w:pPr>
              <w:tabs>
                <w:tab w:val="left" w:pos="709"/>
              </w:tabs>
              <w:spacing w:line="276" w:lineRule="auto"/>
              <w:jc w:val="both"/>
              <w:rPr>
                <w:rFonts w:ascii="Times New Roman" w:hAnsi="Times New Roman"/>
                <w:b/>
                <w:sz w:val="28"/>
                <w:szCs w:val="28"/>
                <w:lang w:val="uk-UA"/>
              </w:rPr>
            </w:pPr>
            <w:r w:rsidRPr="001A5DF0">
              <w:rPr>
                <w:rFonts w:ascii="Times New Roman" w:hAnsi="Times New Roman"/>
                <w:b/>
                <w:sz w:val="28"/>
                <w:szCs w:val="28"/>
                <w:lang w:val="uk-UA"/>
              </w:rPr>
              <w:t>3</w:t>
            </w:r>
          </w:p>
        </w:tc>
        <w:tc>
          <w:tcPr>
            <w:tcW w:w="958"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,4</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3</w:t>
            </w:r>
            <w:r w:rsidRPr="001A5DF0">
              <w:rPr>
                <w:rFonts w:ascii="Times New Roman" w:hAnsi="Times New Roman"/>
                <w:sz w:val="28"/>
                <w:szCs w:val="28"/>
                <w:lang w:val="uk-UA"/>
              </w:rPr>
              <w:t>,5</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,2</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21,6</w:t>
            </w:r>
          </w:p>
        </w:tc>
        <w:tc>
          <w:tcPr>
            <w:tcW w:w="993"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27,3</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16,4</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7</w:t>
            </w:r>
            <w:r>
              <w:rPr>
                <w:rFonts w:ascii="Times New Roman" w:hAnsi="Times New Roman"/>
                <w:sz w:val="28"/>
                <w:szCs w:val="28"/>
                <w:lang w:val="uk-UA"/>
              </w:rPr>
              <w:t>6</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69</w:t>
            </w:r>
            <w:r w:rsidRPr="001A5DF0">
              <w:rPr>
                <w:rFonts w:ascii="Times New Roman" w:hAnsi="Times New Roman"/>
                <w:sz w:val="28"/>
                <w:szCs w:val="28"/>
                <w:lang w:val="uk-UA"/>
              </w:rPr>
              <w:t>,2</w:t>
            </w:r>
          </w:p>
        </w:tc>
        <w:tc>
          <w:tcPr>
            <w:tcW w:w="1276"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82</w:t>
            </w:r>
            <w:r w:rsidRPr="001A5DF0">
              <w:rPr>
                <w:rFonts w:ascii="Times New Roman" w:hAnsi="Times New Roman"/>
                <w:sz w:val="28"/>
                <w:szCs w:val="28"/>
                <w:lang w:val="uk-UA"/>
              </w:rPr>
              <w:t>,4</w:t>
            </w:r>
          </w:p>
        </w:tc>
      </w:tr>
      <w:tr w:rsidR="00E66B27" w:rsidRPr="001A5DF0" w:rsidTr="00462F59">
        <w:tc>
          <w:tcPr>
            <w:tcW w:w="568" w:type="dxa"/>
          </w:tcPr>
          <w:p w:rsidR="00E66B27" w:rsidRPr="001A5DF0" w:rsidRDefault="00E66B27" w:rsidP="005568A5">
            <w:pPr>
              <w:tabs>
                <w:tab w:val="left" w:pos="709"/>
              </w:tabs>
              <w:spacing w:line="276" w:lineRule="auto"/>
              <w:jc w:val="both"/>
              <w:rPr>
                <w:rFonts w:ascii="Times New Roman" w:hAnsi="Times New Roman"/>
                <w:b/>
                <w:sz w:val="28"/>
                <w:szCs w:val="28"/>
                <w:lang w:val="uk-UA"/>
              </w:rPr>
            </w:pPr>
            <w:r w:rsidRPr="001A5DF0">
              <w:rPr>
                <w:rFonts w:ascii="Times New Roman" w:hAnsi="Times New Roman"/>
                <w:b/>
                <w:sz w:val="28"/>
                <w:szCs w:val="28"/>
                <w:lang w:val="uk-UA"/>
              </w:rPr>
              <w:t>4</w:t>
            </w:r>
          </w:p>
        </w:tc>
        <w:tc>
          <w:tcPr>
            <w:tcW w:w="958"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1,6</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2</w:t>
            </w:r>
            <w:r w:rsidRPr="001A5DF0">
              <w:rPr>
                <w:rFonts w:ascii="Times New Roman" w:hAnsi="Times New Roman"/>
                <w:sz w:val="28"/>
                <w:szCs w:val="28"/>
                <w:lang w:val="uk-UA"/>
              </w:rPr>
              <w:t>,4</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w:t>
            </w:r>
            <w:r w:rsidRPr="001A5DF0">
              <w:rPr>
                <w:rFonts w:ascii="Times New Roman" w:hAnsi="Times New Roman"/>
                <w:sz w:val="28"/>
                <w:szCs w:val="28"/>
                <w:lang w:val="uk-UA"/>
              </w:rPr>
              <w:t>,2</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20,3</w:t>
            </w:r>
          </w:p>
        </w:tc>
        <w:tc>
          <w:tcPr>
            <w:tcW w:w="993"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24,6</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16,2</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7</w:t>
            </w:r>
            <w:r>
              <w:rPr>
                <w:rFonts w:ascii="Times New Roman" w:hAnsi="Times New Roman"/>
                <w:sz w:val="28"/>
                <w:szCs w:val="28"/>
                <w:lang w:val="uk-UA"/>
              </w:rPr>
              <w:t>8</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73</w:t>
            </w:r>
          </w:p>
        </w:tc>
        <w:tc>
          <w:tcPr>
            <w:tcW w:w="1276"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82</w:t>
            </w:r>
            <w:r w:rsidRPr="001A5DF0">
              <w:rPr>
                <w:rFonts w:ascii="Times New Roman" w:hAnsi="Times New Roman"/>
                <w:sz w:val="28"/>
                <w:szCs w:val="28"/>
                <w:lang w:val="uk-UA"/>
              </w:rPr>
              <w:t>,6</w:t>
            </w:r>
          </w:p>
        </w:tc>
      </w:tr>
      <w:tr w:rsidR="00E66B27" w:rsidRPr="001A5DF0" w:rsidTr="00462F59">
        <w:tc>
          <w:tcPr>
            <w:tcW w:w="568" w:type="dxa"/>
          </w:tcPr>
          <w:p w:rsidR="00E66B27" w:rsidRPr="001A5DF0" w:rsidRDefault="00E66B27" w:rsidP="005568A5">
            <w:pPr>
              <w:tabs>
                <w:tab w:val="left" w:pos="709"/>
              </w:tabs>
              <w:spacing w:line="276" w:lineRule="auto"/>
              <w:jc w:val="both"/>
              <w:rPr>
                <w:rFonts w:ascii="Times New Roman" w:hAnsi="Times New Roman"/>
                <w:b/>
                <w:sz w:val="28"/>
                <w:szCs w:val="28"/>
                <w:lang w:val="uk-UA"/>
              </w:rPr>
            </w:pPr>
            <w:r w:rsidRPr="001A5DF0">
              <w:rPr>
                <w:rFonts w:ascii="Times New Roman" w:hAnsi="Times New Roman"/>
                <w:b/>
                <w:sz w:val="28"/>
                <w:szCs w:val="28"/>
                <w:lang w:val="uk-UA"/>
              </w:rPr>
              <w:t>5</w:t>
            </w:r>
          </w:p>
        </w:tc>
        <w:tc>
          <w:tcPr>
            <w:tcW w:w="958"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1,2</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0</w:t>
            </w:r>
            <w:r w:rsidRPr="001A5DF0">
              <w:rPr>
                <w:rFonts w:ascii="Times New Roman" w:hAnsi="Times New Roman"/>
                <w:sz w:val="28"/>
                <w:szCs w:val="28"/>
                <w:lang w:val="uk-UA"/>
              </w:rPr>
              <w:t>,</w:t>
            </w:r>
            <w:r>
              <w:rPr>
                <w:rFonts w:ascii="Times New Roman" w:hAnsi="Times New Roman"/>
                <w:sz w:val="28"/>
                <w:szCs w:val="28"/>
                <w:lang w:val="uk-UA"/>
              </w:rPr>
              <w:t>7</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10,2</w:t>
            </w:r>
          </w:p>
        </w:tc>
        <w:tc>
          <w:tcPr>
            <w:tcW w:w="993"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14,3</w:t>
            </w:r>
          </w:p>
        </w:tc>
        <w:tc>
          <w:tcPr>
            <w:tcW w:w="1134"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sidRPr="001A5DF0">
              <w:rPr>
                <w:rFonts w:ascii="Times New Roman" w:hAnsi="Times New Roman"/>
                <w:sz w:val="28"/>
                <w:szCs w:val="28"/>
                <w:lang w:val="uk-UA"/>
              </w:rPr>
              <w:t>6,3</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88,6</w:t>
            </w:r>
          </w:p>
        </w:tc>
        <w:tc>
          <w:tcPr>
            <w:tcW w:w="992"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83,7</w:t>
            </w:r>
          </w:p>
        </w:tc>
        <w:tc>
          <w:tcPr>
            <w:tcW w:w="1276" w:type="dxa"/>
          </w:tcPr>
          <w:p w:rsidR="00E66B27" w:rsidRPr="001A5DF0" w:rsidRDefault="00E66B27" w:rsidP="005568A5">
            <w:pPr>
              <w:tabs>
                <w:tab w:val="left" w:pos="709"/>
              </w:tabs>
              <w:spacing w:line="276" w:lineRule="auto"/>
              <w:jc w:val="center"/>
              <w:rPr>
                <w:rFonts w:ascii="Times New Roman" w:hAnsi="Times New Roman"/>
                <w:sz w:val="28"/>
                <w:szCs w:val="28"/>
                <w:lang w:val="uk-UA"/>
              </w:rPr>
            </w:pPr>
            <w:r>
              <w:rPr>
                <w:rFonts w:ascii="Times New Roman" w:hAnsi="Times New Roman"/>
                <w:sz w:val="28"/>
                <w:szCs w:val="28"/>
                <w:lang w:val="uk-UA"/>
              </w:rPr>
              <w:t>9</w:t>
            </w:r>
            <w:r w:rsidRPr="001A5DF0">
              <w:rPr>
                <w:rFonts w:ascii="Times New Roman" w:hAnsi="Times New Roman"/>
                <w:sz w:val="28"/>
                <w:szCs w:val="28"/>
                <w:lang w:val="uk-UA"/>
              </w:rPr>
              <w:t>3</w:t>
            </w:r>
          </w:p>
        </w:tc>
      </w:tr>
    </w:tbl>
    <w:p w:rsidR="002874B1" w:rsidRPr="005568A5" w:rsidRDefault="00E66B27" w:rsidP="005568A5">
      <w:pPr>
        <w:tabs>
          <w:tab w:val="left" w:pos="709"/>
        </w:tabs>
        <w:spacing w:after="0" w:line="360" w:lineRule="auto"/>
        <w:ind w:firstLine="709"/>
        <w:jc w:val="both"/>
        <w:rPr>
          <w:rFonts w:ascii="Times New Roman" w:hAnsi="Times New Roman" w:cs="Times New Roman"/>
          <w:sz w:val="28"/>
          <w:szCs w:val="28"/>
          <w:lang w:val="uk-UA"/>
        </w:rPr>
      </w:pPr>
      <w:r w:rsidRPr="00E66B27">
        <w:rPr>
          <w:rFonts w:ascii="Times New Roman" w:hAnsi="Times New Roman" w:cs="Times New Roman"/>
          <w:i/>
          <w:sz w:val="28"/>
          <w:szCs w:val="28"/>
          <w:lang w:val="uk-UA"/>
        </w:rPr>
        <w:t>Примітка</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1</w:t>
      </w:r>
      <w:r w:rsidRPr="00E66B27">
        <w:rPr>
          <w:rFonts w:ascii="Times New Roman" w:hAnsi="Times New Roman" w:cs="Times New Roman"/>
          <w:sz w:val="28"/>
          <w:szCs w:val="28"/>
          <w:lang w:val="uk-UA"/>
        </w:rPr>
        <w:t xml:space="preserve"> – шк</w:t>
      </w:r>
      <w:r w:rsidR="007B7DC5">
        <w:rPr>
          <w:rFonts w:ascii="Times New Roman" w:hAnsi="Times New Roman" w:cs="Times New Roman"/>
          <w:sz w:val="28"/>
          <w:szCs w:val="28"/>
          <w:lang w:val="uk-UA"/>
        </w:rPr>
        <w:t>ала «Діяльність типу веб-серфінгу»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2</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Ді</w:t>
      </w:r>
      <w:r w:rsidR="007B7DC5">
        <w:rPr>
          <w:rFonts w:ascii="Times New Roman" w:hAnsi="Times New Roman" w:cs="Times New Roman"/>
          <w:sz w:val="28"/>
          <w:szCs w:val="28"/>
          <w:lang w:val="uk-UA"/>
        </w:rPr>
        <w:t>яльність кіберсексуального типу»</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3</w:t>
      </w:r>
      <w:r w:rsidR="007B7DC5">
        <w:rPr>
          <w:rFonts w:ascii="Times New Roman" w:hAnsi="Times New Roman" w:cs="Times New Roman"/>
          <w:sz w:val="28"/>
          <w:szCs w:val="28"/>
          <w:lang w:val="uk-UA"/>
        </w:rPr>
        <w:t xml:space="preserve"> – «Діяльність у соціальних мережах»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4</w:t>
      </w:r>
      <w:r w:rsidR="007B7DC5">
        <w:rPr>
          <w:rFonts w:ascii="Times New Roman" w:hAnsi="Times New Roman" w:cs="Times New Roman"/>
          <w:sz w:val="28"/>
          <w:szCs w:val="28"/>
          <w:lang w:val="uk-UA"/>
        </w:rPr>
        <w:t xml:space="preserve"> – «Активність у комп’ютерних іграх»</w:t>
      </w:r>
      <w:r w:rsidRPr="00E66B27">
        <w:rPr>
          <w:rFonts w:ascii="Times New Roman" w:hAnsi="Times New Roman" w:cs="Times New Roman"/>
          <w:sz w:val="28"/>
          <w:szCs w:val="28"/>
          <w:lang w:val="uk-UA"/>
        </w:rPr>
        <w:t xml:space="preserve">; </w:t>
      </w:r>
      <w:r w:rsidRPr="00E66B27">
        <w:rPr>
          <w:rFonts w:ascii="Times New Roman" w:hAnsi="Times New Roman" w:cs="Times New Roman"/>
          <w:b/>
          <w:sz w:val="28"/>
          <w:szCs w:val="28"/>
          <w:lang w:val="uk-UA"/>
        </w:rPr>
        <w:t>5</w:t>
      </w:r>
      <w:r w:rsidR="007B7DC5">
        <w:rPr>
          <w:rFonts w:ascii="Times New Roman" w:hAnsi="Times New Roman" w:cs="Times New Roman"/>
          <w:sz w:val="28"/>
          <w:szCs w:val="28"/>
          <w:lang w:val="uk-UA"/>
        </w:rPr>
        <w:t xml:space="preserve"> – «</w:t>
      </w:r>
      <w:r w:rsidRPr="00E66B27">
        <w:rPr>
          <w:rFonts w:ascii="Times New Roman" w:hAnsi="Times New Roman" w:cs="Times New Roman"/>
          <w:sz w:val="28"/>
          <w:szCs w:val="28"/>
          <w:lang w:val="uk-UA"/>
        </w:rPr>
        <w:t xml:space="preserve">Активність в </w:t>
      </w:r>
      <w:r w:rsidR="00EE2C25">
        <w:rPr>
          <w:rFonts w:ascii="Times New Roman" w:eastAsia="Calibri" w:hAnsi="Times New Roman" w:cs="Times New Roman"/>
          <w:sz w:val="28"/>
          <w:szCs w:val="28"/>
          <w:lang w:val="uk-UA"/>
        </w:rPr>
        <w:t>онлайн-гемблінгу та шопінгу в інтернет-магазинах</w:t>
      </w:r>
      <w:r w:rsidR="007B7DC5">
        <w:rPr>
          <w:rFonts w:ascii="Times New Roman" w:hAnsi="Times New Roman" w:cs="Times New Roman"/>
          <w:sz w:val="28"/>
          <w:szCs w:val="28"/>
          <w:lang w:val="uk-UA"/>
        </w:rPr>
        <w:t>»</w:t>
      </w:r>
      <w:r w:rsidRPr="00E66B27">
        <w:rPr>
          <w:rFonts w:ascii="Times New Roman" w:hAnsi="Times New Roman" w:cs="Times New Roman"/>
          <w:sz w:val="28"/>
          <w:szCs w:val="28"/>
          <w:lang w:val="uk-UA"/>
        </w:rPr>
        <w:t>.</w:t>
      </w:r>
    </w:p>
    <w:p w:rsidR="005568A5" w:rsidRDefault="005568A5" w:rsidP="004A4306">
      <w:pPr>
        <w:tabs>
          <w:tab w:val="left" w:pos="709"/>
        </w:tabs>
        <w:spacing w:after="0" w:line="360" w:lineRule="auto"/>
        <w:jc w:val="right"/>
        <w:rPr>
          <w:rFonts w:ascii="Times New Roman" w:hAnsi="Times New Roman" w:cs="Times New Roman"/>
          <w:i/>
          <w:sz w:val="28"/>
          <w:szCs w:val="28"/>
          <w:lang w:val="uk-UA"/>
        </w:rPr>
      </w:pPr>
    </w:p>
    <w:p w:rsidR="004A4306" w:rsidRPr="001A5DF0" w:rsidRDefault="004A4306" w:rsidP="004A4306">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Таблиця Л 43</w:t>
      </w:r>
    </w:p>
    <w:p w:rsidR="004A4306" w:rsidRPr="001A5DF0" w:rsidRDefault="004A4306" w:rsidP="004A4306">
      <w:pPr>
        <w:tabs>
          <w:tab w:val="left" w:pos="709"/>
        </w:tabs>
        <w:spacing w:after="0" w:line="36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Рівень сформованості залежності від комп’ютерних ігор з врахуванням стажу </w:t>
      </w:r>
      <w:r>
        <w:rPr>
          <w:rFonts w:ascii="Times New Roman" w:hAnsi="Times New Roman" w:cs="Times New Roman"/>
          <w:b/>
          <w:sz w:val="28"/>
          <w:szCs w:val="28"/>
          <w:lang w:val="uk-UA"/>
        </w:rPr>
        <w:t>використання інтернету</w:t>
      </w:r>
      <w:r w:rsidRPr="001A5DF0">
        <w:rPr>
          <w:rFonts w:ascii="Times New Roman" w:hAnsi="Times New Roman" w:cs="Times New Roman"/>
          <w:b/>
          <w:sz w:val="28"/>
          <w:szCs w:val="28"/>
          <w:lang w:val="uk-UA"/>
        </w:rPr>
        <w:t xml:space="preserve"> за тестом на інтернет-адикцію (</w:t>
      </w:r>
      <w:r w:rsidRPr="001A5DF0">
        <w:rPr>
          <w:rFonts w:ascii="Times New Roman" w:eastAsia="Times New Roman" w:hAnsi="Times New Roman" w:cs="Times New Roman"/>
          <w:b/>
          <w:bCs/>
          <w:sz w:val="28"/>
          <w:szCs w:val="28"/>
          <w:lang w:val="uk-UA"/>
        </w:rPr>
        <w:t>Т.А. Нікітіна</w:t>
      </w:r>
      <w:r>
        <w:rPr>
          <w:rFonts w:ascii="Times New Roman" w:eastAsia="Times New Roman" w:hAnsi="Times New Roman" w:cs="Times New Roman"/>
          <w:b/>
          <w:bCs/>
          <w:sz w:val="28"/>
          <w:szCs w:val="28"/>
          <w:lang w:val="uk-UA"/>
        </w:rPr>
        <w:t>, А.Ю. </w:t>
      </w:r>
      <w:r w:rsidRPr="001A5DF0">
        <w:rPr>
          <w:rFonts w:ascii="Times New Roman" w:eastAsia="Times New Roman" w:hAnsi="Times New Roman" w:cs="Times New Roman"/>
          <w:b/>
          <w:bCs/>
          <w:sz w:val="28"/>
          <w:szCs w:val="28"/>
          <w:lang w:val="uk-UA"/>
        </w:rPr>
        <w:t>Єгоров</w:t>
      </w:r>
      <w:r w:rsidRPr="001A5DF0">
        <w:rPr>
          <w:rFonts w:ascii="Times New Roman" w:hAnsi="Times New Roman" w:cs="Times New Roman"/>
          <w:b/>
          <w:sz w:val="28"/>
          <w:szCs w:val="28"/>
          <w:lang w:val="uk-UA"/>
        </w:rPr>
        <w:t>)</w:t>
      </w:r>
      <w:r w:rsidRPr="001A5DF0">
        <w:rPr>
          <w:rFonts w:ascii="Times New Roman" w:hAnsi="Times New Roman" w:cs="Times New Roman"/>
          <w:b/>
          <w:bCs/>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59"/>
        <w:gridCol w:w="2268"/>
        <w:gridCol w:w="1921"/>
      </w:tblGrid>
      <w:tr w:rsidR="004A4306" w:rsidRPr="001A5DF0" w:rsidTr="00462F59">
        <w:tc>
          <w:tcPr>
            <w:tcW w:w="3085" w:type="dxa"/>
            <w:tcBorders>
              <w:tl2br w:val="single" w:sz="4" w:space="0" w:color="auto"/>
            </w:tcBorders>
          </w:tcPr>
          <w:p w:rsidR="004A4306" w:rsidRPr="001A5DF0" w:rsidRDefault="004A4306" w:rsidP="00F35810">
            <w:pPr>
              <w:tabs>
                <w:tab w:val="left" w:pos="709"/>
              </w:tabs>
              <w:spacing w:after="0" w:line="240" w:lineRule="auto"/>
              <w:jc w:val="right"/>
              <w:rPr>
                <w:rFonts w:ascii="Times New Roman" w:hAnsi="Times New Roman" w:cs="Times New Roman"/>
                <w:b/>
                <w:sz w:val="28"/>
                <w:szCs w:val="28"/>
                <w:lang w:val="uk-UA"/>
              </w:rPr>
            </w:pPr>
            <w:r w:rsidRPr="001A5DF0">
              <w:rPr>
                <w:rFonts w:ascii="Times New Roman" w:hAnsi="Times New Roman" w:cs="Times New Roman"/>
                <w:b/>
                <w:sz w:val="28"/>
                <w:szCs w:val="28"/>
                <w:lang w:val="uk-UA"/>
              </w:rPr>
              <w:t>Рівні</w:t>
            </w:r>
          </w:p>
          <w:p w:rsidR="004A4306" w:rsidRPr="001A5DF0" w:rsidRDefault="004A4306" w:rsidP="00F35810">
            <w:pPr>
              <w:tabs>
                <w:tab w:val="left" w:pos="709"/>
              </w:tabs>
              <w:spacing w:after="0" w:line="240" w:lineRule="auto"/>
              <w:jc w:val="both"/>
              <w:rPr>
                <w:rFonts w:ascii="Times New Roman" w:hAnsi="Times New Roman" w:cs="Times New Roman"/>
                <w:b/>
                <w:sz w:val="28"/>
                <w:szCs w:val="28"/>
                <w:lang w:val="uk-UA"/>
              </w:rPr>
            </w:pPr>
            <w:r w:rsidRPr="001A5DF0">
              <w:rPr>
                <w:rFonts w:ascii="Times New Roman" w:hAnsi="Times New Roman" w:cs="Times New Roman"/>
                <w:b/>
                <w:sz w:val="28"/>
                <w:szCs w:val="28"/>
                <w:lang w:val="uk-UA"/>
              </w:rPr>
              <w:t>Респонденти</w:t>
            </w:r>
          </w:p>
        </w:tc>
        <w:tc>
          <w:tcPr>
            <w:tcW w:w="1559" w:type="dxa"/>
          </w:tcPr>
          <w:p w:rsidR="004A4306" w:rsidRPr="001A5DF0" w:rsidRDefault="004A4306" w:rsidP="00F35810">
            <w:pPr>
              <w:tabs>
                <w:tab w:val="left" w:pos="709"/>
              </w:tabs>
              <w:spacing w:after="0" w:line="240" w:lineRule="auto"/>
              <w:ind w:right="-108"/>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Залежність</w:t>
            </w:r>
          </w:p>
        </w:tc>
        <w:tc>
          <w:tcPr>
            <w:tcW w:w="2268" w:type="dxa"/>
          </w:tcPr>
          <w:p w:rsidR="004A4306" w:rsidRPr="001A5DF0" w:rsidRDefault="004A4306" w:rsidP="00F35810">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Пограничні показники</w:t>
            </w:r>
          </w:p>
        </w:tc>
        <w:tc>
          <w:tcPr>
            <w:tcW w:w="1921" w:type="dxa"/>
          </w:tcPr>
          <w:p w:rsidR="004A4306" w:rsidRPr="001A5DF0" w:rsidRDefault="004A4306" w:rsidP="00F35810">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Відсутність залежності</w:t>
            </w:r>
          </w:p>
        </w:tc>
      </w:tr>
      <w:tr w:rsidR="004A4306" w:rsidRPr="001A5DF0" w:rsidTr="00462F59">
        <w:tc>
          <w:tcPr>
            <w:tcW w:w="3085" w:type="dxa"/>
          </w:tcPr>
          <w:p w:rsidR="004A4306" w:rsidRPr="001A5DF0" w:rsidRDefault="004A4306" w:rsidP="00F35810">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До року</w:t>
            </w:r>
          </w:p>
        </w:tc>
        <w:tc>
          <w:tcPr>
            <w:tcW w:w="1559" w:type="dxa"/>
          </w:tcPr>
          <w:p w:rsidR="004A4306" w:rsidRPr="001A5DF0" w:rsidRDefault="004A4306" w:rsidP="00F35810">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1A5DF0">
              <w:rPr>
                <w:rFonts w:ascii="Times New Roman" w:hAnsi="Times New Roman" w:cs="Times New Roman"/>
                <w:sz w:val="28"/>
                <w:szCs w:val="28"/>
                <w:lang w:val="uk-UA"/>
              </w:rPr>
              <w:t>,6</w:t>
            </w:r>
          </w:p>
        </w:tc>
        <w:tc>
          <w:tcPr>
            <w:tcW w:w="2268"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1921"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90</w:t>
            </w:r>
          </w:p>
        </w:tc>
      </w:tr>
      <w:tr w:rsidR="004A4306" w:rsidRPr="001A5DF0" w:rsidTr="00462F59">
        <w:trPr>
          <w:trHeight w:val="402"/>
        </w:trPr>
        <w:tc>
          <w:tcPr>
            <w:tcW w:w="3085" w:type="dxa"/>
          </w:tcPr>
          <w:p w:rsidR="004A4306" w:rsidRPr="001A5DF0" w:rsidRDefault="004A4306" w:rsidP="00F35810">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1-5 років</w:t>
            </w:r>
          </w:p>
        </w:tc>
        <w:tc>
          <w:tcPr>
            <w:tcW w:w="1559" w:type="dxa"/>
          </w:tcPr>
          <w:p w:rsidR="004A4306" w:rsidRPr="001A5DF0" w:rsidRDefault="004A4306" w:rsidP="00F35810">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Pr="001A5DF0">
              <w:rPr>
                <w:rFonts w:ascii="Times New Roman" w:hAnsi="Times New Roman" w:cs="Times New Roman"/>
                <w:sz w:val="28"/>
                <w:szCs w:val="28"/>
                <w:lang w:val="uk-UA"/>
              </w:rPr>
              <w:t>,4</w:t>
            </w:r>
          </w:p>
        </w:tc>
        <w:tc>
          <w:tcPr>
            <w:tcW w:w="2268"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11,2</w:t>
            </w:r>
          </w:p>
        </w:tc>
        <w:tc>
          <w:tcPr>
            <w:tcW w:w="1921"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84,4</w:t>
            </w:r>
          </w:p>
        </w:tc>
      </w:tr>
      <w:tr w:rsidR="004A4306" w:rsidRPr="001A5DF0" w:rsidTr="00462F59">
        <w:trPr>
          <w:trHeight w:val="402"/>
        </w:trPr>
        <w:tc>
          <w:tcPr>
            <w:tcW w:w="3085" w:type="dxa"/>
          </w:tcPr>
          <w:p w:rsidR="004A4306" w:rsidRPr="001A5DF0" w:rsidRDefault="004A4306" w:rsidP="00F35810">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Більше 5 років</w:t>
            </w:r>
          </w:p>
        </w:tc>
        <w:tc>
          <w:tcPr>
            <w:tcW w:w="1559" w:type="dxa"/>
          </w:tcPr>
          <w:p w:rsidR="004A4306" w:rsidRPr="001A5DF0" w:rsidRDefault="004A4306" w:rsidP="00F35810">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r w:rsidRPr="001A5DF0">
              <w:rPr>
                <w:rFonts w:ascii="Times New Roman" w:hAnsi="Times New Roman" w:cs="Times New Roman"/>
                <w:sz w:val="28"/>
                <w:szCs w:val="28"/>
                <w:lang w:val="uk-UA"/>
              </w:rPr>
              <w:t>,6</w:t>
            </w:r>
          </w:p>
        </w:tc>
        <w:tc>
          <w:tcPr>
            <w:tcW w:w="2268"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921"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96</w:t>
            </w:r>
          </w:p>
        </w:tc>
      </w:tr>
    </w:tbl>
    <w:p w:rsidR="004A4306" w:rsidRPr="001A5DF0" w:rsidRDefault="004A4306" w:rsidP="004A4306">
      <w:pPr>
        <w:tabs>
          <w:tab w:val="left" w:pos="709"/>
        </w:tabs>
        <w:spacing w:after="0"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Л 44</w:t>
      </w:r>
    </w:p>
    <w:p w:rsidR="004A4306" w:rsidRPr="001A5DF0" w:rsidRDefault="004A4306" w:rsidP="004A4306">
      <w:pPr>
        <w:tabs>
          <w:tab w:val="left" w:pos="709"/>
        </w:tabs>
        <w:spacing w:after="0" w:line="36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 xml:space="preserve">Рівень сформованості залежності від комп’ютерних ігор в інтернеті з врахуванням </w:t>
      </w:r>
      <w:r>
        <w:rPr>
          <w:rFonts w:ascii="Times New Roman" w:hAnsi="Times New Roman" w:cs="Times New Roman"/>
          <w:b/>
          <w:sz w:val="28"/>
          <w:szCs w:val="28"/>
          <w:lang w:val="uk-UA"/>
        </w:rPr>
        <w:t xml:space="preserve">складу </w:t>
      </w:r>
      <w:r w:rsidRPr="001A5DF0">
        <w:rPr>
          <w:rFonts w:ascii="Times New Roman" w:hAnsi="Times New Roman" w:cs="Times New Roman"/>
          <w:b/>
          <w:sz w:val="28"/>
          <w:szCs w:val="28"/>
          <w:lang w:val="uk-UA"/>
        </w:rPr>
        <w:t>сім’ї за тестом на інтернет-адикцію (</w:t>
      </w:r>
      <w:r>
        <w:rPr>
          <w:rFonts w:ascii="Times New Roman" w:eastAsia="Times New Roman" w:hAnsi="Times New Roman" w:cs="Times New Roman"/>
          <w:b/>
          <w:bCs/>
          <w:sz w:val="28"/>
          <w:szCs w:val="28"/>
          <w:lang w:val="uk-UA"/>
        </w:rPr>
        <w:t>Т.А. Нікітіна, А.Ю. </w:t>
      </w:r>
      <w:r w:rsidRPr="001A5DF0">
        <w:rPr>
          <w:rFonts w:ascii="Times New Roman" w:eastAsia="Times New Roman" w:hAnsi="Times New Roman" w:cs="Times New Roman"/>
          <w:b/>
          <w:bCs/>
          <w:sz w:val="28"/>
          <w:szCs w:val="28"/>
          <w:lang w:val="uk-UA"/>
        </w:rPr>
        <w:t>Єгоров</w:t>
      </w:r>
      <w:r w:rsidRPr="001A5DF0">
        <w:rPr>
          <w:rFonts w:ascii="Times New Roman" w:hAnsi="Times New Roman" w:cs="Times New Roman"/>
          <w:b/>
          <w:sz w:val="28"/>
          <w:szCs w:val="28"/>
          <w:lang w:val="uk-UA"/>
        </w:rPr>
        <w:t>)</w:t>
      </w:r>
      <w:r w:rsidRPr="001A5DF0">
        <w:rPr>
          <w:rFonts w:ascii="Times New Roman" w:hAnsi="Times New Roman" w:cs="Times New Roman"/>
          <w:b/>
          <w:bCs/>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59"/>
        <w:gridCol w:w="2268"/>
        <w:gridCol w:w="1921"/>
      </w:tblGrid>
      <w:tr w:rsidR="004A4306" w:rsidRPr="001A5DF0" w:rsidTr="00462F59">
        <w:tc>
          <w:tcPr>
            <w:tcW w:w="3085" w:type="dxa"/>
            <w:tcBorders>
              <w:tl2br w:val="single" w:sz="4" w:space="0" w:color="auto"/>
            </w:tcBorders>
          </w:tcPr>
          <w:p w:rsidR="004A4306" w:rsidRPr="001A5DF0" w:rsidRDefault="004A4306" w:rsidP="00F35810">
            <w:pPr>
              <w:tabs>
                <w:tab w:val="left" w:pos="709"/>
              </w:tabs>
              <w:spacing w:after="0" w:line="240" w:lineRule="auto"/>
              <w:jc w:val="right"/>
              <w:rPr>
                <w:rFonts w:ascii="Times New Roman" w:hAnsi="Times New Roman" w:cs="Times New Roman"/>
                <w:b/>
                <w:sz w:val="28"/>
                <w:szCs w:val="28"/>
                <w:lang w:val="uk-UA"/>
              </w:rPr>
            </w:pPr>
            <w:r w:rsidRPr="001A5DF0">
              <w:rPr>
                <w:rFonts w:ascii="Times New Roman" w:hAnsi="Times New Roman" w:cs="Times New Roman"/>
                <w:b/>
                <w:sz w:val="28"/>
                <w:szCs w:val="28"/>
                <w:lang w:val="uk-UA"/>
              </w:rPr>
              <w:t>Рівні</w:t>
            </w:r>
          </w:p>
          <w:p w:rsidR="004A4306" w:rsidRPr="001A5DF0" w:rsidRDefault="004A4306" w:rsidP="00F35810">
            <w:pPr>
              <w:tabs>
                <w:tab w:val="left" w:pos="709"/>
              </w:tabs>
              <w:spacing w:after="0" w:line="240" w:lineRule="auto"/>
              <w:jc w:val="both"/>
              <w:rPr>
                <w:rFonts w:ascii="Times New Roman" w:hAnsi="Times New Roman" w:cs="Times New Roman"/>
                <w:b/>
                <w:sz w:val="28"/>
                <w:szCs w:val="28"/>
                <w:lang w:val="uk-UA"/>
              </w:rPr>
            </w:pPr>
            <w:r w:rsidRPr="001A5DF0">
              <w:rPr>
                <w:rFonts w:ascii="Times New Roman" w:hAnsi="Times New Roman" w:cs="Times New Roman"/>
                <w:b/>
                <w:sz w:val="28"/>
                <w:szCs w:val="28"/>
                <w:lang w:val="uk-UA"/>
              </w:rPr>
              <w:t>Респонденти</w:t>
            </w:r>
          </w:p>
        </w:tc>
        <w:tc>
          <w:tcPr>
            <w:tcW w:w="1559" w:type="dxa"/>
          </w:tcPr>
          <w:p w:rsidR="004A4306" w:rsidRPr="001A5DF0" w:rsidRDefault="004A4306" w:rsidP="00F35810">
            <w:pPr>
              <w:tabs>
                <w:tab w:val="left" w:pos="709"/>
              </w:tabs>
              <w:spacing w:after="0" w:line="240" w:lineRule="auto"/>
              <w:ind w:right="-108"/>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Залежність</w:t>
            </w:r>
          </w:p>
        </w:tc>
        <w:tc>
          <w:tcPr>
            <w:tcW w:w="2268" w:type="dxa"/>
          </w:tcPr>
          <w:p w:rsidR="004A4306" w:rsidRPr="001A5DF0" w:rsidRDefault="004A4306" w:rsidP="00F35810">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Пограничні показники</w:t>
            </w:r>
          </w:p>
        </w:tc>
        <w:tc>
          <w:tcPr>
            <w:tcW w:w="1921" w:type="dxa"/>
          </w:tcPr>
          <w:p w:rsidR="004A4306" w:rsidRPr="001A5DF0" w:rsidRDefault="004A4306" w:rsidP="00F35810">
            <w:pPr>
              <w:tabs>
                <w:tab w:val="left" w:pos="709"/>
              </w:tabs>
              <w:spacing w:after="0" w:line="240" w:lineRule="auto"/>
              <w:jc w:val="center"/>
              <w:rPr>
                <w:rFonts w:ascii="Times New Roman" w:hAnsi="Times New Roman" w:cs="Times New Roman"/>
                <w:b/>
                <w:sz w:val="28"/>
                <w:szCs w:val="28"/>
                <w:lang w:val="uk-UA"/>
              </w:rPr>
            </w:pPr>
            <w:r w:rsidRPr="001A5DF0">
              <w:rPr>
                <w:rFonts w:ascii="Times New Roman" w:hAnsi="Times New Roman" w:cs="Times New Roman"/>
                <w:b/>
                <w:sz w:val="28"/>
                <w:szCs w:val="28"/>
                <w:lang w:val="uk-UA"/>
              </w:rPr>
              <w:t>Відсутність залежності</w:t>
            </w:r>
          </w:p>
        </w:tc>
      </w:tr>
      <w:tr w:rsidR="004A4306" w:rsidRPr="001A5DF0" w:rsidTr="00462F59">
        <w:tc>
          <w:tcPr>
            <w:tcW w:w="3085" w:type="dxa"/>
          </w:tcPr>
          <w:p w:rsidR="004A4306" w:rsidRPr="001A5DF0" w:rsidRDefault="004A4306" w:rsidP="00F35810">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 xml:space="preserve">Повна сім’я </w:t>
            </w:r>
          </w:p>
        </w:tc>
        <w:tc>
          <w:tcPr>
            <w:tcW w:w="1559" w:type="dxa"/>
          </w:tcPr>
          <w:p w:rsidR="004A4306" w:rsidRPr="001A5DF0" w:rsidRDefault="004A4306" w:rsidP="00F35810">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Pr="001A5DF0">
              <w:rPr>
                <w:rFonts w:ascii="Times New Roman" w:hAnsi="Times New Roman" w:cs="Times New Roman"/>
                <w:sz w:val="28"/>
                <w:szCs w:val="28"/>
                <w:lang w:val="uk-UA"/>
              </w:rPr>
              <w:t>,6</w:t>
            </w:r>
          </w:p>
        </w:tc>
        <w:tc>
          <w:tcPr>
            <w:tcW w:w="2268"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1A5DF0">
              <w:rPr>
                <w:rFonts w:ascii="Times New Roman" w:hAnsi="Times New Roman" w:cs="Times New Roman"/>
                <w:sz w:val="28"/>
                <w:szCs w:val="28"/>
                <w:lang w:val="uk-UA"/>
              </w:rPr>
              <w:t>,7</w:t>
            </w:r>
          </w:p>
        </w:tc>
        <w:tc>
          <w:tcPr>
            <w:tcW w:w="1921"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91</w:t>
            </w:r>
            <w:r w:rsidRPr="001A5DF0">
              <w:rPr>
                <w:rFonts w:ascii="Times New Roman" w:hAnsi="Times New Roman" w:cs="Times New Roman"/>
                <w:sz w:val="28"/>
                <w:szCs w:val="28"/>
                <w:lang w:val="uk-UA"/>
              </w:rPr>
              <w:t xml:space="preserve">,7 </w:t>
            </w:r>
          </w:p>
        </w:tc>
      </w:tr>
      <w:tr w:rsidR="004A4306" w:rsidRPr="001A5DF0" w:rsidTr="00462F59">
        <w:trPr>
          <w:trHeight w:val="402"/>
        </w:trPr>
        <w:tc>
          <w:tcPr>
            <w:tcW w:w="3085" w:type="dxa"/>
          </w:tcPr>
          <w:p w:rsidR="004A4306" w:rsidRPr="001A5DF0" w:rsidRDefault="004A4306" w:rsidP="00F35810">
            <w:pPr>
              <w:tabs>
                <w:tab w:val="left" w:pos="709"/>
              </w:tabs>
              <w:spacing w:after="0" w:line="240" w:lineRule="auto"/>
              <w:jc w:val="both"/>
              <w:rPr>
                <w:rFonts w:ascii="Times New Roman" w:hAnsi="Times New Roman" w:cs="Times New Roman"/>
                <w:sz w:val="28"/>
                <w:szCs w:val="28"/>
                <w:lang w:val="uk-UA"/>
              </w:rPr>
            </w:pPr>
            <w:r w:rsidRPr="001A5DF0">
              <w:rPr>
                <w:rFonts w:ascii="Times New Roman" w:hAnsi="Times New Roman" w:cs="Times New Roman"/>
                <w:sz w:val="28"/>
                <w:szCs w:val="28"/>
                <w:lang w:val="uk-UA"/>
              </w:rPr>
              <w:t xml:space="preserve">Неповна сім’я </w:t>
            </w:r>
          </w:p>
        </w:tc>
        <w:tc>
          <w:tcPr>
            <w:tcW w:w="1559" w:type="dxa"/>
          </w:tcPr>
          <w:p w:rsidR="004A4306" w:rsidRPr="001A5DF0" w:rsidRDefault="004A4306" w:rsidP="00F35810">
            <w:pPr>
              <w:tabs>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Pr="001A5DF0">
              <w:rPr>
                <w:rFonts w:ascii="Times New Roman" w:hAnsi="Times New Roman" w:cs="Times New Roman"/>
                <w:sz w:val="28"/>
                <w:szCs w:val="28"/>
                <w:lang w:val="uk-UA"/>
              </w:rPr>
              <w:t>,4</w:t>
            </w:r>
          </w:p>
        </w:tc>
        <w:tc>
          <w:tcPr>
            <w:tcW w:w="2268"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1A5DF0">
              <w:rPr>
                <w:rFonts w:ascii="Times New Roman" w:hAnsi="Times New Roman" w:cs="Times New Roman"/>
                <w:sz w:val="28"/>
                <w:szCs w:val="28"/>
                <w:lang w:val="uk-UA"/>
              </w:rPr>
              <w:t>,4</w:t>
            </w:r>
          </w:p>
        </w:tc>
        <w:tc>
          <w:tcPr>
            <w:tcW w:w="1921" w:type="dxa"/>
          </w:tcPr>
          <w:p w:rsidR="004A4306" w:rsidRPr="001A5DF0" w:rsidRDefault="004A4306" w:rsidP="00F35810">
            <w:pPr>
              <w:tabs>
                <w:tab w:val="left" w:pos="709"/>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88</w:t>
            </w:r>
            <w:r w:rsidRPr="001A5DF0">
              <w:rPr>
                <w:rFonts w:ascii="Times New Roman" w:hAnsi="Times New Roman" w:cs="Times New Roman"/>
                <w:sz w:val="28"/>
                <w:szCs w:val="28"/>
                <w:lang w:val="uk-UA"/>
              </w:rPr>
              <w:t>,2</w:t>
            </w:r>
          </w:p>
        </w:tc>
      </w:tr>
    </w:tbl>
    <w:p w:rsidR="004A4306" w:rsidRPr="000D21CB" w:rsidRDefault="004A4306" w:rsidP="004A4306">
      <w:pPr>
        <w:spacing w:after="0" w:line="360" w:lineRule="auto"/>
        <w:jc w:val="right"/>
        <w:rPr>
          <w:rFonts w:ascii="Times New Roman" w:hAnsi="Times New Roman" w:cs="Times New Roman"/>
          <w:i/>
          <w:sz w:val="28"/>
          <w:szCs w:val="28"/>
          <w:lang w:val="uk-UA"/>
        </w:rPr>
      </w:pPr>
      <w:r w:rsidRPr="000D21CB">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Л 45</w:t>
      </w:r>
    </w:p>
    <w:p w:rsidR="004A4306" w:rsidRPr="000D21CB" w:rsidRDefault="00843851" w:rsidP="004A430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004A4306" w:rsidRPr="000D21CB">
        <w:rPr>
          <w:rFonts w:ascii="Times New Roman" w:hAnsi="Times New Roman" w:cs="Times New Roman"/>
          <w:b/>
          <w:sz w:val="28"/>
          <w:szCs w:val="28"/>
          <w:lang w:val="uk-UA"/>
        </w:rPr>
        <w:t xml:space="preserve"> з врахуванням </w:t>
      </w:r>
      <w:r w:rsidR="004A4306">
        <w:rPr>
          <w:rFonts w:ascii="Times New Roman" w:hAnsi="Times New Roman" w:cs="Times New Roman"/>
          <w:b/>
          <w:sz w:val="28"/>
          <w:szCs w:val="28"/>
          <w:lang w:val="uk-UA"/>
        </w:rPr>
        <w:t xml:space="preserve">складу </w:t>
      </w:r>
      <w:r w:rsidR="004A4306" w:rsidRPr="000D21CB">
        <w:rPr>
          <w:rFonts w:ascii="Times New Roman" w:hAnsi="Times New Roman" w:cs="Times New Roman"/>
          <w:b/>
          <w:sz w:val="28"/>
          <w:szCs w:val="28"/>
          <w:lang w:val="uk-UA"/>
        </w:rPr>
        <w:t xml:space="preserve">сім’ї за тестом </w:t>
      </w:r>
      <w:r w:rsidR="004A4306" w:rsidRPr="000D21CB">
        <w:rPr>
          <w:rFonts w:ascii="Times New Roman" w:eastAsia="Times New Roman" w:hAnsi="Times New Roman" w:cs="Times New Roman"/>
          <w:b/>
          <w:sz w:val="28"/>
          <w:szCs w:val="28"/>
          <w:lang w:val="uk-UA"/>
        </w:rPr>
        <w:t>для визначення кіберсексуальної залежності (</w:t>
      </w:r>
      <w:r w:rsidR="004A4306" w:rsidRPr="00DE4080">
        <w:rPr>
          <w:rFonts w:ascii="Times New Roman" w:eastAsia="Times New Roman" w:hAnsi="Times New Roman" w:cs="Times New Roman"/>
          <w:b/>
          <w:sz w:val="28"/>
          <w:szCs w:val="28"/>
        </w:rPr>
        <w:t>CybersexualAddictionQuiz</w:t>
      </w:r>
      <w:r w:rsidR="004A4306" w:rsidRPr="000D21CB">
        <w:rPr>
          <w:rFonts w:ascii="Times New Roman" w:eastAsia="Times New Roman" w:hAnsi="Times New Roman" w:cs="Times New Roman"/>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59"/>
        <w:gridCol w:w="2268"/>
        <w:gridCol w:w="1921"/>
      </w:tblGrid>
      <w:tr w:rsidR="004A4306" w:rsidRPr="0043407C" w:rsidTr="00462F59">
        <w:tc>
          <w:tcPr>
            <w:tcW w:w="3085" w:type="dxa"/>
            <w:tcBorders>
              <w:tl2br w:val="single" w:sz="4" w:space="0" w:color="auto"/>
            </w:tcBorders>
          </w:tcPr>
          <w:p w:rsidR="004A4306" w:rsidRPr="00623751" w:rsidRDefault="004A4306" w:rsidP="00F35810">
            <w:pPr>
              <w:spacing w:after="0" w:line="240" w:lineRule="auto"/>
              <w:jc w:val="both"/>
              <w:rPr>
                <w:rFonts w:ascii="Times New Roman" w:hAnsi="Times New Roman" w:cs="Times New Roman"/>
                <w:b/>
                <w:sz w:val="28"/>
                <w:szCs w:val="28"/>
              </w:rPr>
            </w:pPr>
            <w:r w:rsidRPr="00623751">
              <w:rPr>
                <w:rFonts w:ascii="Times New Roman" w:hAnsi="Times New Roman" w:cs="Times New Roman"/>
                <w:b/>
                <w:sz w:val="28"/>
                <w:szCs w:val="28"/>
              </w:rPr>
              <w:t>Рівні</w:t>
            </w:r>
          </w:p>
          <w:p w:rsidR="004A4306" w:rsidRPr="00623751" w:rsidRDefault="004A4306" w:rsidP="00F35810">
            <w:pPr>
              <w:spacing w:after="0" w:line="240" w:lineRule="auto"/>
              <w:jc w:val="both"/>
              <w:rPr>
                <w:rFonts w:ascii="Times New Roman" w:hAnsi="Times New Roman" w:cs="Times New Roman"/>
                <w:b/>
                <w:sz w:val="28"/>
                <w:szCs w:val="28"/>
              </w:rPr>
            </w:pPr>
            <w:r w:rsidRPr="00623751">
              <w:rPr>
                <w:rFonts w:ascii="Times New Roman" w:hAnsi="Times New Roman" w:cs="Times New Roman"/>
                <w:b/>
                <w:sz w:val="28"/>
                <w:szCs w:val="28"/>
              </w:rPr>
              <w:t>Респонденти</w:t>
            </w:r>
          </w:p>
        </w:tc>
        <w:tc>
          <w:tcPr>
            <w:tcW w:w="1559" w:type="dxa"/>
          </w:tcPr>
          <w:p w:rsidR="004A4306" w:rsidRPr="00623751" w:rsidRDefault="004A4306" w:rsidP="00F35810">
            <w:pPr>
              <w:spacing w:after="0" w:line="240" w:lineRule="auto"/>
              <w:ind w:right="-108"/>
              <w:jc w:val="center"/>
              <w:rPr>
                <w:rFonts w:ascii="Times New Roman" w:hAnsi="Times New Roman" w:cs="Times New Roman"/>
                <w:b/>
                <w:sz w:val="28"/>
                <w:szCs w:val="28"/>
              </w:rPr>
            </w:pPr>
            <w:r w:rsidRPr="00623751">
              <w:rPr>
                <w:rFonts w:ascii="Times New Roman" w:hAnsi="Times New Roman" w:cs="Times New Roman"/>
                <w:b/>
                <w:sz w:val="28"/>
                <w:szCs w:val="28"/>
              </w:rPr>
              <w:t>Залежність</w:t>
            </w:r>
          </w:p>
        </w:tc>
        <w:tc>
          <w:tcPr>
            <w:tcW w:w="2268" w:type="dxa"/>
          </w:tcPr>
          <w:p w:rsidR="004A4306" w:rsidRPr="00623751" w:rsidRDefault="004A4306" w:rsidP="00F35810">
            <w:pPr>
              <w:spacing w:after="0" w:line="240" w:lineRule="auto"/>
              <w:jc w:val="center"/>
              <w:rPr>
                <w:rFonts w:ascii="Times New Roman" w:hAnsi="Times New Roman" w:cs="Times New Roman"/>
                <w:b/>
                <w:sz w:val="28"/>
                <w:szCs w:val="28"/>
              </w:rPr>
            </w:pPr>
            <w:r w:rsidRPr="00623751">
              <w:rPr>
                <w:rFonts w:ascii="Times New Roman" w:hAnsi="Times New Roman" w:cs="Times New Roman"/>
                <w:b/>
                <w:sz w:val="28"/>
                <w:szCs w:val="28"/>
              </w:rPr>
              <w:t>Пограничні показники</w:t>
            </w:r>
          </w:p>
        </w:tc>
        <w:tc>
          <w:tcPr>
            <w:tcW w:w="1921" w:type="dxa"/>
          </w:tcPr>
          <w:p w:rsidR="004A4306" w:rsidRPr="00623751" w:rsidRDefault="004A4306" w:rsidP="00F35810">
            <w:pPr>
              <w:spacing w:after="0" w:line="240" w:lineRule="auto"/>
              <w:jc w:val="center"/>
              <w:rPr>
                <w:rFonts w:ascii="Times New Roman" w:hAnsi="Times New Roman" w:cs="Times New Roman"/>
                <w:b/>
                <w:sz w:val="28"/>
                <w:szCs w:val="28"/>
              </w:rPr>
            </w:pPr>
            <w:r w:rsidRPr="00623751">
              <w:rPr>
                <w:rFonts w:ascii="Times New Roman" w:hAnsi="Times New Roman" w:cs="Times New Roman"/>
                <w:b/>
                <w:sz w:val="28"/>
                <w:szCs w:val="28"/>
              </w:rPr>
              <w:t>Відсутність залежності</w:t>
            </w:r>
          </w:p>
        </w:tc>
      </w:tr>
      <w:tr w:rsidR="004A4306" w:rsidRPr="0043407C" w:rsidTr="00462F59">
        <w:tc>
          <w:tcPr>
            <w:tcW w:w="3085" w:type="dxa"/>
          </w:tcPr>
          <w:p w:rsidR="004A4306" w:rsidRPr="00623751" w:rsidRDefault="004A4306" w:rsidP="00F35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Повна сім</w:t>
            </w:r>
            <w:r>
              <w:rPr>
                <w:rFonts w:ascii="Times New Roman" w:hAnsi="Times New Roman" w:cs="Times New Roman"/>
                <w:sz w:val="28"/>
                <w:szCs w:val="28"/>
                <w:lang w:val="en-US"/>
              </w:rPr>
              <w:t>’</w:t>
            </w:r>
            <w:r>
              <w:rPr>
                <w:rFonts w:ascii="Times New Roman" w:hAnsi="Times New Roman" w:cs="Times New Roman"/>
                <w:sz w:val="28"/>
                <w:szCs w:val="28"/>
              </w:rPr>
              <w:t xml:space="preserve">я </w:t>
            </w:r>
          </w:p>
        </w:tc>
        <w:tc>
          <w:tcPr>
            <w:tcW w:w="1559" w:type="dxa"/>
          </w:tcPr>
          <w:p w:rsidR="004A4306" w:rsidRPr="0043407C" w:rsidRDefault="004A4306" w:rsidP="00F3581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,4</w:t>
            </w:r>
          </w:p>
        </w:tc>
        <w:tc>
          <w:tcPr>
            <w:tcW w:w="2268" w:type="dxa"/>
          </w:tcPr>
          <w:p w:rsidR="004A4306" w:rsidRPr="0043407C" w:rsidRDefault="004A4306" w:rsidP="00F358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4</w:t>
            </w:r>
            <w:r>
              <w:rPr>
                <w:rFonts w:ascii="Times New Roman" w:hAnsi="Times New Roman" w:cs="Times New Roman"/>
                <w:sz w:val="28"/>
                <w:szCs w:val="28"/>
              </w:rPr>
              <w:t>,2</w:t>
            </w:r>
          </w:p>
        </w:tc>
        <w:tc>
          <w:tcPr>
            <w:tcW w:w="1921" w:type="dxa"/>
          </w:tcPr>
          <w:p w:rsidR="004A4306" w:rsidRPr="0043407C" w:rsidRDefault="004A4306" w:rsidP="00F358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94</w:t>
            </w:r>
            <w:r>
              <w:rPr>
                <w:rFonts w:ascii="Times New Roman" w:hAnsi="Times New Roman" w:cs="Times New Roman"/>
                <w:sz w:val="28"/>
                <w:szCs w:val="28"/>
              </w:rPr>
              <w:t>,4</w:t>
            </w:r>
          </w:p>
        </w:tc>
      </w:tr>
      <w:tr w:rsidR="004A4306" w:rsidRPr="0043407C" w:rsidTr="00462F59">
        <w:trPr>
          <w:trHeight w:val="402"/>
        </w:trPr>
        <w:tc>
          <w:tcPr>
            <w:tcW w:w="3085" w:type="dxa"/>
          </w:tcPr>
          <w:p w:rsidR="004A4306" w:rsidRPr="00623751" w:rsidRDefault="004A4306" w:rsidP="00F35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Неповна сім</w:t>
            </w:r>
            <w:r>
              <w:rPr>
                <w:rFonts w:ascii="Times New Roman" w:hAnsi="Times New Roman" w:cs="Times New Roman"/>
                <w:sz w:val="28"/>
                <w:szCs w:val="28"/>
                <w:lang w:val="en-US"/>
              </w:rPr>
              <w:t>’</w:t>
            </w:r>
            <w:r>
              <w:rPr>
                <w:rFonts w:ascii="Times New Roman" w:hAnsi="Times New Roman" w:cs="Times New Roman"/>
                <w:sz w:val="28"/>
                <w:szCs w:val="28"/>
              </w:rPr>
              <w:t xml:space="preserve">я </w:t>
            </w:r>
          </w:p>
        </w:tc>
        <w:tc>
          <w:tcPr>
            <w:tcW w:w="1559" w:type="dxa"/>
          </w:tcPr>
          <w:p w:rsidR="004A4306" w:rsidRPr="006901A7" w:rsidRDefault="004A4306" w:rsidP="00F3581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rPr>
              <w:t>,</w:t>
            </w:r>
            <w:r>
              <w:rPr>
                <w:rFonts w:ascii="Times New Roman" w:hAnsi="Times New Roman" w:cs="Times New Roman"/>
                <w:sz w:val="28"/>
                <w:szCs w:val="28"/>
                <w:lang w:val="uk-UA"/>
              </w:rPr>
              <w:t>8</w:t>
            </w:r>
          </w:p>
        </w:tc>
        <w:tc>
          <w:tcPr>
            <w:tcW w:w="2268" w:type="dxa"/>
          </w:tcPr>
          <w:p w:rsidR="004A4306" w:rsidRPr="0043407C" w:rsidRDefault="004A4306" w:rsidP="00F358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6</w:t>
            </w:r>
            <w:r>
              <w:rPr>
                <w:rFonts w:ascii="Times New Roman" w:hAnsi="Times New Roman" w:cs="Times New Roman"/>
                <w:sz w:val="28"/>
                <w:szCs w:val="28"/>
              </w:rPr>
              <w:t>,2</w:t>
            </w:r>
          </w:p>
        </w:tc>
        <w:tc>
          <w:tcPr>
            <w:tcW w:w="1921" w:type="dxa"/>
          </w:tcPr>
          <w:p w:rsidR="004A4306" w:rsidRPr="00EA6786" w:rsidRDefault="004A4306" w:rsidP="00F3581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92</w:t>
            </w:r>
          </w:p>
        </w:tc>
      </w:tr>
    </w:tbl>
    <w:p w:rsidR="004A4306" w:rsidRPr="003A4B5B" w:rsidRDefault="004A4306" w:rsidP="004A4306">
      <w:pPr>
        <w:spacing w:after="0" w:line="360" w:lineRule="auto"/>
        <w:jc w:val="right"/>
        <w:rPr>
          <w:rFonts w:ascii="Times New Roman" w:hAnsi="Times New Roman" w:cs="Times New Roman"/>
          <w:i/>
          <w:sz w:val="28"/>
          <w:szCs w:val="28"/>
          <w:lang w:val="uk-UA"/>
        </w:rPr>
      </w:pPr>
      <w:r w:rsidRPr="003A4B5B">
        <w:rPr>
          <w:rFonts w:ascii="Times New Roman" w:hAnsi="Times New Roman" w:cs="Times New Roman"/>
          <w:i/>
          <w:sz w:val="28"/>
          <w:szCs w:val="28"/>
          <w:lang w:val="uk-UA"/>
        </w:rPr>
        <w:t xml:space="preserve">Таблиця </w:t>
      </w:r>
      <w:r>
        <w:rPr>
          <w:rFonts w:ascii="Times New Roman" w:hAnsi="Times New Roman" w:cs="Times New Roman"/>
          <w:i/>
          <w:sz w:val="28"/>
          <w:szCs w:val="28"/>
          <w:lang w:val="uk-UA"/>
        </w:rPr>
        <w:t>Л 46</w:t>
      </w:r>
    </w:p>
    <w:p w:rsidR="004A4306" w:rsidRPr="003A4B5B" w:rsidRDefault="00843851" w:rsidP="004A430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Рівень сформованості залежності</w:t>
      </w:r>
      <w:r w:rsidR="004A4306" w:rsidRPr="003A4B5B">
        <w:rPr>
          <w:rFonts w:ascii="Times New Roman" w:hAnsi="Times New Roman" w:cs="Times New Roman"/>
          <w:b/>
          <w:sz w:val="28"/>
          <w:szCs w:val="28"/>
          <w:lang w:val="uk-UA"/>
        </w:rPr>
        <w:t xml:space="preserve"> з врахуванням стажу роботи оптантів в інтернеті за тестом </w:t>
      </w:r>
      <w:r w:rsidR="004A4306" w:rsidRPr="003A4B5B">
        <w:rPr>
          <w:rFonts w:ascii="Times New Roman" w:eastAsia="Times New Roman" w:hAnsi="Times New Roman" w:cs="Times New Roman"/>
          <w:b/>
          <w:sz w:val="28"/>
          <w:szCs w:val="28"/>
          <w:lang w:val="uk-UA"/>
        </w:rPr>
        <w:t>для визначення кіберсексуальної залежності (</w:t>
      </w:r>
      <w:r w:rsidR="004A4306" w:rsidRPr="00DE4080">
        <w:rPr>
          <w:rFonts w:ascii="Times New Roman" w:eastAsia="Times New Roman" w:hAnsi="Times New Roman" w:cs="Times New Roman"/>
          <w:b/>
          <w:sz w:val="28"/>
          <w:szCs w:val="28"/>
        </w:rPr>
        <w:t>CybersexualAddictionQuiz</w:t>
      </w:r>
      <w:r w:rsidR="004A4306" w:rsidRPr="003A4B5B">
        <w:rPr>
          <w:rFonts w:ascii="Times New Roman" w:eastAsia="Times New Roman" w:hAnsi="Times New Roman" w:cs="Times New Roman"/>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59"/>
        <w:gridCol w:w="2268"/>
        <w:gridCol w:w="1921"/>
      </w:tblGrid>
      <w:tr w:rsidR="004A4306" w:rsidRPr="0043407C" w:rsidTr="00462F59">
        <w:tc>
          <w:tcPr>
            <w:tcW w:w="3085" w:type="dxa"/>
            <w:tcBorders>
              <w:tl2br w:val="single" w:sz="4" w:space="0" w:color="auto"/>
            </w:tcBorders>
          </w:tcPr>
          <w:p w:rsidR="004A4306" w:rsidRPr="00623751" w:rsidRDefault="004A4306" w:rsidP="00F35810">
            <w:pPr>
              <w:spacing w:after="0" w:line="240" w:lineRule="auto"/>
              <w:jc w:val="both"/>
              <w:rPr>
                <w:rFonts w:ascii="Times New Roman" w:hAnsi="Times New Roman" w:cs="Times New Roman"/>
                <w:b/>
                <w:sz w:val="28"/>
                <w:szCs w:val="28"/>
              </w:rPr>
            </w:pPr>
            <w:r w:rsidRPr="00623751">
              <w:rPr>
                <w:rFonts w:ascii="Times New Roman" w:hAnsi="Times New Roman" w:cs="Times New Roman"/>
                <w:b/>
                <w:sz w:val="28"/>
                <w:szCs w:val="28"/>
              </w:rPr>
              <w:t>Рівні</w:t>
            </w:r>
          </w:p>
          <w:p w:rsidR="004A4306" w:rsidRPr="00623751" w:rsidRDefault="004A4306" w:rsidP="00F35810">
            <w:pPr>
              <w:spacing w:after="0" w:line="240" w:lineRule="auto"/>
              <w:jc w:val="both"/>
              <w:rPr>
                <w:rFonts w:ascii="Times New Roman" w:hAnsi="Times New Roman" w:cs="Times New Roman"/>
                <w:b/>
                <w:sz w:val="28"/>
                <w:szCs w:val="28"/>
              </w:rPr>
            </w:pPr>
            <w:r w:rsidRPr="00623751">
              <w:rPr>
                <w:rFonts w:ascii="Times New Roman" w:hAnsi="Times New Roman" w:cs="Times New Roman"/>
                <w:b/>
                <w:sz w:val="28"/>
                <w:szCs w:val="28"/>
              </w:rPr>
              <w:t>Респонденти</w:t>
            </w:r>
          </w:p>
        </w:tc>
        <w:tc>
          <w:tcPr>
            <w:tcW w:w="1559" w:type="dxa"/>
          </w:tcPr>
          <w:p w:rsidR="004A4306" w:rsidRPr="00623751" w:rsidRDefault="004A4306" w:rsidP="00F35810">
            <w:pPr>
              <w:spacing w:after="0" w:line="240" w:lineRule="auto"/>
              <w:ind w:right="-108"/>
              <w:jc w:val="center"/>
              <w:rPr>
                <w:rFonts w:ascii="Times New Roman" w:hAnsi="Times New Roman" w:cs="Times New Roman"/>
                <w:b/>
                <w:sz w:val="28"/>
                <w:szCs w:val="28"/>
              </w:rPr>
            </w:pPr>
            <w:r w:rsidRPr="00623751">
              <w:rPr>
                <w:rFonts w:ascii="Times New Roman" w:hAnsi="Times New Roman" w:cs="Times New Roman"/>
                <w:b/>
                <w:sz w:val="28"/>
                <w:szCs w:val="28"/>
              </w:rPr>
              <w:t>Залежність</w:t>
            </w:r>
          </w:p>
        </w:tc>
        <w:tc>
          <w:tcPr>
            <w:tcW w:w="2268" w:type="dxa"/>
          </w:tcPr>
          <w:p w:rsidR="004A4306" w:rsidRPr="00623751" w:rsidRDefault="004A4306" w:rsidP="00F35810">
            <w:pPr>
              <w:spacing w:after="0" w:line="240" w:lineRule="auto"/>
              <w:jc w:val="center"/>
              <w:rPr>
                <w:rFonts w:ascii="Times New Roman" w:hAnsi="Times New Roman" w:cs="Times New Roman"/>
                <w:b/>
                <w:sz w:val="28"/>
                <w:szCs w:val="28"/>
              </w:rPr>
            </w:pPr>
            <w:r w:rsidRPr="00623751">
              <w:rPr>
                <w:rFonts w:ascii="Times New Roman" w:hAnsi="Times New Roman" w:cs="Times New Roman"/>
                <w:b/>
                <w:sz w:val="28"/>
                <w:szCs w:val="28"/>
              </w:rPr>
              <w:t>Пограничні показники</w:t>
            </w:r>
          </w:p>
        </w:tc>
        <w:tc>
          <w:tcPr>
            <w:tcW w:w="1921" w:type="dxa"/>
          </w:tcPr>
          <w:p w:rsidR="004A4306" w:rsidRPr="00623751" w:rsidRDefault="004A4306" w:rsidP="00F35810">
            <w:pPr>
              <w:spacing w:after="0" w:line="240" w:lineRule="auto"/>
              <w:jc w:val="center"/>
              <w:rPr>
                <w:rFonts w:ascii="Times New Roman" w:hAnsi="Times New Roman" w:cs="Times New Roman"/>
                <w:b/>
                <w:sz w:val="28"/>
                <w:szCs w:val="28"/>
              </w:rPr>
            </w:pPr>
            <w:r w:rsidRPr="00623751">
              <w:rPr>
                <w:rFonts w:ascii="Times New Roman" w:hAnsi="Times New Roman" w:cs="Times New Roman"/>
                <w:b/>
                <w:sz w:val="28"/>
                <w:szCs w:val="28"/>
              </w:rPr>
              <w:t>Відсутність залежності</w:t>
            </w:r>
          </w:p>
        </w:tc>
      </w:tr>
      <w:tr w:rsidR="004A4306" w:rsidRPr="0043407C" w:rsidTr="00462F59">
        <w:tc>
          <w:tcPr>
            <w:tcW w:w="3085" w:type="dxa"/>
          </w:tcPr>
          <w:p w:rsidR="004A4306" w:rsidRPr="00623751" w:rsidRDefault="004A4306" w:rsidP="00F35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року</w:t>
            </w:r>
          </w:p>
        </w:tc>
        <w:tc>
          <w:tcPr>
            <w:tcW w:w="1559" w:type="dxa"/>
          </w:tcPr>
          <w:p w:rsidR="004A4306" w:rsidRPr="0043407C" w:rsidRDefault="004A4306" w:rsidP="00F3581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,2</w:t>
            </w:r>
          </w:p>
        </w:tc>
        <w:tc>
          <w:tcPr>
            <w:tcW w:w="2268" w:type="dxa"/>
          </w:tcPr>
          <w:p w:rsidR="004A4306" w:rsidRPr="0094474B" w:rsidRDefault="004A4306" w:rsidP="00F3581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1921" w:type="dxa"/>
          </w:tcPr>
          <w:p w:rsidR="004A4306" w:rsidRPr="0094474B" w:rsidRDefault="004A4306" w:rsidP="00F3581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91</w:t>
            </w:r>
            <w:r>
              <w:rPr>
                <w:rFonts w:ascii="Times New Roman" w:hAnsi="Times New Roman" w:cs="Times New Roman"/>
                <w:sz w:val="28"/>
                <w:szCs w:val="28"/>
              </w:rPr>
              <w:t>,</w:t>
            </w:r>
            <w:r>
              <w:rPr>
                <w:rFonts w:ascii="Times New Roman" w:hAnsi="Times New Roman" w:cs="Times New Roman"/>
                <w:sz w:val="28"/>
                <w:szCs w:val="28"/>
                <w:lang w:val="uk-UA"/>
              </w:rPr>
              <w:t>4</w:t>
            </w:r>
          </w:p>
        </w:tc>
      </w:tr>
      <w:tr w:rsidR="004A4306" w:rsidRPr="0043407C" w:rsidTr="00462F59">
        <w:trPr>
          <w:trHeight w:val="402"/>
        </w:trPr>
        <w:tc>
          <w:tcPr>
            <w:tcW w:w="3085" w:type="dxa"/>
          </w:tcPr>
          <w:p w:rsidR="004A4306" w:rsidRPr="00623751" w:rsidRDefault="004A4306" w:rsidP="00F35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років</w:t>
            </w:r>
          </w:p>
        </w:tc>
        <w:tc>
          <w:tcPr>
            <w:tcW w:w="1559" w:type="dxa"/>
          </w:tcPr>
          <w:p w:rsidR="004A4306" w:rsidRPr="0043407C" w:rsidRDefault="004A4306" w:rsidP="00F3581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,5</w:t>
            </w:r>
          </w:p>
        </w:tc>
        <w:tc>
          <w:tcPr>
            <w:tcW w:w="2268" w:type="dxa"/>
          </w:tcPr>
          <w:p w:rsidR="004A4306" w:rsidRPr="0094474B" w:rsidRDefault="004A4306" w:rsidP="00F3581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1921" w:type="dxa"/>
          </w:tcPr>
          <w:p w:rsidR="004A4306" w:rsidRPr="0094474B" w:rsidRDefault="004A4306" w:rsidP="00F3581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91</w:t>
            </w:r>
            <w:r>
              <w:rPr>
                <w:rFonts w:ascii="Times New Roman" w:hAnsi="Times New Roman" w:cs="Times New Roman"/>
                <w:sz w:val="28"/>
                <w:szCs w:val="28"/>
              </w:rPr>
              <w:t>,</w:t>
            </w:r>
            <w:r>
              <w:rPr>
                <w:rFonts w:ascii="Times New Roman" w:hAnsi="Times New Roman" w:cs="Times New Roman"/>
                <w:sz w:val="28"/>
                <w:szCs w:val="28"/>
                <w:lang w:val="uk-UA"/>
              </w:rPr>
              <w:t>3</w:t>
            </w:r>
          </w:p>
        </w:tc>
      </w:tr>
      <w:tr w:rsidR="004A4306" w:rsidRPr="0043407C" w:rsidTr="00462F59">
        <w:trPr>
          <w:trHeight w:val="402"/>
        </w:trPr>
        <w:tc>
          <w:tcPr>
            <w:tcW w:w="3085" w:type="dxa"/>
          </w:tcPr>
          <w:p w:rsidR="004A4306" w:rsidRDefault="004A4306" w:rsidP="00F358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Більше 5 років</w:t>
            </w:r>
          </w:p>
        </w:tc>
        <w:tc>
          <w:tcPr>
            <w:tcW w:w="1559" w:type="dxa"/>
          </w:tcPr>
          <w:p w:rsidR="004A4306" w:rsidRPr="0043407C" w:rsidRDefault="004A4306" w:rsidP="00F3581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0</w:t>
            </w:r>
            <w:r>
              <w:rPr>
                <w:rFonts w:ascii="Times New Roman" w:hAnsi="Times New Roman" w:cs="Times New Roman"/>
                <w:sz w:val="28"/>
                <w:szCs w:val="28"/>
              </w:rPr>
              <w:t>,2</w:t>
            </w:r>
          </w:p>
        </w:tc>
        <w:tc>
          <w:tcPr>
            <w:tcW w:w="2268" w:type="dxa"/>
          </w:tcPr>
          <w:p w:rsidR="004A4306" w:rsidRPr="0094474B" w:rsidRDefault="004A4306" w:rsidP="00F3581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1921" w:type="dxa"/>
          </w:tcPr>
          <w:p w:rsidR="004A4306" w:rsidRPr="0094474B" w:rsidRDefault="004A4306" w:rsidP="00F35810">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97</w:t>
            </w:r>
          </w:p>
        </w:tc>
      </w:tr>
    </w:tbl>
    <w:p w:rsidR="00C72959" w:rsidRDefault="00C72959" w:rsidP="00C7295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72959" w:rsidRPr="006640BE" w:rsidRDefault="00552014" w:rsidP="00C72959">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М</w:t>
      </w:r>
    </w:p>
    <w:p w:rsidR="00C72959" w:rsidRPr="0049096A" w:rsidRDefault="001538FF" w:rsidP="00C72959">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СЦЕНАРІЙ БЕСІДИ З ПРОФІЛАКТИКИ ТА КОРЕКЦІЇ ІНТЕРНЕТ-ЗАЛЕЖНОСТІ (ДЛЯ ПРОВЕДЕННЯ КЛАСНОЇ ГОДИНИ) </w:t>
      </w:r>
    </w:p>
    <w:p w:rsidR="00C72959" w:rsidRPr="0049096A" w:rsidRDefault="00C72959" w:rsidP="00764CEC">
      <w:pPr>
        <w:spacing w:after="0" w:line="360" w:lineRule="auto"/>
        <w:ind w:firstLine="708"/>
        <w:jc w:val="both"/>
        <w:rPr>
          <w:rFonts w:ascii="Times New Roman" w:eastAsia="Times New Roman" w:hAnsi="Times New Roman" w:cs="Times New Roman"/>
          <w:sz w:val="28"/>
          <w:szCs w:val="28"/>
          <w:lang w:val="uk-UA"/>
        </w:rPr>
      </w:pPr>
      <w:r w:rsidRPr="0049096A">
        <w:rPr>
          <w:rFonts w:ascii="Times New Roman" w:hAnsi="Times New Roman" w:cs="Times New Roman"/>
          <w:sz w:val="28"/>
          <w:szCs w:val="28"/>
          <w:lang w:val="uk-UA"/>
        </w:rPr>
        <w:t>Доброго дня! Сьогодні ми поговоримо про проблему інтернет-залежності, яка завдяки все більшому поширенню може торкнутися кожного</w:t>
      </w:r>
      <w:r>
        <w:rPr>
          <w:rFonts w:ascii="Times New Roman" w:hAnsi="Times New Roman" w:cs="Times New Roman"/>
          <w:sz w:val="28"/>
          <w:szCs w:val="28"/>
          <w:lang w:val="uk-UA"/>
        </w:rPr>
        <w:t>, про</w:t>
      </w:r>
      <w:r w:rsidRPr="0049096A">
        <w:rPr>
          <w:rFonts w:ascii="Times New Roman" w:hAnsi="Times New Roman" w:cs="Times New Roman"/>
          <w:sz w:val="28"/>
          <w:szCs w:val="28"/>
          <w:lang w:val="uk-UA"/>
        </w:rPr>
        <w:t xml:space="preserve"> що свідчать дані багатьох досліджень. </w:t>
      </w:r>
    </w:p>
    <w:p w:rsidR="00C72959" w:rsidRPr="0049096A" w:rsidRDefault="00FF66FF"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дума</w:t>
      </w:r>
      <w:r w:rsidR="00C72959" w:rsidRPr="0049096A">
        <w:rPr>
          <w:rFonts w:ascii="Times New Roman" w:hAnsi="Times New Roman" w:cs="Times New Roman"/>
          <w:sz w:val="28"/>
          <w:szCs w:val="28"/>
          <w:lang w:val="uk-UA"/>
        </w:rPr>
        <w:t>ю ви погодитесь, що сьогодні інтернет став</w:t>
      </w:r>
      <w:r w:rsidR="0099224A">
        <w:rPr>
          <w:rFonts w:ascii="Times New Roman" w:hAnsi="Times New Roman" w:cs="Times New Roman"/>
          <w:sz w:val="28"/>
          <w:szCs w:val="28"/>
          <w:lang w:val="uk-UA"/>
        </w:rPr>
        <w:t xml:space="preserve"> </w:t>
      </w:r>
      <w:r w:rsidR="00C72959" w:rsidRPr="0049096A">
        <w:rPr>
          <w:rFonts w:ascii="Times New Roman" w:hAnsi="Times New Roman" w:cs="Times New Roman"/>
          <w:sz w:val="28"/>
          <w:szCs w:val="28"/>
          <w:lang w:val="uk-UA"/>
        </w:rPr>
        <w:t xml:space="preserve">частиною нашого життя і багато хто не уявляє без нього свого існування, </w:t>
      </w:r>
      <w:r>
        <w:rPr>
          <w:rFonts w:ascii="Times New Roman" w:hAnsi="Times New Roman" w:cs="Times New Roman"/>
          <w:sz w:val="28"/>
          <w:szCs w:val="28"/>
          <w:lang w:val="uk-UA"/>
        </w:rPr>
        <w:t>використовуючи як для навчання (</w:t>
      </w:r>
      <w:r w:rsidR="00C72959" w:rsidRPr="0049096A">
        <w:rPr>
          <w:rFonts w:ascii="Times New Roman" w:hAnsi="Times New Roman" w:cs="Times New Roman"/>
          <w:sz w:val="28"/>
          <w:szCs w:val="28"/>
          <w:lang w:val="uk-UA"/>
        </w:rPr>
        <w:t>оскільки там можна отримати практично будь-яку інформацію</w:t>
      </w:r>
      <w:r>
        <w:rPr>
          <w:rFonts w:ascii="Times New Roman" w:hAnsi="Times New Roman" w:cs="Times New Roman"/>
          <w:sz w:val="28"/>
          <w:szCs w:val="28"/>
          <w:lang w:val="uk-UA"/>
        </w:rPr>
        <w:t>)</w:t>
      </w:r>
      <w:r w:rsidR="00C72959" w:rsidRPr="0049096A">
        <w:rPr>
          <w:rFonts w:ascii="Times New Roman" w:hAnsi="Times New Roman" w:cs="Times New Roman"/>
          <w:sz w:val="28"/>
          <w:szCs w:val="28"/>
          <w:lang w:val="uk-UA"/>
        </w:rPr>
        <w:t>, так і для спілкування з друзями в соціальних мережах, знайомств, комп’ютерних ігор тощо. А яке місце займає інтернет у вашому житті?</w:t>
      </w:r>
    </w:p>
    <w:p w:rsidR="00C72959" w:rsidRPr="0049096A" w:rsidRDefault="00C72959" w:rsidP="00C72959">
      <w:pPr>
        <w:spacing w:after="0" w:line="360" w:lineRule="auto"/>
        <w:ind w:firstLine="708"/>
        <w:jc w:val="both"/>
        <w:rPr>
          <w:rFonts w:ascii="Times New Roman" w:hAnsi="Times New Roman" w:cs="Times New Roman"/>
          <w:i/>
          <w:sz w:val="28"/>
          <w:szCs w:val="28"/>
          <w:lang w:val="uk-UA"/>
        </w:rPr>
      </w:pPr>
      <w:r w:rsidRPr="0049096A">
        <w:rPr>
          <w:rFonts w:ascii="Times New Roman" w:hAnsi="Times New Roman" w:cs="Times New Roman"/>
          <w:i/>
          <w:sz w:val="28"/>
          <w:szCs w:val="28"/>
          <w:lang w:val="uk-UA"/>
        </w:rPr>
        <w:t>(Відповіді учнів)</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 xml:space="preserve">Отже, кожен </w:t>
      </w:r>
      <w:r w:rsidR="00FF66FF">
        <w:rPr>
          <w:rFonts w:ascii="Times New Roman" w:hAnsi="Times New Roman" w:cs="Times New Roman"/>
          <w:sz w:val="28"/>
          <w:szCs w:val="28"/>
          <w:lang w:val="uk-UA"/>
        </w:rPr>
        <w:t>і</w:t>
      </w:r>
      <w:r w:rsidRPr="0049096A">
        <w:rPr>
          <w:rFonts w:ascii="Times New Roman" w:hAnsi="Times New Roman" w:cs="Times New Roman"/>
          <w:sz w:val="28"/>
          <w:szCs w:val="28"/>
          <w:lang w:val="uk-UA"/>
        </w:rPr>
        <w:t>з вас надає перевагу певним видам діяльності в інтернеті і проводить в ньому певну кількість часу. Однак мало хто задумується над тим, до чого може призвести надмірна захопленість інтернетом. Чи чули ви про інтернет-залежність і те, які наслідки вона має для людини?</w:t>
      </w:r>
    </w:p>
    <w:p w:rsidR="00C72959" w:rsidRPr="0049096A" w:rsidRDefault="00C72959" w:rsidP="00C72959">
      <w:pPr>
        <w:spacing w:after="0" w:line="360" w:lineRule="auto"/>
        <w:ind w:firstLine="708"/>
        <w:jc w:val="both"/>
        <w:rPr>
          <w:rFonts w:ascii="Times New Roman" w:hAnsi="Times New Roman" w:cs="Times New Roman"/>
          <w:i/>
          <w:sz w:val="28"/>
          <w:szCs w:val="28"/>
          <w:lang w:val="uk-UA"/>
        </w:rPr>
      </w:pPr>
      <w:r w:rsidRPr="0049096A">
        <w:rPr>
          <w:rFonts w:ascii="Times New Roman" w:hAnsi="Times New Roman" w:cs="Times New Roman"/>
          <w:i/>
          <w:sz w:val="28"/>
          <w:szCs w:val="28"/>
          <w:lang w:val="uk-UA"/>
        </w:rPr>
        <w:t>(Відповіді учнів)</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А чи вважаєте ви, що інтернет-залежність може виникнути саме у вас?</w:t>
      </w:r>
    </w:p>
    <w:p w:rsidR="00C72959" w:rsidRPr="0049096A" w:rsidRDefault="00C72959" w:rsidP="00C72959">
      <w:pPr>
        <w:spacing w:after="0" w:line="360" w:lineRule="auto"/>
        <w:ind w:firstLine="708"/>
        <w:jc w:val="both"/>
        <w:rPr>
          <w:rFonts w:ascii="Times New Roman" w:hAnsi="Times New Roman" w:cs="Times New Roman"/>
          <w:i/>
          <w:sz w:val="28"/>
          <w:szCs w:val="28"/>
          <w:lang w:val="uk-UA"/>
        </w:rPr>
      </w:pPr>
      <w:r w:rsidRPr="0049096A">
        <w:rPr>
          <w:rFonts w:ascii="Times New Roman" w:hAnsi="Times New Roman" w:cs="Times New Roman"/>
          <w:i/>
          <w:sz w:val="28"/>
          <w:szCs w:val="28"/>
          <w:lang w:val="uk-UA"/>
        </w:rPr>
        <w:t>(Відповіді учнів)</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 xml:space="preserve">Перед тим, як продовжити розмову давайте більш детально розберемося, що ж </w:t>
      </w:r>
      <w:r w:rsidR="0099224A">
        <w:rPr>
          <w:rFonts w:ascii="Times New Roman" w:hAnsi="Times New Roman" w:cs="Times New Roman"/>
          <w:sz w:val="28"/>
          <w:szCs w:val="28"/>
          <w:lang w:val="uk-UA"/>
        </w:rPr>
        <w:t xml:space="preserve">таке </w:t>
      </w:r>
      <w:r w:rsidRPr="0049096A">
        <w:rPr>
          <w:rFonts w:ascii="Times New Roman" w:hAnsi="Times New Roman" w:cs="Times New Roman"/>
          <w:sz w:val="28"/>
          <w:szCs w:val="28"/>
          <w:lang w:val="uk-UA"/>
        </w:rPr>
        <w:t>інтернет-залежність і які її прояви.</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За найбільш загальним в</w:t>
      </w:r>
      <w:r w:rsidR="0099224A">
        <w:rPr>
          <w:rFonts w:ascii="Times New Roman" w:hAnsi="Times New Roman" w:cs="Times New Roman"/>
          <w:sz w:val="28"/>
          <w:szCs w:val="28"/>
          <w:lang w:val="uk-UA"/>
        </w:rPr>
        <w:t xml:space="preserve">изначенням інтернет-залежність </w:t>
      </w:r>
      <w:r w:rsidRPr="0049096A">
        <w:rPr>
          <w:rFonts w:ascii="Times New Roman" w:hAnsi="Times New Roman" w:cs="Times New Roman"/>
          <w:sz w:val="28"/>
          <w:szCs w:val="28"/>
          <w:lang w:val="uk-UA"/>
        </w:rPr>
        <w:t xml:space="preserve">трактується як нав'язливе бажання підключитися до інтернету і хвороблива нездатність вчасно відключитися від нього. </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 xml:space="preserve">А тепер давайте познайомимось з ознаками інтернет-залежності, і слухаючи цей перелік подумайте, чи є якісь </w:t>
      </w:r>
      <w:r w:rsidR="00FF66FF">
        <w:rPr>
          <w:rFonts w:ascii="Times New Roman" w:hAnsi="Times New Roman" w:cs="Times New Roman"/>
          <w:sz w:val="28"/>
          <w:szCs w:val="28"/>
          <w:lang w:val="uk-UA"/>
        </w:rPr>
        <w:t>і</w:t>
      </w:r>
      <w:r w:rsidRPr="0049096A">
        <w:rPr>
          <w:rFonts w:ascii="Times New Roman" w:hAnsi="Times New Roman" w:cs="Times New Roman"/>
          <w:sz w:val="28"/>
          <w:szCs w:val="28"/>
          <w:lang w:val="uk-UA"/>
        </w:rPr>
        <w:t xml:space="preserve">з названих характеристик саме у вас. </w:t>
      </w:r>
    </w:p>
    <w:p w:rsidR="00C72959" w:rsidRPr="0049096A" w:rsidRDefault="00EC482B" w:rsidP="00C7295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А. Голдберг виділяє такі </w:t>
      </w:r>
      <w:r w:rsidR="00C72959" w:rsidRPr="0049096A">
        <w:rPr>
          <w:rFonts w:ascii="Times New Roman" w:eastAsia="Times New Roman" w:hAnsi="Times New Roman" w:cs="Times New Roman"/>
          <w:sz w:val="28"/>
          <w:szCs w:val="28"/>
          <w:lang w:val="uk-UA"/>
        </w:rPr>
        <w:t xml:space="preserve">критерії інтернет-залежності: </w:t>
      </w:r>
    </w:p>
    <w:p w:rsidR="00C72959" w:rsidRPr="0049096A" w:rsidRDefault="00C72959" w:rsidP="00C72959">
      <w:pPr>
        <w:spacing w:after="0" w:line="360" w:lineRule="auto"/>
        <w:jc w:val="both"/>
        <w:rPr>
          <w:rFonts w:ascii="Times New Roman" w:eastAsia="Times New Roman" w:hAnsi="Times New Roman" w:cs="Times New Roman"/>
          <w:sz w:val="28"/>
          <w:szCs w:val="28"/>
          <w:lang w:val="uk-UA"/>
        </w:rPr>
      </w:pPr>
      <w:r w:rsidRPr="0049096A">
        <w:rPr>
          <w:rFonts w:ascii="Times New Roman" w:eastAsia="Times New Roman" w:hAnsi="Times New Roman" w:cs="Times New Roman"/>
          <w:sz w:val="28"/>
          <w:szCs w:val="28"/>
          <w:lang w:val="uk-UA"/>
        </w:rPr>
        <w:lastRenderedPageBreak/>
        <w:t>- толерантність – кількість часу, яку потрібно провести в інтернет</w:t>
      </w:r>
      <w:r w:rsidR="00FF66FF">
        <w:rPr>
          <w:rFonts w:ascii="Times New Roman" w:eastAsia="Times New Roman" w:hAnsi="Times New Roman" w:cs="Times New Roman"/>
          <w:sz w:val="28"/>
          <w:szCs w:val="28"/>
          <w:lang w:val="uk-UA"/>
        </w:rPr>
        <w:t>і</w:t>
      </w:r>
      <w:r w:rsidRPr="0049096A">
        <w:rPr>
          <w:rFonts w:ascii="Times New Roman" w:eastAsia="Times New Roman" w:hAnsi="Times New Roman" w:cs="Times New Roman"/>
          <w:sz w:val="28"/>
          <w:szCs w:val="28"/>
          <w:lang w:val="uk-UA"/>
        </w:rPr>
        <w:t>, щоб досягти задоволення помітно зростає, якщо ж людина не збільшує кількість часу, яку вона провод</w:t>
      </w:r>
      <w:r w:rsidR="00FF66FF">
        <w:rPr>
          <w:rFonts w:ascii="Times New Roman" w:eastAsia="Times New Roman" w:hAnsi="Times New Roman" w:cs="Times New Roman"/>
          <w:sz w:val="28"/>
          <w:szCs w:val="28"/>
          <w:lang w:val="uk-UA"/>
        </w:rPr>
        <w:t>ить в інтернет, то ефект</w:t>
      </w:r>
      <w:r w:rsidRPr="0049096A">
        <w:rPr>
          <w:rFonts w:ascii="Times New Roman" w:eastAsia="Times New Roman" w:hAnsi="Times New Roman" w:cs="Times New Roman"/>
          <w:sz w:val="28"/>
          <w:szCs w:val="28"/>
          <w:lang w:val="uk-UA"/>
        </w:rPr>
        <w:t xml:space="preserve"> знижується; </w:t>
      </w:r>
    </w:p>
    <w:p w:rsidR="00C72959" w:rsidRPr="0049096A" w:rsidRDefault="00C72959" w:rsidP="00C72959">
      <w:pPr>
        <w:spacing w:after="0" w:line="360" w:lineRule="auto"/>
        <w:jc w:val="both"/>
        <w:rPr>
          <w:rFonts w:ascii="Times New Roman" w:eastAsia="Times New Roman" w:hAnsi="Times New Roman" w:cs="Times New Roman"/>
          <w:sz w:val="28"/>
          <w:szCs w:val="28"/>
          <w:lang w:val="uk-UA"/>
        </w:rPr>
      </w:pPr>
      <w:r w:rsidRPr="0049096A">
        <w:rPr>
          <w:rFonts w:ascii="Times New Roman" w:eastAsia="Times New Roman" w:hAnsi="Times New Roman" w:cs="Times New Roman"/>
          <w:sz w:val="28"/>
          <w:szCs w:val="28"/>
          <w:lang w:val="uk-UA"/>
        </w:rPr>
        <w:t>- “синдром відмови” – характеризується двома аб</w:t>
      </w:r>
      <w:r w:rsidR="00EC482B">
        <w:rPr>
          <w:rFonts w:ascii="Times New Roman" w:eastAsia="Times New Roman" w:hAnsi="Times New Roman" w:cs="Times New Roman"/>
          <w:sz w:val="28"/>
          <w:szCs w:val="28"/>
          <w:lang w:val="uk-UA"/>
        </w:rPr>
        <w:t xml:space="preserve">о більше з таких симптомів, як </w:t>
      </w:r>
      <w:r w:rsidRPr="0049096A">
        <w:rPr>
          <w:rFonts w:ascii="Times New Roman" w:eastAsia="Times New Roman" w:hAnsi="Times New Roman" w:cs="Times New Roman"/>
          <w:sz w:val="28"/>
          <w:szCs w:val="28"/>
          <w:lang w:val="uk-UA"/>
        </w:rPr>
        <w:t xml:space="preserve">тривога, нав’язливі міркування про те, що зараз відбувається в інтернет, фантазії про інтернет, довільні чи мимовільні рухи пальцями, що нагадують друкування на клавіатурі; </w:t>
      </w:r>
    </w:p>
    <w:p w:rsidR="00C72959" w:rsidRPr="0049096A" w:rsidRDefault="00C72959" w:rsidP="00C72959">
      <w:pPr>
        <w:spacing w:after="0" w:line="360" w:lineRule="auto"/>
        <w:jc w:val="both"/>
        <w:rPr>
          <w:rFonts w:ascii="Times New Roman" w:eastAsia="Times New Roman" w:hAnsi="Times New Roman" w:cs="Times New Roman"/>
          <w:sz w:val="28"/>
          <w:szCs w:val="28"/>
          <w:lang w:val="uk-UA"/>
        </w:rPr>
      </w:pPr>
      <w:r w:rsidRPr="0049096A">
        <w:rPr>
          <w:rFonts w:ascii="Times New Roman" w:eastAsia="Times New Roman" w:hAnsi="Times New Roman" w:cs="Times New Roman"/>
          <w:sz w:val="28"/>
          <w:szCs w:val="28"/>
          <w:lang w:val="uk-UA"/>
        </w:rPr>
        <w:t>- інтернет використовується протягом більшої кількості час</w:t>
      </w:r>
      <w:r w:rsidR="00FF66FF">
        <w:rPr>
          <w:rFonts w:ascii="Times New Roman" w:eastAsia="Times New Roman" w:hAnsi="Times New Roman" w:cs="Times New Roman"/>
          <w:sz w:val="28"/>
          <w:szCs w:val="28"/>
          <w:lang w:val="uk-UA"/>
        </w:rPr>
        <w:t>у або частіше, ніж було заплановано</w:t>
      </w:r>
      <w:r w:rsidRPr="0049096A">
        <w:rPr>
          <w:rFonts w:ascii="Times New Roman" w:eastAsia="Times New Roman" w:hAnsi="Times New Roman" w:cs="Times New Roman"/>
          <w:sz w:val="28"/>
          <w:szCs w:val="28"/>
          <w:lang w:val="uk-UA"/>
        </w:rPr>
        <w:t>;</w:t>
      </w:r>
    </w:p>
    <w:p w:rsidR="00C72959" w:rsidRPr="0049096A" w:rsidRDefault="00C72959" w:rsidP="00C72959">
      <w:pPr>
        <w:spacing w:after="0" w:line="360" w:lineRule="auto"/>
        <w:jc w:val="both"/>
        <w:rPr>
          <w:rFonts w:ascii="Times New Roman" w:eastAsia="Times New Roman" w:hAnsi="Times New Roman" w:cs="Times New Roman"/>
          <w:sz w:val="28"/>
          <w:szCs w:val="28"/>
          <w:lang w:val="uk-UA"/>
        </w:rPr>
      </w:pPr>
      <w:r w:rsidRPr="0049096A">
        <w:rPr>
          <w:rFonts w:ascii="Times New Roman" w:eastAsia="Times New Roman" w:hAnsi="Times New Roman" w:cs="Times New Roman"/>
          <w:sz w:val="28"/>
          <w:szCs w:val="28"/>
          <w:lang w:val="uk-UA"/>
        </w:rPr>
        <w:t>- існує постійне бажання чи безуспішні спроби припинити або почати контролювати використання інтернету;</w:t>
      </w:r>
    </w:p>
    <w:p w:rsidR="00C72959" w:rsidRPr="0049096A" w:rsidRDefault="00C72959" w:rsidP="00C72959">
      <w:pPr>
        <w:spacing w:after="0" w:line="360" w:lineRule="auto"/>
        <w:jc w:val="both"/>
        <w:rPr>
          <w:rFonts w:ascii="Times New Roman" w:eastAsia="Times New Roman" w:hAnsi="Times New Roman" w:cs="Times New Roman"/>
          <w:sz w:val="28"/>
          <w:szCs w:val="28"/>
          <w:lang w:val="uk-UA"/>
        </w:rPr>
      </w:pPr>
      <w:r w:rsidRPr="0049096A">
        <w:rPr>
          <w:rFonts w:ascii="Times New Roman" w:eastAsia="Times New Roman" w:hAnsi="Times New Roman" w:cs="Times New Roman"/>
          <w:sz w:val="28"/>
          <w:szCs w:val="28"/>
          <w:lang w:val="uk-UA"/>
        </w:rPr>
        <w:t>- величезна кількість часу витрачається на діяльність, пов’язану з використанням інтернету;</w:t>
      </w:r>
    </w:p>
    <w:p w:rsidR="00C72959" w:rsidRPr="0049096A" w:rsidRDefault="00C72959" w:rsidP="00C72959">
      <w:pPr>
        <w:spacing w:after="0" w:line="360" w:lineRule="auto"/>
        <w:jc w:val="both"/>
        <w:rPr>
          <w:rFonts w:ascii="Times New Roman" w:eastAsia="Times New Roman" w:hAnsi="Times New Roman" w:cs="Times New Roman"/>
          <w:sz w:val="28"/>
          <w:szCs w:val="28"/>
          <w:lang w:val="uk-UA"/>
        </w:rPr>
      </w:pPr>
      <w:r w:rsidRPr="0049096A">
        <w:rPr>
          <w:rFonts w:ascii="Times New Roman" w:eastAsia="Times New Roman" w:hAnsi="Times New Roman" w:cs="Times New Roman"/>
          <w:sz w:val="28"/>
          <w:szCs w:val="28"/>
          <w:lang w:val="uk-UA"/>
        </w:rPr>
        <w:t>- значуща соціаль</w:t>
      </w:r>
      <w:r w:rsidR="00FF66FF">
        <w:rPr>
          <w:rFonts w:ascii="Times New Roman" w:eastAsia="Times New Roman" w:hAnsi="Times New Roman" w:cs="Times New Roman"/>
          <w:sz w:val="28"/>
          <w:szCs w:val="28"/>
          <w:lang w:val="uk-UA"/>
        </w:rPr>
        <w:t>на, навчальна</w:t>
      </w:r>
      <w:r w:rsidRPr="0049096A">
        <w:rPr>
          <w:rFonts w:ascii="Times New Roman" w:eastAsia="Times New Roman" w:hAnsi="Times New Roman" w:cs="Times New Roman"/>
          <w:sz w:val="28"/>
          <w:szCs w:val="28"/>
          <w:lang w:val="uk-UA"/>
        </w:rPr>
        <w:t xml:space="preserve"> діяльність, відпочи</w:t>
      </w:r>
      <w:r w:rsidR="00FF66FF">
        <w:rPr>
          <w:rFonts w:ascii="Times New Roman" w:eastAsia="Times New Roman" w:hAnsi="Times New Roman" w:cs="Times New Roman"/>
          <w:sz w:val="28"/>
          <w:szCs w:val="28"/>
          <w:lang w:val="uk-UA"/>
        </w:rPr>
        <w:t>нок припиняються</w:t>
      </w:r>
      <w:r w:rsidRPr="0049096A">
        <w:rPr>
          <w:rFonts w:ascii="Times New Roman" w:eastAsia="Times New Roman" w:hAnsi="Times New Roman" w:cs="Times New Roman"/>
          <w:sz w:val="28"/>
          <w:szCs w:val="28"/>
          <w:lang w:val="uk-UA"/>
        </w:rPr>
        <w:t xml:space="preserve"> в зв’язку з використанням інтернету;</w:t>
      </w:r>
    </w:p>
    <w:p w:rsidR="00C72959" w:rsidRPr="0049096A" w:rsidRDefault="00C72959" w:rsidP="00C72959">
      <w:pPr>
        <w:spacing w:after="0" w:line="360" w:lineRule="auto"/>
        <w:jc w:val="both"/>
        <w:rPr>
          <w:rFonts w:ascii="Times New Roman" w:hAnsi="Times New Roman" w:cs="Times New Roman"/>
          <w:b/>
          <w:sz w:val="28"/>
          <w:szCs w:val="28"/>
          <w:lang w:val="uk-UA"/>
        </w:rPr>
      </w:pPr>
      <w:r w:rsidRPr="0049096A">
        <w:rPr>
          <w:rFonts w:ascii="Times New Roman" w:eastAsia="Times New Roman" w:hAnsi="Times New Roman" w:cs="Times New Roman"/>
          <w:sz w:val="28"/>
          <w:szCs w:val="28"/>
          <w:lang w:val="uk-UA"/>
        </w:rPr>
        <w:t>- використання інтернету продовжується, незважаючи на знання про наявні періодичні чи постійн</w:t>
      </w:r>
      <w:r w:rsidR="00FF66FF">
        <w:rPr>
          <w:rFonts w:ascii="Times New Roman" w:eastAsia="Times New Roman" w:hAnsi="Times New Roman" w:cs="Times New Roman"/>
          <w:sz w:val="28"/>
          <w:szCs w:val="28"/>
          <w:lang w:val="uk-UA"/>
        </w:rPr>
        <w:t>і фізичні, соціальні</w:t>
      </w:r>
      <w:r w:rsidRPr="0049096A">
        <w:rPr>
          <w:rFonts w:ascii="Times New Roman" w:eastAsia="Times New Roman" w:hAnsi="Times New Roman" w:cs="Times New Roman"/>
          <w:sz w:val="28"/>
          <w:szCs w:val="28"/>
          <w:lang w:val="uk-UA"/>
        </w:rPr>
        <w:t xml:space="preserve"> та психологічні проблеми, що викликаються його </w:t>
      </w:r>
      <w:r w:rsidR="00764CEC" w:rsidRPr="00764CEC">
        <w:rPr>
          <w:rFonts w:ascii="Times New Roman" w:eastAsia="Times New Roman" w:hAnsi="Times New Roman" w:cs="Times New Roman"/>
          <w:sz w:val="28"/>
          <w:szCs w:val="28"/>
          <w:lang w:val="uk-UA"/>
        </w:rPr>
        <w:t>використанням</w:t>
      </w:r>
      <w:r w:rsidRPr="00764CEC">
        <w:rPr>
          <w:rFonts w:ascii="Times New Roman" w:eastAsia="Times New Roman" w:hAnsi="Times New Roman" w:cs="Times New Roman"/>
          <w:sz w:val="28"/>
          <w:szCs w:val="28"/>
          <w:lang w:val="uk-UA"/>
        </w:rPr>
        <w:t>.</w:t>
      </w:r>
    </w:p>
    <w:p w:rsidR="00C72959" w:rsidRPr="0049096A" w:rsidRDefault="00EC482B" w:rsidP="00C72959">
      <w:pPr>
        <w:pStyle w:val="a5"/>
        <w:shd w:val="clear" w:color="auto" w:fill="FFFFFF"/>
        <w:spacing w:before="0" w:beforeAutospacing="0" w:after="0" w:afterAutospacing="0" w:line="360" w:lineRule="auto"/>
        <w:ind w:left="75" w:right="75" w:firstLine="633"/>
        <w:jc w:val="both"/>
        <w:rPr>
          <w:sz w:val="28"/>
          <w:szCs w:val="28"/>
        </w:rPr>
      </w:pPr>
      <w:r>
        <w:rPr>
          <w:sz w:val="28"/>
          <w:szCs w:val="28"/>
        </w:rPr>
        <w:t xml:space="preserve">М. Орзак </w:t>
      </w:r>
      <w:r w:rsidR="00C72959" w:rsidRPr="0049096A">
        <w:rPr>
          <w:sz w:val="28"/>
          <w:szCs w:val="28"/>
        </w:rPr>
        <w:t xml:space="preserve">виділила психологічні і фізіологічні симптоми, характерні для інтернет-залежності. </w:t>
      </w:r>
    </w:p>
    <w:p w:rsidR="00C72959" w:rsidRPr="0049096A" w:rsidRDefault="00C72959" w:rsidP="00C556AC">
      <w:pPr>
        <w:pStyle w:val="a5"/>
        <w:shd w:val="clear" w:color="auto" w:fill="FFFFFF"/>
        <w:spacing w:before="0" w:beforeAutospacing="0" w:after="0" w:afterAutospacing="0" w:line="360" w:lineRule="auto"/>
        <w:ind w:left="75" w:right="75" w:firstLine="633"/>
        <w:jc w:val="both"/>
        <w:rPr>
          <w:sz w:val="28"/>
          <w:szCs w:val="28"/>
        </w:rPr>
      </w:pPr>
      <w:r w:rsidRPr="0049096A">
        <w:rPr>
          <w:sz w:val="28"/>
          <w:szCs w:val="28"/>
        </w:rPr>
        <w:t xml:space="preserve">До </w:t>
      </w:r>
      <w:r w:rsidRPr="0049096A">
        <w:rPr>
          <w:iCs/>
          <w:sz w:val="28"/>
          <w:szCs w:val="28"/>
        </w:rPr>
        <w:t>психологічних</w:t>
      </w:r>
      <w:r w:rsidRPr="0049096A">
        <w:rPr>
          <w:sz w:val="28"/>
          <w:szCs w:val="28"/>
        </w:rPr>
        <w:t xml:space="preserve"> вона віднесла:</w:t>
      </w:r>
      <w:r w:rsidR="00C556AC">
        <w:rPr>
          <w:sz w:val="28"/>
          <w:szCs w:val="28"/>
        </w:rPr>
        <w:t xml:space="preserve"> </w:t>
      </w:r>
      <w:r w:rsidRPr="0049096A">
        <w:rPr>
          <w:sz w:val="28"/>
          <w:szCs w:val="28"/>
        </w:rPr>
        <w:t>хороше самопочуття або ейфорію за комп’ютером;</w:t>
      </w:r>
      <w:r w:rsidR="00C556AC">
        <w:rPr>
          <w:sz w:val="28"/>
          <w:szCs w:val="28"/>
        </w:rPr>
        <w:t xml:space="preserve"> </w:t>
      </w:r>
      <w:r w:rsidRPr="0049096A">
        <w:rPr>
          <w:sz w:val="28"/>
          <w:szCs w:val="28"/>
        </w:rPr>
        <w:t>неможливість зупинитися;</w:t>
      </w:r>
      <w:r w:rsidR="00C556AC">
        <w:rPr>
          <w:sz w:val="28"/>
          <w:szCs w:val="28"/>
        </w:rPr>
        <w:t xml:space="preserve"> </w:t>
      </w:r>
      <w:r w:rsidR="0099224A">
        <w:rPr>
          <w:sz w:val="28"/>
          <w:szCs w:val="28"/>
        </w:rPr>
        <w:t>збільшення кількості часу</w:t>
      </w:r>
      <w:r w:rsidRPr="0049096A">
        <w:rPr>
          <w:sz w:val="28"/>
          <w:szCs w:val="28"/>
        </w:rPr>
        <w:t xml:space="preserve"> проведеного за комп’ютером;</w:t>
      </w:r>
      <w:r w:rsidR="00C556AC">
        <w:rPr>
          <w:sz w:val="28"/>
          <w:szCs w:val="28"/>
        </w:rPr>
        <w:t xml:space="preserve"> </w:t>
      </w:r>
      <w:r w:rsidRPr="0049096A">
        <w:rPr>
          <w:sz w:val="28"/>
          <w:szCs w:val="28"/>
        </w:rPr>
        <w:t>занедбання родинних та дружніх обов’язків;</w:t>
      </w:r>
      <w:r w:rsidR="00C556AC">
        <w:rPr>
          <w:sz w:val="28"/>
          <w:szCs w:val="28"/>
        </w:rPr>
        <w:t xml:space="preserve"> </w:t>
      </w:r>
      <w:r w:rsidRPr="0049096A">
        <w:rPr>
          <w:sz w:val="28"/>
          <w:szCs w:val="28"/>
        </w:rPr>
        <w:t>відчуття порожнечі, депресії, роздратування поза комп’ютером;</w:t>
      </w:r>
      <w:r w:rsidR="00C556AC">
        <w:rPr>
          <w:sz w:val="28"/>
          <w:szCs w:val="28"/>
        </w:rPr>
        <w:t xml:space="preserve"> </w:t>
      </w:r>
      <w:r w:rsidRPr="0049096A">
        <w:rPr>
          <w:sz w:val="28"/>
          <w:szCs w:val="28"/>
        </w:rPr>
        <w:t>приховування правди від членів сім’ї про свою діяльність за комп’ютером;</w:t>
      </w:r>
      <w:r w:rsidR="00C556AC">
        <w:rPr>
          <w:sz w:val="28"/>
          <w:szCs w:val="28"/>
        </w:rPr>
        <w:t xml:space="preserve"> </w:t>
      </w:r>
      <w:r w:rsidRPr="0049096A">
        <w:rPr>
          <w:sz w:val="28"/>
          <w:szCs w:val="28"/>
        </w:rPr>
        <w:t xml:space="preserve">проблеми з навчанням. </w:t>
      </w:r>
    </w:p>
    <w:p w:rsidR="00C72959" w:rsidRPr="00C556AC" w:rsidRDefault="00C72959" w:rsidP="00C556AC">
      <w:pPr>
        <w:pStyle w:val="a5"/>
        <w:shd w:val="clear" w:color="auto" w:fill="FFFFFF"/>
        <w:spacing w:before="0" w:beforeAutospacing="0" w:after="0" w:afterAutospacing="0" w:line="360" w:lineRule="auto"/>
        <w:ind w:left="75" w:right="75" w:firstLine="633"/>
        <w:jc w:val="both"/>
        <w:rPr>
          <w:i/>
          <w:iCs/>
          <w:sz w:val="28"/>
          <w:szCs w:val="28"/>
        </w:rPr>
      </w:pPr>
      <w:r w:rsidRPr="0049096A">
        <w:rPr>
          <w:sz w:val="28"/>
          <w:szCs w:val="28"/>
        </w:rPr>
        <w:t xml:space="preserve">До </w:t>
      </w:r>
      <w:r w:rsidRPr="0049096A">
        <w:rPr>
          <w:iCs/>
          <w:sz w:val="28"/>
          <w:szCs w:val="28"/>
        </w:rPr>
        <w:t>фізіологічних</w:t>
      </w:r>
      <w:r w:rsidRPr="0049096A">
        <w:rPr>
          <w:i/>
          <w:iCs/>
          <w:sz w:val="28"/>
          <w:szCs w:val="28"/>
        </w:rPr>
        <w:t xml:space="preserve">: </w:t>
      </w:r>
      <w:r w:rsidRPr="0049096A">
        <w:rPr>
          <w:sz w:val="28"/>
          <w:szCs w:val="28"/>
        </w:rPr>
        <w:t>синдром карпального каналу (тунельне ураження нервових стовбурів руки, пов’язане з тривалою перенапругою м’язів);</w:t>
      </w:r>
      <w:r w:rsidR="00C556AC">
        <w:rPr>
          <w:i/>
          <w:iCs/>
          <w:sz w:val="28"/>
          <w:szCs w:val="28"/>
        </w:rPr>
        <w:t xml:space="preserve"> </w:t>
      </w:r>
      <w:r w:rsidRPr="0049096A">
        <w:rPr>
          <w:sz w:val="28"/>
          <w:szCs w:val="28"/>
        </w:rPr>
        <w:t>сухість в очах; головні болі за типом мігрені;</w:t>
      </w:r>
      <w:r w:rsidR="00C556AC">
        <w:rPr>
          <w:i/>
          <w:iCs/>
          <w:sz w:val="28"/>
          <w:szCs w:val="28"/>
        </w:rPr>
        <w:t xml:space="preserve"> </w:t>
      </w:r>
      <w:r w:rsidRPr="0049096A">
        <w:rPr>
          <w:sz w:val="28"/>
          <w:szCs w:val="28"/>
        </w:rPr>
        <w:t>болі в спині;</w:t>
      </w:r>
      <w:r w:rsidR="00C556AC">
        <w:rPr>
          <w:i/>
          <w:iCs/>
          <w:sz w:val="28"/>
          <w:szCs w:val="28"/>
        </w:rPr>
        <w:t xml:space="preserve"> </w:t>
      </w:r>
      <w:r w:rsidRPr="0049096A">
        <w:rPr>
          <w:sz w:val="28"/>
          <w:szCs w:val="28"/>
        </w:rPr>
        <w:t>нерегулярне харчування;</w:t>
      </w:r>
      <w:r w:rsidR="00C556AC">
        <w:rPr>
          <w:i/>
          <w:iCs/>
          <w:sz w:val="28"/>
          <w:szCs w:val="28"/>
        </w:rPr>
        <w:t xml:space="preserve"> </w:t>
      </w:r>
      <w:r w:rsidRPr="0049096A">
        <w:rPr>
          <w:sz w:val="28"/>
          <w:szCs w:val="28"/>
        </w:rPr>
        <w:lastRenderedPageBreak/>
        <w:t>пропуск прийомів їжі;</w:t>
      </w:r>
      <w:r w:rsidR="00C556AC">
        <w:rPr>
          <w:i/>
          <w:iCs/>
          <w:sz w:val="28"/>
          <w:szCs w:val="28"/>
        </w:rPr>
        <w:t xml:space="preserve"> </w:t>
      </w:r>
      <w:r w:rsidRPr="0049096A">
        <w:rPr>
          <w:sz w:val="28"/>
          <w:szCs w:val="28"/>
        </w:rPr>
        <w:t>занедбання особистої гігієни;</w:t>
      </w:r>
      <w:r w:rsidR="0099224A">
        <w:rPr>
          <w:sz w:val="28"/>
          <w:szCs w:val="28"/>
        </w:rPr>
        <w:t xml:space="preserve"> розлади сну, зміна режиму </w:t>
      </w:r>
      <w:r w:rsidR="00764CEC" w:rsidRPr="00764CEC">
        <w:rPr>
          <w:sz w:val="28"/>
          <w:szCs w:val="28"/>
        </w:rPr>
        <w:t>сну</w:t>
      </w:r>
      <w:r w:rsidRPr="00764CEC">
        <w:rPr>
          <w:sz w:val="28"/>
          <w:szCs w:val="28"/>
        </w:rPr>
        <w:t>.</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 xml:space="preserve">Якщо ви помітили хоча б один </w:t>
      </w:r>
      <w:r w:rsidR="00FF66FF">
        <w:rPr>
          <w:rFonts w:ascii="Times New Roman" w:hAnsi="Times New Roman" w:cs="Times New Roman"/>
          <w:sz w:val="28"/>
          <w:szCs w:val="28"/>
          <w:lang w:val="uk-UA"/>
        </w:rPr>
        <w:t>і</w:t>
      </w:r>
      <w:r w:rsidRPr="0049096A">
        <w:rPr>
          <w:rFonts w:ascii="Times New Roman" w:hAnsi="Times New Roman" w:cs="Times New Roman"/>
          <w:sz w:val="28"/>
          <w:szCs w:val="28"/>
          <w:lang w:val="uk-UA"/>
        </w:rPr>
        <w:t>з названих симптомів у себе, це привід серйозно задуматися над можливими наслідками, адже інтернет-залежність здатна повністю змінити життя людини, і аж ніяк не в кращу сторону.</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 xml:space="preserve">Далі давайте поговоримо з вами про різні види інтернет-залежності та небезпеку, яку вони в собі несуть. </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 xml:space="preserve">Так, Кімберлі </w:t>
      </w:r>
      <w:r w:rsidRPr="00764CEC">
        <w:rPr>
          <w:rFonts w:ascii="Times New Roman" w:hAnsi="Times New Roman" w:cs="Times New Roman"/>
          <w:sz w:val="28"/>
          <w:szCs w:val="28"/>
          <w:lang w:val="uk-UA"/>
        </w:rPr>
        <w:t>Янг</w:t>
      </w:r>
      <w:r w:rsidR="00EC482B" w:rsidRPr="00764CEC">
        <w:rPr>
          <w:sz w:val="28"/>
          <w:szCs w:val="28"/>
          <w:lang w:val="uk-UA"/>
        </w:rPr>
        <w:t xml:space="preserve"> </w:t>
      </w:r>
      <w:r w:rsidRPr="0049096A">
        <w:rPr>
          <w:rFonts w:ascii="Times New Roman" w:hAnsi="Times New Roman" w:cs="Times New Roman"/>
          <w:sz w:val="28"/>
          <w:szCs w:val="28"/>
          <w:lang w:val="uk-UA"/>
        </w:rPr>
        <w:t xml:space="preserve">виділяє п’ять основних типів інтернет-залежності: </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1. Пристрасть до віртуальних знайомств – надмірна захопленість спілкуванням в соціальних мережах, в чатах, на форумах тощо.</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 xml:space="preserve">Небезпека: заміна справжнього спілкування віртуальним, тобто людина звикає спілкуватися через інтернет та втрачає інтерес до того, щоб знайомитись </w:t>
      </w:r>
      <w:r w:rsidR="00FF66FF">
        <w:rPr>
          <w:sz w:val="28"/>
          <w:szCs w:val="28"/>
        </w:rPr>
        <w:t>і</w:t>
      </w:r>
      <w:r w:rsidRPr="0049096A">
        <w:rPr>
          <w:sz w:val="28"/>
          <w:szCs w:val="28"/>
        </w:rPr>
        <w:t xml:space="preserve">з новими людьми в реальному житті, підтримувати контакти зі старими друзями, проводити з ними час. Вона забуває про те, що цікавило її раніше, по свої захоплення, хобі, та стає полонянкою інтернету, перебування </w:t>
      </w:r>
      <w:r w:rsidR="0099224A">
        <w:rPr>
          <w:sz w:val="28"/>
          <w:szCs w:val="28"/>
        </w:rPr>
        <w:t>в</w:t>
      </w:r>
      <w:r w:rsidRPr="0049096A">
        <w:rPr>
          <w:sz w:val="28"/>
          <w:szCs w:val="28"/>
        </w:rPr>
        <w:t xml:space="preserve"> якому перетворюється на сенс її життя. Людина відчуває потребу проводити все більше і більше часу в соціальних мережах, використовуючи для цього час відведений на роботу, навчання, сон, відпочинок, що призводить до перевтоми, різних захворювань, зниження успішності </w:t>
      </w:r>
      <w:r w:rsidR="0099224A">
        <w:rPr>
          <w:sz w:val="28"/>
          <w:szCs w:val="28"/>
        </w:rPr>
        <w:t>навчання. Внаслідок цього особистість</w:t>
      </w:r>
      <w:r w:rsidRPr="0049096A">
        <w:rPr>
          <w:sz w:val="28"/>
          <w:szCs w:val="28"/>
        </w:rPr>
        <w:t xml:space="preserve"> залишається самотньою, не має друзів в реальному житті, втрачає навики спілкування.</w:t>
      </w:r>
    </w:p>
    <w:p w:rsidR="00C72959" w:rsidRPr="0049096A" w:rsidRDefault="0099224A" w:rsidP="00C72959">
      <w:pPr>
        <w:pStyle w:val="a5"/>
        <w:spacing w:before="0" w:beforeAutospacing="0" w:after="0" w:afterAutospacing="0" w:line="360" w:lineRule="auto"/>
        <w:ind w:firstLine="708"/>
        <w:jc w:val="both"/>
        <w:rPr>
          <w:sz w:val="28"/>
          <w:szCs w:val="28"/>
        </w:rPr>
      </w:pPr>
      <w:r>
        <w:rPr>
          <w:sz w:val="28"/>
          <w:szCs w:val="28"/>
        </w:rPr>
        <w:t>2. Пристрасть до</w:t>
      </w:r>
      <w:r w:rsidR="00C72959" w:rsidRPr="0049096A">
        <w:rPr>
          <w:sz w:val="28"/>
          <w:szCs w:val="28"/>
        </w:rPr>
        <w:t xml:space="preserve"> азартних </w:t>
      </w:r>
      <w:r>
        <w:rPr>
          <w:sz w:val="28"/>
          <w:szCs w:val="28"/>
        </w:rPr>
        <w:t>онлайн-</w:t>
      </w:r>
      <w:r w:rsidR="00C72959" w:rsidRPr="0049096A">
        <w:rPr>
          <w:sz w:val="28"/>
          <w:szCs w:val="28"/>
        </w:rPr>
        <w:t>ігор передбачає захоплення грою у віртуальних казино.</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 xml:space="preserve">Небезпека: залежність від азартних ігор виникає досить швидко та призводить до того, що людина не може себе контролювати, програє всі гроші і прагнучи відігратися позичає кошти, а деколи продає речі з дому, або ж навіть здійснює дрібні крадіжки, що тягне за собою кримінальну відповідальність. Навіть якщо людина вважає, що може будь-якої миті зупинитися, і використовує азартну гру щоб розважитись, насправді це не так, оскільки в неї формується потреба в адреналіні, що виділяється в кров в той момент, коли </w:t>
      </w:r>
      <w:r w:rsidRPr="0049096A">
        <w:rPr>
          <w:sz w:val="28"/>
          <w:szCs w:val="28"/>
        </w:rPr>
        <w:lastRenderedPageBreak/>
        <w:t>вона робить ставку, що і викликає залежність та робить її поведінку неконтрольованою, що змушує її грати знов і</w:t>
      </w:r>
      <w:r w:rsidR="0099224A">
        <w:rPr>
          <w:sz w:val="28"/>
          <w:szCs w:val="28"/>
        </w:rPr>
        <w:t xml:space="preserve"> знов та програвати все більше</w:t>
      </w:r>
      <w:r w:rsidRPr="0049096A">
        <w:rPr>
          <w:sz w:val="28"/>
          <w:szCs w:val="28"/>
        </w:rPr>
        <w:t>.</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3. Пристрасть до комп’ютерних ігор – надмірна захопленість іграми в інтернеті.</w:t>
      </w:r>
    </w:p>
    <w:p w:rsidR="00C72959" w:rsidRPr="0049096A" w:rsidRDefault="00C72959" w:rsidP="00C72959">
      <w:pPr>
        <w:spacing w:after="0" w:line="360" w:lineRule="auto"/>
        <w:ind w:firstLine="708"/>
        <w:jc w:val="both"/>
        <w:rPr>
          <w:rFonts w:ascii="Times New Roman" w:hAnsi="Times New Roman" w:cs="Times New Roman"/>
          <w:sz w:val="28"/>
          <w:szCs w:val="28"/>
          <w:lang w:val="uk-UA"/>
        </w:rPr>
      </w:pPr>
      <w:r w:rsidRPr="0049096A">
        <w:rPr>
          <w:rFonts w:ascii="Times New Roman" w:hAnsi="Times New Roman" w:cs="Times New Roman"/>
          <w:sz w:val="28"/>
          <w:szCs w:val="28"/>
          <w:lang w:val="uk-UA"/>
        </w:rPr>
        <w:t>Небезпека: людина занурюється у віртуа</w:t>
      </w:r>
      <w:r w:rsidR="00EC482B">
        <w:rPr>
          <w:rFonts w:ascii="Times New Roman" w:hAnsi="Times New Roman" w:cs="Times New Roman"/>
          <w:sz w:val="28"/>
          <w:szCs w:val="28"/>
          <w:lang w:val="uk-UA"/>
        </w:rPr>
        <w:t xml:space="preserve">льний світ, який створюється у </w:t>
      </w:r>
      <w:r w:rsidRPr="0049096A">
        <w:rPr>
          <w:rFonts w:ascii="Times New Roman" w:hAnsi="Times New Roman" w:cs="Times New Roman"/>
          <w:sz w:val="28"/>
          <w:szCs w:val="28"/>
          <w:lang w:val="uk-UA"/>
        </w:rPr>
        <w:t>грі, де відчуває себе к</w:t>
      </w:r>
      <w:r w:rsidR="00FF66FF">
        <w:rPr>
          <w:rFonts w:ascii="Times New Roman" w:hAnsi="Times New Roman" w:cs="Times New Roman"/>
          <w:sz w:val="28"/>
          <w:szCs w:val="28"/>
          <w:lang w:val="uk-UA"/>
        </w:rPr>
        <w:t>омфортно, почувається сильною і</w:t>
      </w:r>
      <w:r w:rsidRPr="0049096A">
        <w:rPr>
          <w:rFonts w:ascii="Times New Roman" w:hAnsi="Times New Roman" w:cs="Times New Roman"/>
          <w:sz w:val="28"/>
          <w:szCs w:val="28"/>
          <w:lang w:val="uk-UA"/>
        </w:rPr>
        <w:t xml:space="preserve"> впевненою, та не хоче повертатися до реальності, де потрібно вчити уроку, виконувати інші обов’язки, стикатися з конфліктними ситуаціями. Це спонукає людину до тог</w:t>
      </w:r>
      <w:r w:rsidR="0099224A">
        <w:rPr>
          <w:rFonts w:ascii="Times New Roman" w:hAnsi="Times New Roman" w:cs="Times New Roman"/>
          <w:sz w:val="28"/>
          <w:szCs w:val="28"/>
          <w:lang w:val="uk-UA"/>
        </w:rPr>
        <w:t>о, щоб грати все більше</w:t>
      </w:r>
      <w:r w:rsidRPr="0049096A">
        <w:rPr>
          <w:rFonts w:ascii="Times New Roman" w:hAnsi="Times New Roman" w:cs="Times New Roman"/>
          <w:sz w:val="28"/>
          <w:szCs w:val="28"/>
          <w:lang w:val="uk-UA"/>
        </w:rPr>
        <w:t xml:space="preserve">, забуваючи про сон, відпочинок, навчання, спілкування з друзями тощо. Граючи довгий час особистість перестає відчувати межу між грою та реальністю, що може призводити до різних нещасних випадків. Залежна людина залишається без друзів, оскільки в неї не вистачає часу на спілкування з ними; псує стосунки з батьками та іншими близькими людьми, оскільки вони не задоволені тим, що дитина </w:t>
      </w:r>
      <w:r w:rsidR="00EC482B">
        <w:rPr>
          <w:rFonts w:ascii="Times New Roman" w:hAnsi="Times New Roman" w:cs="Times New Roman"/>
          <w:sz w:val="28"/>
          <w:szCs w:val="28"/>
          <w:lang w:val="uk-UA"/>
        </w:rPr>
        <w:t xml:space="preserve">проводить багато часу за грою, </w:t>
      </w:r>
      <w:r w:rsidRPr="0049096A">
        <w:rPr>
          <w:rFonts w:ascii="Times New Roman" w:hAnsi="Times New Roman" w:cs="Times New Roman"/>
          <w:sz w:val="28"/>
          <w:szCs w:val="28"/>
          <w:lang w:val="uk-UA"/>
        </w:rPr>
        <w:t>а вона дратується та конфліктує</w:t>
      </w:r>
      <w:r w:rsidR="0099224A">
        <w:rPr>
          <w:rFonts w:ascii="Times New Roman" w:hAnsi="Times New Roman" w:cs="Times New Roman"/>
          <w:sz w:val="28"/>
          <w:szCs w:val="28"/>
          <w:lang w:val="uk-UA"/>
        </w:rPr>
        <w:t>,</w:t>
      </w:r>
      <w:r w:rsidRPr="0049096A">
        <w:rPr>
          <w:rFonts w:ascii="Times New Roman" w:hAnsi="Times New Roman" w:cs="Times New Roman"/>
          <w:sz w:val="28"/>
          <w:szCs w:val="28"/>
          <w:lang w:val="uk-UA"/>
        </w:rPr>
        <w:t xml:space="preserve"> коли її намагаються від</w:t>
      </w:r>
      <w:r w:rsidR="0099224A">
        <w:rPr>
          <w:rFonts w:ascii="Times New Roman" w:hAnsi="Times New Roman" w:cs="Times New Roman"/>
          <w:sz w:val="28"/>
          <w:szCs w:val="28"/>
          <w:lang w:val="uk-UA"/>
        </w:rPr>
        <w:t>волікти від гри; не може впоратись</w:t>
      </w:r>
      <w:r w:rsidRPr="0049096A">
        <w:rPr>
          <w:rFonts w:ascii="Times New Roman" w:hAnsi="Times New Roman" w:cs="Times New Roman"/>
          <w:sz w:val="28"/>
          <w:szCs w:val="28"/>
          <w:lang w:val="uk-UA"/>
        </w:rPr>
        <w:t xml:space="preserve"> </w:t>
      </w:r>
      <w:r w:rsidR="00FF66FF">
        <w:rPr>
          <w:rFonts w:ascii="Times New Roman" w:hAnsi="Times New Roman" w:cs="Times New Roman"/>
          <w:sz w:val="28"/>
          <w:szCs w:val="28"/>
          <w:lang w:val="uk-UA"/>
        </w:rPr>
        <w:t>і</w:t>
      </w:r>
      <w:r w:rsidRPr="0049096A">
        <w:rPr>
          <w:rFonts w:ascii="Times New Roman" w:hAnsi="Times New Roman" w:cs="Times New Roman"/>
          <w:sz w:val="28"/>
          <w:szCs w:val="28"/>
          <w:lang w:val="uk-UA"/>
        </w:rPr>
        <w:t xml:space="preserve">з навчальним навантаженням, оскільки не приділяє йому </w:t>
      </w:r>
      <w:r w:rsidR="0099224A">
        <w:rPr>
          <w:rFonts w:ascii="Times New Roman" w:hAnsi="Times New Roman" w:cs="Times New Roman"/>
          <w:sz w:val="28"/>
          <w:szCs w:val="28"/>
          <w:lang w:val="uk-UA"/>
        </w:rPr>
        <w:t xml:space="preserve">достатньо </w:t>
      </w:r>
      <w:r w:rsidRPr="0049096A">
        <w:rPr>
          <w:rFonts w:ascii="Times New Roman" w:hAnsi="Times New Roman" w:cs="Times New Roman"/>
          <w:sz w:val="28"/>
          <w:szCs w:val="28"/>
          <w:lang w:val="uk-UA"/>
        </w:rPr>
        <w:t>часу.</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 xml:space="preserve">4. Кіберсексуальна залежність </w:t>
      </w:r>
      <w:r w:rsidR="0099224A">
        <w:rPr>
          <w:sz w:val="28"/>
          <w:szCs w:val="28"/>
        </w:rPr>
        <w:t>–</w:t>
      </w:r>
      <w:r w:rsidRPr="0049096A">
        <w:rPr>
          <w:sz w:val="28"/>
          <w:szCs w:val="28"/>
        </w:rPr>
        <w:t xml:space="preserve"> потяг до відвідування порносайтів і заняття кіберсексом. </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Небезпека: людина звикає задовольняти сексуальну потребу за допомогою інтернет-ресурсів і поступово втрачає інтерес до осіб протилежної статі, оскільки вважає, що реальні стосунки вимагають значних затрат зусиль та часу. Це призводить до того, що людина залишається самотньою, не здатна побудувати сім’ю та підтримувати повноцінні стосунки зі справжнім партнером. Також підліток може постраждати від контакту з педофілами, з якими знайомиться в мережі, що може призвести до значних</w:t>
      </w:r>
      <w:r w:rsidR="0099224A">
        <w:rPr>
          <w:sz w:val="28"/>
          <w:szCs w:val="28"/>
        </w:rPr>
        <w:t xml:space="preserve"> негативних</w:t>
      </w:r>
      <w:r w:rsidRPr="0049096A">
        <w:rPr>
          <w:sz w:val="28"/>
          <w:szCs w:val="28"/>
        </w:rPr>
        <w:t xml:space="preserve"> наслідків.</w:t>
      </w:r>
    </w:p>
    <w:p w:rsidR="00C72959" w:rsidRPr="0049096A" w:rsidRDefault="0099224A" w:rsidP="00C72959">
      <w:pPr>
        <w:pStyle w:val="a5"/>
        <w:spacing w:before="0" w:beforeAutospacing="0" w:after="0" w:afterAutospacing="0" w:line="360" w:lineRule="auto"/>
        <w:ind w:firstLine="708"/>
        <w:jc w:val="both"/>
        <w:rPr>
          <w:sz w:val="28"/>
          <w:szCs w:val="28"/>
        </w:rPr>
      </w:pPr>
      <w:r>
        <w:rPr>
          <w:sz w:val="28"/>
          <w:szCs w:val="28"/>
        </w:rPr>
        <w:t>5. Нескінченний серфінг сайтами</w:t>
      </w:r>
      <w:r w:rsidR="00C72959" w:rsidRPr="0049096A">
        <w:rPr>
          <w:sz w:val="28"/>
          <w:szCs w:val="28"/>
        </w:rPr>
        <w:t xml:space="preserve"> також є одним з видів інтернет-залежності. Щоб ви краще розуміли що він собою являє можна провести аналогію з тим, коли ми дивимось телевізор і постійно перемикаємо канали, </w:t>
      </w:r>
      <w:r w:rsidR="00C72959" w:rsidRPr="0049096A">
        <w:rPr>
          <w:sz w:val="28"/>
          <w:szCs w:val="28"/>
        </w:rPr>
        <w:lastRenderedPageBreak/>
        <w:t>при цьому сам процес перемикання займає більше часу аніж перегляд якоїсь передачі. Тобто веб-серфінг полягає в перескакуванні з сайту на сайт без наявності спеціальної мети знайти певну інформацію тощо.</w:t>
      </w:r>
    </w:p>
    <w:p w:rsidR="00C72959" w:rsidRPr="0049096A" w:rsidRDefault="00EC482B"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Небезпека: людина </w:t>
      </w:r>
      <w:r w:rsidR="00C72959" w:rsidRPr="0049096A">
        <w:rPr>
          <w:rFonts w:ascii="Times New Roman" w:hAnsi="Times New Roman" w:cs="Times New Roman"/>
          <w:sz w:val="28"/>
          <w:szCs w:val="28"/>
          <w:lang w:val="uk-UA"/>
        </w:rPr>
        <w:t>витрачає багато часу даремно, що призводить до зниження успішності навчання, особистості не вистачає часу для відпочинку, інших захоплень, спілкування з друзями тощо.</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Отже, тепер ви знаєте яку небезпеку несе в собі кожен вид інтернет-залежності та можете звернути увагу на те, скільки саме ви витрачаєте часу на перебування в інтернеті та наскільки значущою є</w:t>
      </w:r>
      <w:r w:rsidR="00FF66FF">
        <w:rPr>
          <w:sz w:val="28"/>
          <w:szCs w:val="28"/>
        </w:rPr>
        <w:t xml:space="preserve"> для вас та чи інша діяльність у</w:t>
      </w:r>
      <w:r w:rsidRPr="0049096A">
        <w:rPr>
          <w:sz w:val="28"/>
          <w:szCs w:val="28"/>
        </w:rPr>
        <w:t xml:space="preserve"> мережі.</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Для попередження виникнення інтернет-залежності ви можете скористатися такими рекомендаціями:</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1. Намагайтеся не проводити в інтернеті багато часу (норми різняться від віку дитини, так учні молодших класів можуть проводити за комп’ютером 30-40 хв., діти 9-11 років – півтори години, старші діти – біля двох годин в день).</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2. Робіть перерви при користуванні інтернетом на відпочинок, спілкування з близькими людьми, повноцінний прийом їжі.</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3. Працюючи з ноутбуком не беріть його з собою в ліжко, на диван, оскільки це псує поставу, викликає болі в спині тощо.</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4. Якщо ви помітили, що якийсь вид діяльності в інтернеті став для вас особливо захопливим</w:t>
      </w:r>
      <w:r w:rsidR="000129F1">
        <w:rPr>
          <w:sz w:val="28"/>
          <w:szCs w:val="28"/>
        </w:rPr>
        <w:t>,</w:t>
      </w:r>
      <w:r w:rsidR="00EC482B">
        <w:rPr>
          <w:sz w:val="28"/>
          <w:szCs w:val="28"/>
        </w:rPr>
        <w:t xml:space="preserve"> </w:t>
      </w:r>
      <w:r w:rsidRPr="0049096A">
        <w:rPr>
          <w:sz w:val="28"/>
          <w:szCs w:val="28"/>
        </w:rPr>
        <w:t>намагайтесь контролювати час, який ви за нею проводите, поступово зменшуючи його до оптимального.</w:t>
      </w:r>
    </w:p>
    <w:p w:rsidR="00C72959" w:rsidRPr="0049096A" w:rsidRDefault="000129F1" w:rsidP="00C72959">
      <w:pPr>
        <w:pStyle w:val="a5"/>
        <w:spacing w:before="0" w:beforeAutospacing="0" w:after="0" w:afterAutospacing="0" w:line="360" w:lineRule="auto"/>
        <w:jc w:val="both"/>
        <w:rPr>
          <w:sz w:val="28"/>
          <w:szCs w:val="28"/>
        </w:rPr>
      </w:pPr>
      <w:r>
        <w:rPr>
          <w:sz w:val="28"/>
          <w:szCs w:val="28"/>
        </w:rPr>
        <w:t>5. Не дозволяйте</w:t>
      </w:r>
      <w:r w:rsidR="00C72959" w:rsidRPr="0049096A">
        <w:rPr>
          <w:sz w:val="28"/>
          <w:szCs w:val="28"/>
        </w:rPr>
        <w:t xml:space="preserve"> щоб віртуальний світ замінив вам реальний (не дивлячись на значну кількість віртуальних друзів не забувайте про спілкування зі справжніми; граючи у комп’ютерні ігри не нехтуйте прогулянками з друзями, заняттям спортом чи іншими хобі)</w:t>
      </w:r>
      <w:r>
        <w:rPr>
          <w:sz w:val="28"/>
          <w:szCs w:val="28"/>
        </w:rPr>
        <w:t>.</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6. Розподіліть свій час так, щоб вам його вистачало і на навчання, виконання домашніх справ та інших обов’язків, і на відпочинок, і на перебуванням в інтернеті, при цьому діяльність в мережі не повинна бути для вас на першому місці.</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lastRenderedPageBreak/>
        <w:t>7. Визначте, що в житті є для вас особливо цінним. Якщо при цьому інтернет займає для вас одну з перших позицій поговоріть про це з батьками чи шкільним психологом, які допоможуть вам подолати цю проблему поки вона не призвела до серйозних наслідків, оскільки, погодьтесь, бути рабом зовсім не весело, навіть якщо ви раб інтернету.</w:t>
      </w:r>
    </w:p>
    <w:p w:rsidR="00C72959" w:rsidRPr="0049096A" w:rsidRDefault="00C72959" w:rsidP="00CC4D55">
      <w:pPr>
        <w:pStyle w:val="a5"/>
        <w:spacing w:before="0" w:beforeAutospacing="0" w:after="0" w:afterAutospacing="0" w:line="360" w:lineRule="auto"/>
        <w:ind w:firstLine="709"/>
        <w:jc w:val="both"/>
        <w:rPr>
          <w:sz w:val="28"/>
          <w:szCs w:val="28"/>
        </w:rPr>
      </w:pPr>
      <w:r w:rsidRPr="0049096A">
        <w:rPr>
          <w:sz w:val="28"/>
          <w:szCs w:val="28"/>
        </w:rPr>
        <w:t xml:space="preserve">Якщо ж ви відчуваєте, що інтернет-залежність вже почала у вас розвиватися, скористайтесь такими порадами: </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1. Не соромтесь звернутись по допом</w:t>
      </w:r>
      <w:r w:rsidR="00EC482B">
        <w:rPr>
          <w:sz w:val="28"/>
          <w:szCs w:val="28"/>
        </w:rPr>
        <w:t xml:space="preserve">огу </w:t>
      </w:r>
      <w:r w:rsidRPr="0049096A">
        <w:rPr>
          <w:sz w:val="28"/>
          <w:szCs w:val="28"/>
        </w:rPr>
        <w:t>до батьків та психолога, оскільки впоратись самому з цією проблемою досить важко.</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2. Чітко визначте для себе, до яких наслідків може призвести розвиток інтернет-залежно</w:t>
      </w:r>
      <w:r>
        <w:rPr>
          <w:sz w:val="28"/>
          <w:szCs w:val="28"/>
        </w:rPr>
        <w:t>сті, якщо все пустити на само</w:t>
      </w:r>
      <w:r>
        <w:rPr>
          <w:sz w:val="28"/>
          <w:szCs w:val="28"/>
          <w:lang w:val="ru-RU"/>
        </w:rPr>
        <w:t>плив</w:t>
      </w:r>
      <w:r w:rsidRPr="0049096A">
        <w:rPr>
          <w:sz w:val="28"/>
          <w:szCs w:val="28"/>
        </w:rPr>
        <w:t>.</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3. Вірте в те, що за допомогою фахівців ви зможете впоратися з цією проблемою та жити повним життям.</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4. Намагайтеся виконувати всі рекомендації спеціаліста, як би важко це не було.</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5. Контролюйте час, що проводиться в інтернеті, якщо потрібно, за допомогою спеціального програмного забезпечення.</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 xml:space="preserve">6. Спробуйте розширити коло своїх інтересів та спілкування: знайомтесь </w:t>
      </w:r>
      <w:r w:rsidR="00FF66FF">
        <w:rPr>
          <w:sz w:val="28"/>
          <w:szCs w:val="28"/>
        </w:rPr>
        <w:t>і</w:t>
      </w:r>
      <w:r w:rsidRPr="0049096A">
        <w:rPr>
          <w:sz w:val="28"/>
          <w:szCs w:val="28"/>
        </w:rPr>
        <w:t>з новими людьми; відновіть стосунки зі старими друзями; пригадайте, які виді діяльності приносили вам задоволення до захоплення інтернетом; проводьте більше часу на природі, свіжому повітрі; займіться спортом, фітнесом, плаванням тощо.</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7. Не соромтесь просити підтримки в близьких людей, друзів.</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8. Проконсультуйтесь зі спеціалістом щодо того, який вид психологічної допомоги підійде саме вам (участь в тренінговій роботі, індивідуальне консультування, сімейне консультування, надання рекомендацій).</w:t>
      </w:r>
    </w:p>
    <w:p w:rsidR="00C72959" w:rsidRPr="0049096A" w:rsidRDefault="00C72959" w:rsidP="00C72959">
      <w:pPr>
        <w:pStyle w:val="a5"/>
        <w:spacing w:before="0" w:beforeAutospacing="0" w:after="0" w:afterAutospacing="0" w:line="360" w:lineRule="auto"/>
        <w:jc w:val="both"/>
        <w:rPr>
          <w:sz w:val="28"/>
          <w:szCs w:val="28"/>
        </w:rPr>
      </w:pPr>
      <w:r w:rsidRPr="0049096A">
        <w:rPr>
          <w:sz w:val="28"/>
          <w:szCs w:val="28"/>
        </w:rPr>
        <w:t xml:space="preserve">9. Прагніть до подолання залежності, оскільки доки ви самі не захочете від неї позбавитися і не почнете докладати для цього зусиль, ніхто, навіть самий кваліфікований фахівець, не зможе вам допомогти. </w:t>
      </w:r>
    </w:p>
    <w:p w:rsidR="00C72959" w:rsidRPr="0049096A" w:rsidRDefault="00C72959" w:rsidP="00C72959">
      <w:pPr>
        <w:pStyle w:val="a5"/>
        <w:spacing w:before="0" w:beforeAutospacing="0" w:after="0" w:afterAutospacing="0" w:line="360" w:lineRule="auto"/>
        <w:ind w:firstLine="708"/>
        <w:jc w:val="both"/>
        <w:rPr>
          <w:sz w:val="28"/>
          <w:szCs w:val="28"/>
        </w:rPr>
      </w:pPr>
      <w:r w:rsidRPr="0049096A">
        <w:rPr>
          <w:sz w:val="28"/>
          <w:szCs w:val="28"/>
        </w:rPr>
        <w:t>Можливо, у вас виникли якісь питання? Я з радістю на них відповім.</w:t>
      </w:r>
    </w:p>
    <w:p w:rsidR="00C72959" w:rsidRPr="0049096A" w:rsidRDefault="00C72959" w:rsidP="00C72959">
      <w:pPr>
        <w:pStyle w:val="a5"/>
        <w:spacing w:before="0" w:beforeAutospacing="0" w:after="0" w:afterAutospacing="0" w:line="360" w:lineRule="auto"/>
        <w:ind w:firstLine="708"/>
        <w:jc w:val="both"/>
        <w:rPr>
          <w:i/>
          <w:sz w:val="28"/>
          <w:szCs w:val="28"/>
        </w:rPr>
      </w:pPr>
      <w:r w:rsidRPr="0049096A">
        <w:rPr>
          <w:i/>
          <w:sz w:val="28"/>
          <w:szCs w:val="28"/>
        </w:rPr>
        <w:lastRenderedPageBreak/>
        <w:t>(Учні задають психологу питання, відбувається обговорення)</w:t>
      </w:r>
    </w:p>
    <w:p w:rsidR="00C72959" w:rsidRDefault="00C72959" w:rsidP="00C556AC">
      <w:pPr>
        <w:pStyle w:val="a5"/>
        <w:spacing w:before="0" w:beforeAutospacing="0" w:after="0" w:afterAutospacing="0" w:line="360" w:lineRule="auto"/>
        <w:ind w:firstLine="708"/>
        <w:jc w:val="both"/>
        <w:rPr>
          <w:sz w:val="28"/>
          <w:szCs w:val="28"/>
        </w:rPr>
      </w:pPr>
      <w:r w:rsidRPr="0049096A">
        <w:rPr>
          <w:sz w:val="28"/>
          <w:szCs w:val="28"/>
        </w:rPr>
        <w:t xml:space="preserve">Отже, у вільний час більше гуляйте на свіжому повітрі, зустрічайтесь </w:t>
      </w:r>
      <w:r w:rsidR="00FF66FF">
        <w:rPr>
          <w:sz w:val="28"/>
          <w:szCs w:val="28"/>
        </w:rPr>
        <w:t>і</w:t>
      </w:r>
      <w:r w:rsidRPr="0049096A">
        <w:rPr>
          <w:sz w:val="28"/>
          <w:szCs w:val="28"/>
        </w:rPr>
        <w:t xml:space="preserve">з друзями, спілкуйтесь </w:t>
      </w:r>
      <w:r w:rsidR="00FF66FF">
        <w:rPr>
          <w:sz w:val="28"/>
          <w:szCs w:val="28"/>
        </w:rPr>
        <w:t>і</w:t>
      </w:r>
      <w:r w:rsidRPr="0049096A">
        <w:rPr>
          <w:sz w:val="28"/>
          <w:szCs w:val="28"/>
        </w:rPr>
        <w:t>з близькими людьми, та пам’ятайте, що віртуальні друзі ніколи не зможуть замінити реальних, а інтернет не замінити люблячої родини.</w:t>
      </w:r>
      <w:r w:rsidRPr="006A33FC">
        <w:rPr>
          <w:sz w:val="28"/>
          <w:szCs w:val="28"/>
        </w:rPr>
        <w:br w:type="page"/>
      </w:r>
    </w:p>
    <w:p w:rsidR="00C72959" w:rsidRPr="008C5C53" w:rsidRDefault="00552014" w:rsidP="00C7295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Н</w:t>
      </w:r>
    </w:p>
    <w:p w:rsidR="00C72959" w:rsidRPr="006F024C" w:rsidRDefault="001538FF" w:rsidP="00C7295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СЦЕНАРІЙ БЕСІДИ З ПРОФІЛАКТИКИ ТА КОРЕКЦІЇ ІНТЕРНЕТ-ЗАЛЕЖНОСТІ (ДЛЯ ВИКОРИСТАННЯ НА БАТЬКІВСЬКИХ ЗБОРАХ) </w:t>
      </w:r>
    </w:p>
    <w:p w:rsidR="00C72959" w:rsidRPr="006F024C" w:rsidRDefault="00C72959" w:rsidP="00C72959">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Доброго дня! Сьогодні ми поговоримо про проблему інтернет-залежності, яка завдяки все більшому поширенню може торкнутися родини кожного. У зв’язку з цим особливо важливо звернути увагу на перші її прояви та намагатися створити для своєї дитини</w:t>
      </w:r>
      <w:r w:rsidR="00EC482B">
        <w:rPr>
          <w:rFonts w:ascii="Times New Roman" w:hAnsi="Times New Roman" w:cs="Times New Roman"/>
          <w:sz w:val="28"/>
          <w:szCs w:val="28"/>
          <w:lang w:val="uk-UA"/>
        </w:rPr>
        <w:t xml:space="preserve"> такі умови, що сприяли </w:t>
      </w:r>
      <w:r w:rsidR="000129F1">
        <w:rPr>
          <w:rFonts w:ascii="Times New Roman" w:hAnsi="Times New Roman" w:cs="Times New Roman"/>
          <w:sz w:val="28"/>
          <w:szCs w:val="28"/>
          <w:lang w:val="uk-UA"/>
        </w:rPr>
        <w:t>б її подоланню</w:t>
      </w:r>
      <w:r w:rsidRPr="006F024C">
        <w:rPr>
          <w:rFonts w:ascii="Times New Roman" w:hAnsi="Times New Roman" w:cs="Times New Roman"/>
          <w:sz w:val="28"/>
          <w:szCs w:val="28"/>
          <w:lang w:val="uk-UA"/>
        </w:rPr>
        <w:t>. Основна роль в цьому належить саме вам, батькам, оскільки ніхто не знає краще вашу дитину, ніж ви самі.</w:t>
      </w:r>
    </w:p>
    <w:p w:rsidR="00C72959" w:rsidRPr="006F024C" w:rsidRDefault="00C72959" w:rsidP="00C72959">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Чи чули ви про проблему інтернет-залежності, і чи вважаєте ви її небезпечною для своїх дітей?</w:t>
      </w:r>
    </w:p>
    <w:p w:rsidR="00C72959" w:rsidRPr="006F024C" w:rsidRDefault="00C72959" w:rsidP="00C72959">
      <w:pPr>
        <w:spacing w:after="0" w:line="360" w:lineRule="auto"/>
        <w:ind w:firstLine="708"/>
        <w:jc w:val="both"/>
        <w:rPr>
          <w:rFonts w:ascii="Times New Roman" w:hAnsi="Times New Roman" w:cs="Times New Roman"/>
          <w:i/>
          <w:sz w:val="28"/>
          <w:szCs w:val="28"/>
          <w:lang w:val="uk-UA"/>
        </w:rPr>
      </w:pPr>
      <w:r w:rsidRPr="006F024C">
        <w:rPr>
          <w:rFonts w:ascii="Times New Roman" w:hAnsi="Times New Roman" w:cs="Times New Roman"/>
          <w:i/>
          <w:sz w:val="28"/>
          <w:szCs w:val="28"/>
          <w:lang w:val="uk-UA"/>
        </w:rPr>
        <w:t>(Відповіді батьків)</w:t>
      </w:r>
    </w:p>
    <w:p w:rsidR="00C72959" w:rsidRPr="006F024C" w:rsidRDefault="00C72959" w:rsidP="00FF66FF">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Бачу, що більшість з вас мають уявлення про проблему, яку ми з вами розглядаємо і дійсно цікавиться тим, як захистити своїх дітей від згубного впливу залежності. «Що ж можемо зробити ми, щоб не допустити розви</w:t>
      </w:r>
      <w:r w:rsidR="00252E63">
        <w:rPr>
          <w:rFonts w:ascii="Times New Roman" w:hAnsi="Times New Roman" w:cs="Times New Roman"/>
          <w:sz w:val="28"/>
          <w:szCs w:val="28"/>
          <w:lang w:val="uk-UA"/>
        </w:rPr>
        <w:t>тку залежності у наших дітей?» –</w:t>
      </w:r>
      <w:r w:rsidRPr="006F024C">
        <w:rPr>
          <w:rFonts w:ascii="Times New Roman" w:hAnsi="Times New Roman" w:cs="Times New Roman"/>
          <w:sz w:val="28"/>
          <w:szCs w:val="28"/>
          <w:lang w:val="uk-UA"/>
        </w:rPr>
        <w:t xml:space="preserve"> запитаєте ви. Безперечно, сьогодні ми спробуємо визначити оптимальну стратегію поведінки батьків в залежності від того, наскільки захопленими інтернетом є їх діти, але почнемо з того, що я розповім вам про інтернет-залежність </w:t>
      </w:r>
      <w:r>
        <w:rPr>
          <w:rFonts w:ascii="Times New Roman" w:hAnsi="Times New Roman" w:cs="Times New Roman"/>
          <w:sz w:val="28"/>
          <w:szCs w:val="28"/>
          <w:lang w:val="uk-UA"/>
        </w:rPr>
        <w:t>загалом</w:t>
      </w:r>
      <w:r w:rsidRPr="006F024C">
        <w:rPr>
          <w:rFonts w:ascii="Times New Roman" w:hAnsi="Times New Roman" w:cs="Times New Roman"/>
          <w:sz w:val="28"/>
          <w:szCs w:val="28"/>
          <w:lang w:val="uk-UA"/>
        </w:rPr>
        <w:t>, щоб ви мали уявлення про те, з чим ми маємо справу.</w:t>
      </w:r>
    </w:p>
    <w:p w:rsidR="00C72959" w:rsidRPr="006F024C" w:rsidRDefault="00C72959" w:rsidP="00C72959">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За найбільш загальним в</w:t>
      </w:r>
      <w:r w:rsidR="00EC482B">
        <w:rPr>
          <w:rFonts w:ascii="Times New Roman" w:hAnsi="Times New Roman" w:cs="Times New Roman"/>
          <w:sz w:val="28"/>
          <w:szCs w:val="28"/>
          <w:lang w:val="uk-UA"/>
        </w:rPr>
        <w:t xml:space="preserve">изначенням інтернет-залежність </w:t>
      </w:r>
      <w:r w:rsidRPr="006F024C">
        <w:rPr>
          <w:rFonts w:ascii="Times New Roman" w:hAnsi="Times New Roman" w:cs="Times New Roman"/>
          <w:sz w:val="28"/>
          <w:szCs w:val="28"/>
          <w:lang w:val="uk-UA"/>
        </w:rPr>
        <w:t xml:space="preserve">трактується як нав'язливе бажання підключитися до інтернету і хвороблива нездатність вчасно відключитися від нього. </w:t>
      </w:r>
    </w:p>
    <w:p w:rsidR="00C72959" w:rsidRPr="006F024C" w:rsidRDefault="00C72959" w:rsidP="00C72959">
      <w:pPr>
        <w:spacing w:after="0" w:line="360" w:lineRule="auto"/>
        <w:ind w:firstLine="708"/>
        <w:jc w:val="both"/>
        <w:rPr>
          <w:rFonts w:ascii="Times New Roman" w:eastAsia="Times New Roman" w:hAnsi="Times New Roman" w:cs="Times New Roman"/>
          <w:sz w:val="28"/>
          <w:szCs w:val="28"/>
          <w:lang w:val="uk-UA"/>
        </w:rPr>
      </w:pPr>
      <w:r w:rsidRPr="006F024C">
        <w:rPr>
          <w:rFonts w:ascii="Times New Roman" w:hAnsi="Times New Roman" w:cs="Times New Roman"/>
          <w:sz w:val="28"/>
          <w:szCs w:val="28"/>
          <w:lang w:val="uk-UA"/>
        </w:rPr>
        <w:t xml:space="preserve">Дуже важливо знаки ознаки інтернет-залежності. Так, </w:t>
      </w:r>
      <w:r w:rsidR="00EC482B">
        <w:rPr>
          <w:rFonts w:ascii="Times New Roman" w:eastAsia="Times New Roman" w:hAnsi="Times New Roman" w:cs="Times New Roman"/>
          <w:sz w:val="28"/>
          <w:szCs w:val="28"/>
          <w:lang w:val="uk-UA"/>
        </w:rPr>
        <w:t xml:space="preserve">А. Голдберг виділяє такі </w:t>
      </w:r>
      <w:r w:rsidRPr="006F024C">
        <w:rPr>
          <w:rFonts w:ascii="Times New Roman" w:eastAsia="Times New Roman" w:hAnsi="Times New Roman" w:cs="Times New Roman"/>
          <w:sz w:val="28"/>
          <w:szCs w:val="28"/>
          <w:lang w:val="uk-UA"/>
        </w:rPr>
        <w:t xml:space="preserve">критерії інтернет-залежності: </w:t>
      </w:r>
    </w:p>
    <w:p w:rsidR="00C72959" w:rsidRPr="006F024C" w:rsidRDefault="00C72959" w:rsidP="00C72959">
      <w:pPr>
        <w:spacing w:after="0" w:line="360" w:lineRule="auto"/>
        <w:jc w:val="both"/>
        <w:rPr>
          <w:rFonts w:ascii="Times New Roman" w:eastAsia="Times New Roman" w:hAnsi="Times New Roman" w:cs="Times New Roman"/>
          <w:sz w:val="28"/>
          <w:szCs w:val="28"/>
          <w:lang w:val="uk-UA"/>
        </w:rPr>
      </w:pPr>
      <w:r w:rsidRPr="006F024C">
        <w:rPr>
          <w:rFonts w:ascii="Times New Roman" w:eastAsia="Times New Roman" w:hAnsi="Times New Roman" w:cs="Times New Roman"/>
          <w:sz w:val="28"/>
          <w:szCs w:val="28"/>
          <w:lang w:val="uk-UA"/>
        </w:rPr>
        <w:t>- толерантність – кількість часу, яку потрібно провести в інтернет, щоб досягти задоволення помітно зростає, якщо ж людина не збільшує кількість часу, яку вона провод</w:t>
      </w:r>
      <w:r w:rsidR="00FF66FF">
        <w:rPr>
          <w:rFonts w:ascii="Times New Roman" w:eastAsia="Times New Roman" w:hAnsi="Times New Roman" w:cs="Times New Roman"/>
          <w:sz w:val="28"/>
          <w:szCs w:val="28"/>
          <w:lang w:val="uk-UA"/>
        </w:rPr>
        <w:t>ить в інтернет, то ефект</w:t>
      </w:r>
      <w:r w:rsidRPr="006F024C">
        <w:rPr>
          <w:rFonts w:ascii="Times New Roman" w:eastAsia="Times New Roman" w:hAnsi="Times New Roman" w:cs="Times New Roman"/>
          <w:sz w:val="28"/>
          <w:szCs w:val="28"/>
          <w:lang w:val="uk-UA"/>
        </w:rPr>
        <w:t xml:space="preserve"> знижується; </w:t>
      </w:r>
    </w:p>
    <w:p w:rsidR="00C72959" w:rsidRPr="006F024C" w:rsidRDefault="00C72959" w:rsidP="00C72959">
      <w:pPr>
        <w:spacing w:after="0" w:line="360" w:lineRule="auto"/>
        <w:jc w:val="both"/>
        <w:rPr>
          <w:rFonts w:ascii="Times New Roman" w:eastAsia="Times New Roman" w:hAnsi="Times New Roman" w:cs="Times New Roman"/>
          <w:sz w:val="28"/>
          <w:szCs w:val="28"/>
          <w:lang w:val="uk-UA"/>
        </w:rPr>
      </w:pPr>
      <w:r w:rsidRPr="006F024C">
        <w:rPr>
          <w:rFonts w:ascii="Times New Roman" w:eastAsia="Times New Roman" w:hAnsi="Times New Roman" w:cs="Times New Roman"/>
          <w:sz w:val="28"/>
          <w:szCs w:val="28"/>
          <w:lang w:val="uk-UA"/>
        </w:rPr>
        <w:t>- “синдром відмови” – характеризується двома аб</w:t>
      </w:r>
      <w:r w:rsidR="00EC482B">
        <w:rPr>
          <w:rFonts w:ascii="Times New Roman" w:eastAsia="Times New Roman" w:hAnsi="Times New Roman" w:cs="Times New Roman"/>
          <w:sz w:val="28"/>
          <w:szCs w:val="28"/>
          <w:lang w:val="uk-UA"/>
        </w:rPr>
        <w:t xml:space="preserve">о більше з таких симптомів, як </w:t>
      </w:r>
      <w:r w:rsidRPr="006F024C">
        <w:rPr>
          <w:rFonts w:ascii="Times New Roman" w:eastAsia="Times New Roman" w:hAnsi="Times New Roman" w:cs="Times New Roman"/>
          <w:sz w:val="28"/>
          <w:szCs w:val="28"/>
          <w:lang w:val="uk-UA"/>
        </w:rPr>
        <w:t xml:space="preserve">психомоторне порушення, тривога, нав’язливі міркування про те, що зараз </w:t>
      </w:r>
      <w:r w:rsidRPr="006F024C">
        <w:rPr>
          <w:rFonts w:ascii="Times New Roman" w:eastAsia="Times New Roman" w:hAnsi="Times New Roman" w:cs="Times New Roman"/>
          <w:sz w:val="28"/>
          <w:szCs w:val="28"/>
          <w:lang w:val="uk-UA"/>
        </w:rPr>
        <w:lastRenderedPageBreak/>
        <w:t xml:space="preserve">відбувається в інтернет, фантазії про інтернет, довільні чи мимовільні рухи пальцями, що нагадують друкування на клавіатурі; </w:t>
      </w:r>
    </w:p>
    <w:p w:rsidR="00C72959" w:rsidRPr="006F024C" w:rsidRDefault="00C72959" w:rsidP="00C72959">
      <w:pPr>
        <w:spacing w:after="0" w:line="360" w:lineRule="auto"/>
        <w:jc w:val="both"/>
        <w:rPr>
          <w:rFonts w:ascii="Times New Roman" w:eastAsia="Times New Roman" w:hAnsi="Times New Roman" w:cs="Times New Roman"/>
          <w:sz w:val="28"/>
          <w:szCs w:val="28"/>
          <w:lang w:val="uk-UA"/>
        </w:rPr>
      </w:pPr>
      <w:r w:rsidRPr="006F024C">
        <w:rPr>
          <w:rFonts w:ascii="Times New Roman" w:eastAsia="Times New Roman" w:hAnsi="Times New Roman" w:cs="Times New Roman"/>
          <w:sz w:val="28"/>
          <w:szCs w:val="28"/>
          <w:lang w:val="uk-UA"/>
        </w:rPr>
        <w:t>- інтернет використовується протягом більшої кількості часу або частіше, ніж було задумано;</w:t>
      </w:r>
    </w:p>
    <w:p w:rsidR="00C72959" w:rsidRPr="006F024C" w:rsidRDefault="00C72959" w:rsidP="00C72959">
      <w:pPr>
        <w:spacing w:after="0" w:line="360" w:lineRule="auto"/>
        <w:jc w:val="both"/>
        <w:rPr>
          <w:rFonts w:ascii="Times New Roman" w:eastAsia="Times New Roman" w:hAnsi="Times New Roman" w:cs="Times New Roman"/>
          <w:sz w:val="28"/>
          <w:szCs w:val="28"/>
          <w:lang w:val="uk-UA"/>
        </w:rPr>
      </w:pPr>
      <w:r w:rsidRPr="006F024C">
        <w:rPr>
          <w:rFonts w:ascii="Times New Roman" w:eastAsia="Times New Roman" w:hAnsi="Times New Roman" w:cs="Times New Roman"/>
          <w:sz w:val="28"/>
          <w:szCs w:val="28"/>
          <w:lang w:val="uk-UA"/>
        </w:rPr>
        <w:t>- існує постійне бажання чи безуспішні спроби припинити або почати контролювати використання інтернету;</w:t>
      </w:r>
    </w:p>
    <w:p w:rsidR="00C72959" w:rsidRPr="006F024C" w:rsidRDefault="00C72959" w:rsidP="00C72959">
      <w:pPr>
        <w:spacing w:after="0" w:line="360" w:lineRule="auto"/>
        <w:jc w:val="both"/>
        <w:rPr>
          <w:rFonts w:ascii="Times New Roman" w:eastAsia="Times New Roman" w:hAnsi="Times New Roman" w:cs="Times New Roman"/>
          <w:sz w:val="28"/>
          <w:szCs w:val="28"/>
          <w:lang w:val="uk-UA"/>
        </w:rPr>
      </w:pPr>
      <w:r w:rsidRPr="006F024C">
        <w:rPr>
          <w:rFonts w:ascii="Times New Roman" w:eastAsia="Times New Roman" w:hAnsi="Times New Roman" w:cs="Times New Roman"/>
          <w:sz w:val="28"/>
          <w:szCs w:val="28"/>
          <w:lang w:val="uk-UA"/>
        </w:rPr>
        <w:t>- величезна кількість часу витрачається на діяльність, пов’язану з використанням інтернету;</w:t>
      </w:r>
    </w:p>
    <w:p w:rsidR="00C72959" w:rsidRPr="006F024C" w:rsidRDefault="00FF66FF" w:rsidP="00C72959">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значуща соціальна, навчальна</w:t>
      </w:r>
      <w:r w:rsidR="00C72959" w:rsidRPr="006F024C">
        <w:rPr>
          <w:rFonts w:ascii="Times New Roman" w:eastAsia="Times New Roman" w:hAnsi="Times New Roman" w:cs="Times New Roman"/>
          <w:sz w:val="28"/>
          <w:szCs w:val="28"/>
          <w:lang w:val="uk-UA"/>
        </w:rPr>
        <w:t xml:space="preserve"> діяльність, відпочинок припиняються або редукуються в зв’язку з використанням інтернету;</w:t>
      </w:r>
    </w:p>
    <w:p w:rsidR="00C72959" w:rsidRPr="006F024C" w:rsidRDefault="00C72959" w:rsidP="00C72959">
      <w:pPr>
        <w:spacing w:after="0" w:line="360" w:lineRule="auto"/>
        <w:jc w:val="both"/>
        <w:rPr>
          <w:rFonts w:ascii="Times New Roman" w:hAnsi="Times New Roman" w:cs="Times New Roman"/>
          <w:b/>
          <w:sz w:val="28"/>
          <w:szCs w:val="28"/>
          <w:lang w:val="uk-UA"/>
        </w:rPr>
      </w:pPr>
      <w:r w:rsidRPr="006F024C">
        <w:rPr>
          <w:rFonts w:ascii="Times New Roman" w:eastAsia="Times New Roman" w:hAnsi="Times New Roman" w:cs="Times New Roman"/>
          <w:sz w:val="28"/>
          <w:szCs w:val="28"/>
          <w:lang w:val="uk-UA"/>
        </w:rPr>
        <w:t xml:space="preserve">- використання інтернету продовжується, незважаючи на знання про наявні періодичні чи постійні фізичні, соціальні, професійні та психологічні проблеми, що викликаються його </w:t>
      </w:r>
      <w:r w:rsidR="00FF66FF">
        <w:rPr>
          <w:rFonts w:ascii="Times New Roman" w:eastAsia="Times New Roman" w:hAnsi="Times New Roman" w:cs="Times New Roman"/>
          <w:sz w:val="28"/>
          <w:szCs w:val="28"/>
          <w:lang w:val="uk-UA"/>
        </w:rPr>
        <w:t>використанням</w:t>
      </w:r>
      <w:r w:rsidRPr="00764CEC">
        <w:rPr>
          <w:rFonts w:ascii="Times New Roman" w:eastAsia="Times New Roman" w:hAnsi="Times New Roman" w:cs="Times New Roman"/>
          <w:sz w:val="28"/>
          <w:szCs w:val="28"/>
          <w:lang w:val="uk-UA"/>
        </w:rPr>
        <w:t>.</w:t>
      </w:r>
    </w:p>
    <w:p w:rsidR="00C72959" w:rsidRPr="006F024C" w:rsidRDefault="00EC482B" w:rsidP="00C72959">
      <w:pPr>
        <w:pStyle w:val="a5"/>
        <w:shd w:val="clear" w:color="auto" w:fill="FFFFFF"/>
        <w:spacing w:before="0" w:beforeAutospacing="0" w:after="0" w:afterAutospacing="0" w:line="360" w:lineRule="auto"/>
        <w:ind w:left="75" w:right="75" w:firstLine="633"/>
        <w:jc w:val="both"/>
        <w:rPr>
          <w:sz w:val="28"/>
          <w:szCs w:val="28"/>
        </w:rPr>
      </w:pPr>
      <w:r>
        <w:rPr>
          <w:sz w:val="28"/>
          <w:szCs w:val="28"/>
        </w:rPr>
        <w:t xml:space="preserve">М. Орзак </w:t>
      </w:r>
      <w:r w:rsidR="00C72959" w:rsidRPr="006F024C">
        <w:rPr>
          <w:sz w:val="28"/>
          <w:szCs w:val="28"/>
        </w:rPr>
        <w:t xml:space="preserve">виділила психологічні і фізіологічні симптоми, характерні для інтернет-залежності. </w:t>
      </w:r>
    </w:p>
    <w:p w:rsidR="00C72959" w:rsidRPr="006F024C" w:rsidRDefault="00C72959" w:rsidP="00C72959">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Отже, ми бачимо, що інтернет-залежність не лише змінює психічний стан дитини, але й впливає на її самопочуття, викликаючи різні захворювання та розлади.</w:t>
      </w:r>
    </w:p>
    <w:p w:rsidR="00C72959" w:rsidRPr="006F024C" w:rsidRDefault="00C72959" w:rsidP="00C72959">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Вам</w:t>
      </w:r>
      <w:r w:rsidR="00252E63">
        <w:rPr>
          <w:rFonts w:ascii="Times New Roman" w:hAnsi="Times New Roman" w:cs="Times New Roman"/>
          <w:sz w:val="28"/>
          <w:szCs w:val="28"/>
          <w:lang w:val="uk-UA"/>
        </w:rPr>
        <w:t xml:space="preserve"> необхідно також мати інформацію</w:t>
      </w:r>
      <w:r w:rsidRPr="006F024C">
        <w:rPr>
          <w:rFonts w:ascii="Times New Roman" w:hAnsi="Times New Roman" w:cs="Times New Roman"/>
          <w:sz w:val="28"/>
          <w:szCs w:val="28"/>
          <w:lang w:val="uk-UA"/>
        </w:rPr>
        <w:t xml:space="preserve"> про види інтернет-залежності, щоб ви могли звернути увагу на провідний вид діяльності вашої дитини в інтернеті та визначити, чи властиві їй ознаки залежності.</w:t>
      </w:r>
    </w:p>
    <w:p w:rsidR="00C72959" w:rsidRPr="006F024C" w:rsidRDefault="00C72959" w:rsidP="00C72959">
      <w:pPr>
        <w:spacing w:after="0" w:line="360" w:lineRule="auto"/>
        <w:ind w:firstLine="708"/>
        <w:jc w:val="both"/>
        <w:rPr>
          <w:rFonts w:ascii="Times New Roman" w:hAnsi="Times New Roman" w:cs="Times New Roman"/>
          <w:sz w:val="28"/>
          <w:szCs w:val="28"/>
          <w:lang w:val="uk-UA"/>
        </w:rPr>
      </w:pPr>
      <w:r w:rsidRPr="006F024C">
        <w:rPr>
          <w:rFonts w:ascii="Times New Roman" w:hAnsi="Times New Roman" w:cs="Times New Roman"/>
          <w:sz w:val="28"/>
          <w:szCs w:val="28"/>
          <w:lang w:val="uk-UA"/>
        </w:rPr>
        <w:t xml:space="preserve">Кімберлі </w:t>
      </w:r>
      <w:r w:rsidRPr="00764CEC">
        <w:rPr>
          <w:rFonts w:ascii="Times New Roman" w:hAnsi="Times New Roman" w:cs="Times New Roman"/>
          <w:sz w:val="28"/>
          <w:szCs w:val="28"/>
          <w:lang w:val="uk-UA"/>
        </w:rPr>
        <w:t>Янг</w:t>
      </w:r>
      <w:r w:rsidR="00EC482B" w:rsidRPr="00764CEC">
        <w:rPr>
          <w:sz w:val="28"/>
          <w:szCs w:val="28"/>
          <w:lang w:val="uk-UA"/>
        </w:rPr>
        <w:t xml:space="preserve"> </w:t>
      </w:r>
      <w:r w:rsidRPr="00764CEC">
        <w:rPr>
          <w:rFonts w:ascii="Times New Roman" w:hAnsi="Times New Roman" w:cs="Times New Roman"/>
          <w:sz w:val="28"/>
          <w:szCs w:val="28"/>
          <w:lang w:val="uk-UA"/>
        </w:rPr>
        <w:t>в</w:t>
      </w:r>
      <w:r w:rsidRPr="006F024C">
        <w:rPr>
          <w:rFonts w:ascii="Times New Roman" w:hAnsi="Times New Roman" w:cs="Times New Roman"/>
          <w:sz w:val="28"/>
          <w:szCs w:val="28"/>
          <w:lang w:val="uk-UA"/>
        </w:rPr>
        <w:t xml:space="preserve">иділяє п’ять основних типів інтернет-залежності: </w:t>
      </w:r>
    </w:p>
    <w:p w:rsidR="00C72959" w:rsidRPr="006F024C" w:rsidRDefault="00252E63" w:rsidP="00C72959">
      <w:pPr>
        <w:pStyle w:val="a5"/>
        <w:spacing w:before="0" w:beforeAutospacing="0" w:after="0" w:afterAutospacing="0" w:line="360" w:lineRule="auto"/>
        <w:ind w:firstLine="708"/>
        <w:jc w:val="both"/>
        <w:rPr>
          <w:sz w:val="28"/>
          <w:szCs w:val="28"/>
        </w:rPr>
      </w:pPr>
      <w:r>
        <w:rPr>
          <w:sz w:val="28"/>
          <w:szCs w:val="28"/>
        </w:rPr>
        <w:t>1. Кіберсексуальна залежність –</w:t>
      </w:r>
      <w:r w:rsidR="00C72959" w:rsidRPr="006F024C">
        <w:rPr>
          <w:sz w:val="28"/>
          <w:szCs w:val="28"/>
        </w:rPr>
        <w:t xml:space="preserve"> потяг до відвідування порносайтів і заняття кіберсексом. </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 xml:space="preserve">Як би незручно нам не було про це говорити, однак така діяльність підлітків в інтернеті є досить поширеною, і замість того, щоб щось замовчувати слід цю проблему обговорити. </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Кіберсекс – це заміна реальних сексуальних стосунків віртуальними. Здавалось би, особлив</w:t>
      </w:r>
      <w:r w:rsidR="002E6029">
        <w:rPr>
          <w:sz w:val="28"/>
          <w:szCs w:val="28"/>
        </w:rPr>
        <w:t>ої шкоди така діяльність не приносить</w:t>
      </w:r>
      <w:r w:rsidRPr="006F024C">
        <w:rPr>
          <w:sz w:val="28"/>
          <w:szCs w:val="28"/>
        </w:rPr>
        <w:t xml:space="preserve">, особливо коли ми говоримо про підлітків, яким вступати в реальні сексуальні стосунки ще рано, і </w:t>
      </w:r>
      <w:r w:rsidRPr="006F024C">
        <w:rPr>
          <w:sz w:val="28"/>
          <w:szCs w:val="28"/>
        </w:rPr>
        <w:lastRenderedPageBreak/>
        <w:t xml:space="preserve">якщо справа не доходить до фанатизму, то є навіть корисною, оскільки допомагає зняти сексуальну напругу. Однак, ми говоримо саме про залежність, тобто про таку ситуацію, коли віртуальний секс займає </w:t>
      </w:r>
      <w:r w:rsidR="002E6029">
        <w:rPr>
          <w:sz w:val="28"/>
          <w:szCs w:val="28"/>
        </w:rPr>
        <w:t xml:space="preserve">практично </w:t>
      </w:r>
      <w:r w:rsidRPr="006F024C">
        <w:rPr>
          <w:sz w:val="28"/>
          <w:szCs w:val="28"/>
        </w:rPr>
        <w:t>весь вільний час підлітка, призводить до перевтоми та виснаження, не дозволяє зосередитись на навчанні чи інших видах діяльності, оскільки як сама кіберсексуальна діяльність, так і думки про неї стають нав’язливими, як говорять психологи компульсивними. Також небезпека полягає в тому, що звикнувши до задоволення сексуальної потреби за допомогою інтернет-ресурсів, виростаючи молода людина продовжує обирати саме його, оскільки такі дії стають стереотипними. Це перешкоджає пошуку майбутнього шлюбного партнера та призводить до того, що така людина залишається самотньою.</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 xml:space="preserve">2. Пристрасть до віртуальних знайомств – заміна спілкування з реальними людьми віртуальною взаємодією. </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 xml:space="preserve">Деколи ми думаємо, нехай дитина краще </w:t>
      </w:r>
      <w:r w:rsidR="002E6029">
        <w:rPr>
          <w:sz w:val="28"/>
          <w:szCs w:val="28"/>
        </w:rPr>
        <w:t>«</w:t>
      </w:r>
      <w:r w:rsidRPr="006F024C">
        <w:rPr>
          <w:sz w:val="28"/>
          <w:szCs w:val="28"/>
        </w:rPr>
        <w:t>посидить</w:t>
      </w:r>
      <w:r w:rsidR="002E6029">
        <w:rPr>
          <w:sz w:val="28"/>
          <w:szCs w:val="28"/>
        </w:rPr>
        <w:t>»</w:t>
      </w:r>
      <w:r w:rsidRPr="006F024C">
        <w:rPr>
          <w:sz w:val="28"/>
          <w:szCs w:val="28"/>
        </w:rPr>
        <w:t xml:space="preserve"> в соціальні</w:t>
      </w:r>
      <w:r w:rsidR="002E6029">
        <w:rPr>
          <w:sz w:val="28"/>
          <w:szCs w:val="28"/>
        </w:rPr>
        <w:t xml:space="preserve">й мережі, аніж буде тинятися </w:t>
      </w:r>
      <w:r w:rsidRPr="006F024C">
        <w:rPr>
          <w:sz w:val="28"/>
          <w:szCs w:val="28"/>
        </w:rPr>
        <w:t>вулицям</w:t>
      </w:r>
      <w:r w:rsidR="002E6029">
        <w:rPr>
          <w:sz w:val="28"/>
          <w:szCs w:val="28"/>
        </w:rPr>
        <w:t>и</w:t>
      </w:r>
      <w:r w:rsidRPr="006F024C">
        <w:rPr>
          <w:sz w:val="28"/>
          <w:szCs w:val="28"/>
        </w:rPr>
        <w:t>, де її навчать палити чи ще чомусь гіршому. З одного боку таку позицію батьків можна зрозуміти, і спілкування в соціальних мережах, знову ж таки, якщо воно не доходить до фанатизму, може бути корисним для дитини, оскільки вона може поспілкуватися з друзями, що далеко живуть, завести нові знайомства, поспілкуватися з людьми, що живуть за кордоном. Проблема виникає тоді, коли дійсно відбувається заміна «живого» спілкування віртуальним, тобто в дитини зникає бажання знайомитися з новими людьми в реальному житті, навіть спілкуватися з друзями, виходити на прогулянки тощо. Тобто перебування в мережі стає сенсом життя дитини, замінюючи собою всі інші інтереси, при цьому вона стає самотньою, не розвиває комунікативні навички, не вміє знайомитись та підтримувати контакти з ровесниками.</w:t>
      </w:r>
    </w:p>
    <w:p w:rsidR="00C72959" w:rsidRPr="006F024C" w:rsidRDefault="002E6029" w:rsidP="00C72959">
      <w:pPr>
        <w:pStyle w:val="a5"/>
        <w:spacing w:before="0" w:beforeAutospacing="0" w:after="0" w:afterAutospacing="0" w:line="360" w:lineRule="auto"/>
        <w:ind w:firstLine="708"/>
        <w:jc w:val="both"/>
        <w:rPr>
          <w:sz w:val="28"/>
          <w:szCs w:val="28"/>
        </w:rPr>
      </w:pPr>
      <w:r>
        <w:rPr>
          <w:sz w:val="28"/>
          <w:szCs w:val="28"/>
        </w:rPr>
        <w:t xml:space="preserve"> 3. Пристрасть до </w:t>
      </w:r>
      <w:r w:rsidR="00C72959" w:rsidRPr="006F024C">
        <w:rPr>
          <w:sz w:val="28"/>
          <w:szCs w:val="28"/>
        </w:rPr>
        <w:t xml:space="preserve">азартних </w:t>
      </w:r>
      <w:r>
        <w:rPr>
          <w:sz w:val="28"/>
          <w:szCs w:val="28"/>
        </w:rPr>
        <w:t>онлайн-</w:t>
      </w:r>
      <w:r w:rsidR="00C72959" w:rsidRPr="006F024C">
        <w:rPr>
          <w:sz w:val="28"/>
          <w:szCs w:val="28"/>
        </w:rPr>
        <w:t>ігор передбачає захоплення грою у віртуальних казино, що супроводжується втратою самоконтролю та витрачанням значних сум грошей.</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lastRenderedPageBreak/>
        <w:t xml:space="preserve">Підліток заходить у віртуальне казино в надії здобути нові враження, долучитись до діяльності дорослих, випробувати свою удачу, або ж збагатитися та мати можливість купувати собі речі, на які батьки грошей не дають. </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Залежність від азартних ігор розвивається досить швидко, а така діяльність починає носити нав’язливий характер, що спонукає підлітка продавати речі або ж здійснювати дрібні крадіжки для того, щоб зробити нову ставку в надії відігратися.</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4. Пристрасть до комп’ютерних ігор є особливо поширеною серед дітей та підлітків і проявляється в тому, що особистість не може відірватися від процесу гри, злиться та дратується якщо її відволікати, забуває про свої обов’язки, навчання тощо, може грати вночі, коли батьки цього не бачать, що призводи</w:t>
      </w:r>
      <w:r w:rsidR="002E6029">
        <w:rPr>
          <w:sz w:val="28"/>
          <w:szCs w:val="28"/>
        </w:rPr>
        <w:t xml:space="preserve">ть до перевтоми та виснаження. </w:t>
      </w:r>
      <w:r w:rsidRPr="006F024C">
        <w:rPr>
          <w:sz w:val="28"/>
          <w:szCs w:val="28"/>
        </w:rPr>
        <w:t>Крім того якщо дитина надає перевагу іграм агресивного характеру це може призвести до розвитку в неї садистських нахилів та жорстокості. Якщо ж переважають ігри еротичного змісту, це може викликати деформацію спрямованості сексуального потягу в майбутньому.</w:t>
      </w:r>
    </w:p>
    <w:p w:rsidR="00C72959" w:rsidRPr="006F024C" w:rsidRDefault="002E6029" w:rsidP="00C72959">
      <w:pPr>
        <w:pStyle w:val="a5"/>
        <w:spacing w:before="0" w:beforeAutospacing="0" w:after="0" w:afterAutospacing="0" w:line="360" w:lineRule="auto"/>
        <w:ind w:firstLine="708"/>
        <w:jc w:val="both"/>
        <w:rPr>
          <w:sz w:val="28"/>
          <w:szCs w:val="28"/>
        </w:rPr>
      </w:pPr>
      <w:r>
        <w:rPr>
          <w:sz w:val="28"/>
          <w:szCs w:val="28"/>
        </w:rPr>
        <w:t>5. Нескінченний серфінг сайтами</w:t>
      </w:r>
      <w:r w:rsidR="00C72959" w:rsidRPr="006F024C">
        <w:rPr>
          <w:sz w:val="28"/>
          <w:szCs w:val="28"/>
        </w:rPr>
        <w:t xml:space="preserve"> також є одним з видів інтернет-залежності. Щоб ви к</w:t>
      </w:r>
      <w:r>
        <w:rPr>
          <w:sz w:val="28"/>
          <w:szCs w:val="28"/>
        </w:rPr>
        <w:t>раще розуміли що це</w:t>
      </w:r>
      <w:r w:rsidR="00C72959" w:rsidRPr="006F024C">
        <w:rPr>
          <w:sz w:val="28"/>
          <w:szCs w:val="28"/>
        </w:rPr>
        <w:t xml:space="preserve"> можна провести аналогію з тим, коли ми дивимось телевізор і постійно перемикаємо канали, при цьому сам процес перемикання займає більше часу аніж перегляд якоїсь передачі. Тобто веб-серфінг полягає в </w:t>
      </w:r>
      <w:r>
        <w:rPr>
          <w:sz w:val="28"/>
          <w:szCs w:val="28"/>
        </w:rPr>
        <w:t>«</w:t>
      </w:r>
      <w:r w:rsidR="00C72959" w:rsidRPr="006F024C">
        <w:rPr>
          <w:sz w:val="28"/>
          <w:szCs w:val="28"/>
        </w:rPr>
        <w:t>перескакуванні</w:t>
      </w:r>
      <w:r>
        <w:rPr>
          <w:sz w:val="28"/>
          <w:szCs w:val="28"/>
        </w:rPr>
        <w:t>»</w:t>
      </w:r>
      <w:r w:rsidR="00C72959" w:rsidRPr="006F024C">
        <w:rPr>
          <w:sz w:val="28"/>
          <w:szCs w:val="28"/>
        </w:rPr>
        <w:t xml:space="preserve"> з сайту на сайт без наявності спеціальної м</w:t>
      </w:r>
      <w:r>
        <w:rPr>
          <w:sz w:val="28"/>
          <w:szCs w:val="28"/>
        </w:rPr>
        <w:t>ети знайти певну інформацію</w:t>
      </w:r>
      <w:r w:rsidR="00C72959" w:rsidRPr="006F024C">
        <w:rPr>
          <w:sz w:val="28"/>
          <w:szCs w:val="28"/>
        </w:rPr>
        <w:t>.</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Такий вид діяльності використовується для того, щоб «вбити час» чи розважитись та може носити нав’язливий характер, коли такий спосіб проведення часу стає для дитини провідним і в неї не залишається бажання займатися виконанням своїх обов’язків, вчити уроки чи навіть вийти на прогулянку з друзями.</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t>Отже, тепер ви знаєте яку небезпеку несе в собі кожен вид інтернет-залежності та можете проконтролювати, що саме робить ваша дитина в інтернеті.</w:t>
      </w:r>
    </w:p>
    <w:p w:rsidR="00C72959" w:rsidRPr="006F024C" w:rsidRDefault="00C72959" w:rsidP="00C72959">
      <w:pPr>
        <w:pStyle w:val="a5"/>
        <w:spacing w:before="0" w:beforeAutospacing="0" w:after="0" w:afterAutospacing="0" w:line="360" w:lineRule="auto"/>
        <w:ind w:firstLine="708"/>
        <w:jc w:val="both"/>
        <w:rPr>
          <w:sz w:val="28"/>
          <w:szCs w:val="28"/>
        </w:rPr>
      </w:pPr>
      <w:r w:rsidRPr="006F024C">
        <w:rPr>
          <w:sz w:val="28"/>
          <w:szCs w:val="28"/>
        </w:rPr>
        <w:lastRenderedPageBreak/>
        <w:t xml:space="preserve">Тепер перейдемо до конкретних рекомендацій щодо того, як слід себе поводити батькам щоб запобігти виникненню в дітей інтернет-залежності: </w:t>
      </w:r>
    </w:p>
    <w:p w:rsidR="00C72959" w:rsidRPr="006F024C" w:rsidRDefault="00EC482B" w:rsidP="00C72959">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1. Бути </w:t>
      </w:r>
      <w:r w:rsidR="00C72959" w:rsidRPr="006F024C">
        <w:rPr>
          <w:rFonts w:ascii="Times New Roman" w:hAnsi="Times New Roman"/>
          <w:sz w:val="28"/>
          <w:szCs w:val="28"/>
          <w:lang w:val="uk-UA"/>
        </w:rPr>
        <w:t>уважними до змін поведінки дитини, намагатися визначити причини різких змін її емоційного стану, особливо до та після користування інтернетом.</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2. Намагатися вибудувати довірливі стосунки з дитиною, створити атмосферу відкритості в родині.</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3. Намагатися розширити коло інтересів дитини, запропонувати діяльність альтернативну перебуванню в інтернеті.</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4. Сприяти виробленню дитиною впевненості в собі та адекватної самооцінки.</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5. Прагнути розширити коло спілкування дитини, створити можливість для заведення нею нових знайомств.</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6. Намагатися гармонізувати стосунки між батьками, що сприяє створенню позитивної атмосфери в родині та перешкоджає виникненню різних форм залежності.</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7. Ввести режим користування інтернетом, при якому перебування в ньому не повинне займати весь вільний час дитини.</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9. Не критикувати дитину за захопленість інтернетом, а намагатися включити її до інших видів діяльності.</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10. Використовувати послідовний тип виховання, не на</w:t>
      </w:r>
      <w:r w:rsidR="00FF66FF">
        <w:rPr>
          <w:rFonts w:ascii="Times New Roman" w:hAnsi="Times New Roman"/>
          <w:sz w:val="28"/>
          <w:szCs w:val="28"/>
          <w:lang w:val="uk-UA"/>
        </w:rPr>
        <w:t>магатися надмірно опікуватися дитиною</w:t>
      </w:r>
      <w:r w:rsidRPr="006F024C">
        <w:rPr>
          <w:rFonts w:ascii="Times New Roman" w:hAnsi="Times New Roman"/>
          <w:sz w:val="28"/>
          <w:szCs w:val="28"/>
          <w:lang w:val="uk-UA"/>
        </w:rPr>
        <w:t>, чи навпаки, приділяти їй мало уваги.</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11. Намагатися пояснити дитині, що слід уникати ігор та фільмів, що містять еротичні сцени та насильство, до сприйняття яких вона емоційно не готова.</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12. Не використовувати перебування в інтернеті як нагороду за хорошу поведінку чи високі оцінки, оскільки це сприяє підвищенню цінності інтернету в свідомості дитини, що в подальшому може стати основою виникнення залежності.</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13. Показувати на особистому прикладі, що інтернет є лише незначною частиною життя і без нього можна обійтись.</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lastRenderedPageBreak/>
        <w:t>14. Спрямувати активність дитини в інтернеті в конструктивне русло – мотивувати її до того, щоб використовувати можливості мережі не для ігор та спілкування в соціальних мережах, а для навчання.</w:t>
      </w:r>
    </w:p>
    <w:p w:rsidR="00C72959" w:rsidRPr="006F024C" w:rsidRDefault="00C72959" w:rsidP="00C72959">
      <w:pPr>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15. Звертати увагу на те, яка діяльність в інтернеті є для дитини провідною, оскільки деякі ігри сприяють розвитку агресивності та жорстокості,</w:t>
      </w:r>
      <w:r w:rsidR="00FF66FF">
        <w:rPr>
          <w:rFonts w:ascii="Times New Roman" w:hAnsi="Times New Roman"/>
          <w:sz w:val="28"/>
          <w:szCs w:val="28"/>
          <w:lang w:val="uk-UA"/>
        </w:rPr>
        <w:t xml:space="preserve"> можуть викликати розлади сну</w:t>
      </w:r>
      <w:r w:rsidRPr="006F024C">
        <w:rPr>
          <w:rFonts w:ascii="Times New Roman" w:hAnsi="Times New Roman"/>
          <w:sz w:val="28"/>
          <w:szCs w:val="28"/>
          <w:lang w:val="uk-UA"/>
        </w:rPr>
        <w:t>.</w:t>
      </w:r>
    </w:p>
    <w:p w:rsidR="00C72959" w:rsidRPr="006F024C" w:rsidRDefault="002E6029" w:rsidP="00C72959">
      <w:pPr>
        <w:spacing w:after="0" w:line="360" w:lineRule="auto"/>
        <w:jc w:val="both"/>
        <w:rPr>
          <w:rFonts w:ascii="Times New Roman" w:hAnsi="Times New Roman"/>
          <w:sz w:val="28"/>
          <w:szCs w:val="28"/>
          <w:lang w:val="uk-UA"/>
        </w:rPr>
      </w:pPr>
      <w:r>
        <w:rPr>
          <w:rFonts w:ascii="Times New Roman" w:hAnsi="Times New Roman"/>
          <w:sz w:val="28"/>
          <w:szCs w:val="28"/>
          <w:lang w:val="uk-UA"/>
        </w:rPr>
        <w:t>16. У</w:t>
      </w:r>
      <w:r w:rsidR="00C72959" w:rsidRPr="006F024C">
        <w:rPr>
          <w:rFonts w:ascii="Times New Roman" w:hAnsi="Times New Roman"/>
          <w:sz w:val="28"/>
          <w:szCs w:val="28"/>
          <w:lang w:val="uk-UA"/>
        </w:rPr>
        <w:t xml:space="preserve"> розмовах </w:t>
      </w:r>
      <w:r w:rsidR="00FF66FF">
        <w:rPr>
          <w:rFonts w:ascii="Times New Roman" w:hAnsi="Times New Roman"/>
          <w:sz w:val="28"/>
          <w:szCs w:val="28"/>
          <w:lang w:val="uk-UA"/>
        </w:rPr>
        <w:t>і</w:t>
      </w:r>
      <w:r w:rsidR="00C72959" w:rsidRPr="006F024C">
        <w:rPr>
          <w:rFonts w:ascii="Times New Roman" w:hAnsi="Times New Roman"/>
          <w:sz w:val="28"/>
          <w:szCs w:val="28"/>
          <w:lang w:val="uk-UA"/>
        </w:rPr>
        <w:t>з дитиною підкреслювати, що віртуальний світ, що створюється в інтернеті</w:t>
      </w:r>
      <w:r>
        <w:rPr>
          <w:rFonts w:ascii="Times New Roman" w:hAnsi="Times New Roman"/>
          <w:sz w:val="28"/>
          <w:szCs w:val="28"/>
          <w:lang w:val="uk-UA"/>
        </w:rPr>
        <w:t>,</w:t>
      </w:r>
      <w:r w:rsidR="00C72959" w:rsidRPr="006F024C">
        <w:rPr>
          <w:rFonts w:ascii="Times New Roman" w:hAnsi="Times New Roman"/>
          <w:sz w:val="28"/>
          <w:szCs w:val="28"/>
          <w:lang w:val="uk-UA"/>
        </w:rPr>
        <w:t xml:space="preserve"> не </w:t>
      </w:r>
      <w:r>
        <w:rPr>
          <w:rFonts w:ascii="Times New Roman" w:hAnsi="Times New Roman"/>
          <w:sz w:val="28"/>
          <w:szCs w:val="28"/>
          <w:lang w:val="uk-UA"/>
        </w:rPr>
        <w:t xml:space="preserve">може </w:t>
      </w:r>
      <w:r w:rsidR="00C72959" w:rsidRPr="006F024C">
        <w:rPr>
          <w:rFonts w:ascii="Times New Roman" w:hAnsi="Times New Roman"/>
          <w:sz w:val="28"/>
          <w:szCs w:val="28"/>
          <w:lang w:val="uk-UA"/>
        </w:rPr>
        <w:t>замінити реального життя.</w:t>
      </w:r>
    </w:p>
    <w:p w:rsidR="00C72959" w:rsidRPr="006F024C" w:rsidRDefault="00C72959" w:rsidP="00C72959">
      <w:pPr>
        <w:spacing w:after="0" w:line="360" w:lineRule="auto"/>
        <w:ind w:firstLine="708"/>
        <w:jc w:val="both"/>
        <w:rPr>
          <w:rFonts w:ascii="Times New Roman" w:hAnsi="Times New Roman"/>
          <w:sz w:val="28"/>
          <w:szCs w:val="28"/>
          <w:lang w:val="uk-UA"/>
        </w:rPr>
      </w:pPr>
      <w:r w:rsidRPr="006F024C">
        <w:rPr>
          <w:rFonts w:ascii="Times New Roman" w:hAnsi="Times New Roman"/>
          <w:sz w:val="28"/>
          <w:szCs w:val="28"/>
          <w:lang w:val="uk-UA"/>
        </w:rPr>
        <w:t>Якщо ж ви помітили у своєї дитини деякі ознаки інтернет-залежності можете скористатися такими порадами:</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 Надавати дитині психологічну підтримку, щоб вона відчувала, що батьки не відвернулися від неї, а розумі</w:t>
      </w:r>
      <w:r w:rsidR="00825D09">
        <w:rPr>
          <w:rFonts w:ascii="Times New Roman" w:hAnsi="Times New Roman"/>
          <w:sz w:val="28"/>
          <w:szCs w:val="28"/>
          <w:lang w:val="uk-UA"/>
        </w:rPr>
        <w:t>ють її, підтримують, прагнуть</w:t>
      </w:r>
      <w:r w:rsidRPr="006F024C">
        <w:rPr>
          <w:rFonts w:ascii="Times New Roman" w:hAnsi="Times New Roman"/>
          <w:sz w:val="28"/>
          <w:szCs w:val="28"/>
          <w:lang w:val="uk-UA"/>
        </w:rPr>
        <w:t xml:space="preserve"> допомогти.</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2. Намагатись допомогти дитині вирішити проблеми, що лягли в основу виникнення залежності.</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3. Розвивати комунікативний потенціал дитини, створювати ситуації, де вона могла б отримувати задоволення від спілкування з іншими людьми, що сприяє зниженню мотивації до віртуальної взаємодії.</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4. Допомогти дитині знайти способи оптимальної взаєм</w:t>
      </w:r>
      <w:r w:rsidR="00825D09">
        <w:rPr>
          <w:rFonts w:ascii="Times New Roman" w:hAnsi="Times New Roman"/>
          <w:sz w:val="28"/>
          <w:szCs w:val="28"/>
          <w:lang w:val="uk-UA"/>
        </w:rPr>
        <w:t>одії з ровесниками, що сприяло б підвищенню її соціального</w:t>
      </w:r>
      <w:r w:rsidRPr="006F024C">
        <w:rPr>
          <w:rFonts w:ascii="Times New Roman" w:hAnsi="Times New Roman"/>
          <w:sz w:val="28"/>
          <w:szCs w:val="28"/>
          <w:lang w:val="uk-UA"/>
        </w:rPr>
        <w:t xml:space="preserve"> статус</w:t>
      </w:r>
      <w:r w:rsidR="00825D09">
        <w:rPr>
          <w:rFonts w:ascii="Times New Roman" w:hAnsi="Times New Roman"/>
          <w:sz w:val="28"/>
          <w:szCs w:val="28"/>
          <w:lang w:val="uk-UA"/>
        </w:rPr>
        <w:t>у</w:t>
      </w:r>
      <w:r w:rsidRPr="006F024C">
        <w:rPr>
          <w:rFonts w:ascii="Times New Roman" w:hAnsi="Times New Roman"/>
          <w:sz w:val="28"/>
          <w:szCs w:val="28"/>
          <w:lang w:val="uk-UA"/>
        </w:rPr>
        <w:t xml:space="preserve"> в колективі.</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5. Надавати допомогу дитині в засвоєнні на</w:t>
      </w:r>
      <w:r w:rsidR="00825D09">
        <w:rPr>
          <w:rFonts w:ascii="Times New Roman" w:hAnsi="Times New Roman"/>
          <w:sz w:val="28"/>
          <w:szCs w:val="28"/>
          <w:lang w:val="uk-UA"/>
        </w:rPr>
        <w:t>вчальних дисциплін, що дозволить</w:t>
      </w:r>
      <w:r w:rsidRPr="006F024C">
        <w:rPr>
          <w:rFonts w:ascii="Times New Roman" w:hAnsi="Times New Roman"/>
          <w:sz w:val="28"/>
          <w:szCs w:val="28"/>
          <w:lang w:val="uk-UA"/>
        </w:rPr>
        <w:t xml:space="preserve"> їй почуватися успішною в навчанні.</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6. Ввести режим для та намагатися дотримуватися його усією сім’єю (режим сну, харчування, відпочинку).</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7. Навчити дитину оптимально розподіляти свій час.</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8. По можливості менше проводити часу в інтернеті самому, вести активний спосіб життя, стаючи для дитини позитивним прикладом.</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9. Намагатися обмежити час перебування дитини в інтернеті пропонуючи їй альтернативні види діяльності, від яких дитина могла б отримувати задоволення.</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lastRenderedPageBreak/>
        <w:t xml:space="preserve">10. Створити дитині умови для того, щоб вона більше часу проводила на свіжому повітрі, спілкувалась </w:t>
      </w:r>
      <w:r w:rsidR="00FF66FF">
        <w:rPr>
          <w:rFonts w:ascii="Times New Roman" w:hAnsi="Times New Roman"/>
          <w:sz w:val="28"/>
          <w:szCs w:val="28"/>
          <w:lang w:val="uk-UA"/>
        </w:rPr>
        <w:t>і</w:t>
      </w:r>
      <w:r w:rsidRPr="006F024C">
        <w:rPr>
          <w:rFonts w:ascii="Times New Roman" w:hAnsi="Times New Roman"/>
          <w:sz w:val="28"/>
          <w:szCs w:val="28"/>
          <w:lang w:val="uk-UA"/>
        </w:rPr>
        <w:t>з друзями в реальному житті, а не у віртуальній реальності.</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11. Залучати інших членів сім’ї з метою подолання проблем дитини.</w:t>
      </w:r>
    </w:p>
    <w:p w:rsidR="00C72959" w:rsidRPr="006F024C" w:rsidRDefault="00C72959" w:rsidP="00C72959">
      <w:pPr>
        <w:tabs>
          <w:tab w:val="left" w:pos="2670"/>
        </w:tabs>
        <w:spacing w:after="0" w:line="360" w:lineRule="auto"/>
        <w:jc w:val="both"/>
        <w:rPr>
          <w:rFonts w:ascii="Times New Roman" w:hAnsi="Times New Roman"/>
          <w:sz w:val="28"/>
          <w:szCs w:val="28"/>
          <w:lang w:val="uk-UA"/>
        </w:rPr>
      </w:pPr>
      <w:r w:rsidRPr="006F024C">
        <w:rPr>
          <w:rFonts w:ascii="Times New Roman" w:hAnsi="Times New Roman"/>
          <w:sz w:val="28"/>
          <w:szCs w:val="28"/>
          <w:lang w:val="uk-UA"/>
        </w:rPr>
        <w:t>12. Не соромитись звернутись по допомогу до психолога чи психотерапевта, який запропонує систему ціл</w:t>
      </w:r>
      <w:r w:rsidR="00825D09">
        <w:rPr>
          <w:rFonts w:ascii="Times New Roman" w:hAnsi="Times New Roman"/>
          <w:sz w:val="28"/>
          <w:szCs w:val="28"/>
          <w:lang w:val="uk-UA"/>
        </w:rPr>
        <w:t>еспрямованих впливів направлених</w:t>
      </w:r>
      <w:r w:rsidRPr="006F024C">
        <w:rPr>
          <w:rFonts w:ascii="Times New Roman" w:hAnsi="Times New Roman"/>
          <w:sz w:val="28"/>
          <w:szCs w:val="28"/>
          <w:lang w:val="uk-UA"/>
        </w:rPr>
        <w:t xml:space="preserve"> на подолання залежності.</w:t>
      </w:r>
    </w:p>
    <w:p w:rsidR="00EC482B" w:rsidRDefault="00C72959" w:rsidP="00CC4D55">
      <w:pPr>
        <w:tabs>
          <w:tab w:val="left" w:pos="709"/>
        </w:tabs>
        <w:spacing w:after="0" w:line="360" w:lineRule="auto"/>
        <w:ind w:firstLine="709"/>
        <w:jc w:val="both"/>
        <w:rPr>
          <w:rFonts w:ascii="Times New Roman" w:hAnsi="Times New Roman"/>
          <w:sz w:val="28"/>
          <w:szCs w:val="28"/>
          <w:lang w:val="uk-UA"/>
        </w:rPr>
      </w:pPr>
      <w:r w:rsidRPr="006F024C">
        <w:rPr>
          <w:rFonts w:ascii="Times New Roman" w:hAnsi="Times New Roman"/>
          <w:sz w:val="28"/>
          <w:szCs w:val="28"/>
          <w:lang w:val="uk-UA"/>
        </w:rPr>
        <w:t>Можливо, щось залишилось для ва</w:t>
      </w:r>
      <w:r w:rsidR="00FF66FF">
        <w:rPr>
          <w:rFonts w:ascii="Times New Roman" w:hAnsi="Times New Roman"/>
          <w:sz w:val="28"/>
          <w:szCs w:val="28"/>
          <w:lang w:val="uk-UA"/>
        </w:rPr>
        <w:t>с незрозумілим. Задавайте, будь</w:t>
      </w:r>
      <w:r w:rsidR="00C556AC">
        <w:rPr>
          <w:rFonts w:ascii="Times New Roman" w:hAnsi="Times New Roman"/>
          <w:sz w:val="28"/>
          <w:szCs w:val="28"/>
          <w:lang w:val="uk-UA"/>
        </w:rPr>
        <w:t xml:space="preserve"> </w:t>
      </w:r>
      <w:r w:rsidRPr="006F024C">
        <w:rPr>
          <w:rFonts w:ascii="Times New Roman" w:hAnsi="Times New Roman"/>
          <w:sz w:val="28"/>
          <w:szCs w:val="28"/>
          <w:lang w:val="uk-UA"/>
        </w:rPr>
        <w:t>ласка, питання, я з задоволенням на них відповім.</w:t>
      </w:r>
    </w:p>
    <w:p w:rsidR="00C72959" w:rsidRPr="00EC482B" w:rsidRDefault="00C72959" w:rsidP="00CC4D55">
      <w:pPr>
        <w:tabs>
          <w:tab w:val="left" w:pos="709"/>
        </w:tabs>
        <w:spacing w:after="0" w:line="360" w:lineRule="auto"/>
        <w:ind w:firstLine="709"/>
        <w:jc w:val="both"/>
        <w:rPr>
          <w:rFonts w:ascii="Times New Roman" w:hAnsi="Times New Roman"/>
          <w:sz w:val="28"/>
          <w:szCs w:val="28"/>
          <w:lang w:val="uk-UA"/>
        </w:rPr>
      </w:pPr>
      <w:r w:rsidRPr="006F024C">
        <w:rPr>
          <w:rFonts w:ascii="Times New Roman" w:hAnsi="Times New Roman"/>
          <w:i/>
          <w:sz w:val="28"/>
          <w:szCs w:val="28"/>
          <w:lang w:val="uk-UA"/>
        </w:rPr>
        <w:t>(Психолог дає відповіді на запитання батьків, при необхідності призначає індивідуальні консультації)</w:t>
      </w:r>
    </w:p>
    <w:p w:rsidR="00C72959" w:rsidRDefault="00C72959" w:rsidP="00C72959">
      <w:pPr>
        <w:spacing w:after="0" w:line="360" w:lineRule="auto"/>
        <w:ind w:firstLine="708"/>
        <w:jc w:val="both"/>
        <w:rPr>
          <w:rFonts w:ascii="Times New Roman" w:hAnsi="Times New Roman"/>
          <w:sz w:val="28"/>
          <w:szCs w:val="28"/>
          <w:lang w:val="uk-UA"/>
        </w:rPr>
      </w:pPr>
      <w:r w:rsidRPr="006F024C">
        <w:rPr>
          <w:rFonts w:ascii="Times New Roman" w:hAnsi="Times New Roman"/>
          <w:sz w:val="28"/>
          <w:szCs w:val="28"/>
          <w:lang w:val="uk-UA"/>
        </w:rPr>
        <w:t>Отже, будьте уважними до своїх дітей, до їх поведінки в інтернеті, не соромтесь проявляти свою любов до них в будь-якому віці, оскільки вони цього потребують, намагайтесь створити в родині атмосферу благополуччя і ваша дитина ніколи не надасть перевагу віртуальному світу інтернету.</w:t>
      </w:r>
    </w:p>
    <w:p w:rsidR="00C72959" w:rsidRDefault="00C72959" w:rsidP="00C72959">
      <w:pPr>
        <w:spacing w:line="360" w:lineRule="auto"/>
        <w:rPr>
          <w:rFonts w:ascii="Times New Roman" w:hAnsi="Times New Roman"/>
          <w:sz w:val="28"/>
          <w:szCs w:val="28"/>
          <w:lang w:val="uk-UA"/>
        </w:rPr>
      </w:pPr>
      <w:r>
        <w:rPr>
          <w:rFonts w:ascii="Times New Roman" w:hAnsi="Times New Roman"/>
          <w:sz w:val="28"/>
          <w:szCs w:val="28"/>
          <w:lang w:val="uk-UA"/>
        </w:rPr>
        <w:br w:type="page"/>
      </w:r>
    </w:p>
    <w:p w:rsidR="00C72959" w:rsidRPr="006310AD" w:rsidRDefault="00552014" w:rsidP="00C7295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П</w:t>
      </w:r>
    </w:p>
    <w:p w:rsidR="00C72959" w:rsidRPr="00B83363" w:rsidRDefault="001538FF" w:rsidP="00C7295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СЦЕНАРІЙ БЕСІДИ З ПРОФІЛАКТИКИ ТА КОРЕКЦІЇ ІНТЕРНЕТ-ЗАЛЕЖНОСТІ (ДЛЯ ПРОВЕДЕННЯ НА ПЕДАГОГІЧНІЙ НАРАДІ) </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Доброго дня! Сьогодні ми поговоримо про проблему інтернет-</w:t>
      </w:r>
      <w:r w:rsidR="00FB0483">
        <w:rPr>
          <w:rFonts w:ascii="Times New Roman" w:hAnsi="Times New Roman" w:cs="Times New Roman"/>
          <w:sz w:val="28"/>
          <w:szCs w:val="28"/>
          <w:lang w:val="uk-UA"/>
        </w:rPr>
        <w:t>залежності, яка набуває</w:t>
      </w:r>
      <w:r w:rsidRPr="00B83363">
        <w:rPr>
          <w:rFonts w:ascii="Times New Roman" w:hAnsi="Times New Roman" w:cs="Times New Roman"/>
          <w:sz w:val="28"/>
          <w:szCs w:val="28"/>
          <w:lang w:val="uk-UA"/>
        </w:rPr>
        <w:t xml:space="preserve"> все більшого поширення серед молоді, а оскільки ви тісно спілкуєтеся зі своїми вихованцями та маєте на них вплив, то можете відіграти значну роль у попередженні розвитку в них залежності.</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Давайте почнемо наше обговорення з того, що ви скажете, що вам вже відомо про інтернет-залежність.</w:t>
      </w:r>
    </w:p>
    <w:p w:rsidR="00C72959" w:rsidRPr="00B83363" w:rsidRDefault="00C72959" w:rsidP="00C72959">
      <w:pPr>
        <w:spacing w:after="0" w:line="360" w:lineRule="auto"/>
        <w:ind w:firstLine="708"/>
        <w:jc w:val="both"/>
        <w:rPr>
          <w:rFonts w:ascii="Times New Roman" w:hAnsi="Times New Roman" w:cs="Times New Roman"/>
          <w:i/>
          <w:sz w:val="28"/>
          <w:szCs w:val="28"/>
          <w:lang w:val="uk-UA"/>
        </w:rPr>
      </w:pPr>
      <w:r w:rsidRPr="00B83363">
        <w:rPr>
          <w:rFonts w:ascii="Times New Roman" w:hAnsi="Times New Roman" w:cs="Times New Roman"/>
          <w:i/>
          <w:sz w:val="28"/>
          <w:szCs w:val="28"/>
          <w:lang w:val="uk-UA"/>
        </w:rPr>
        <w:t xml:space="preserve">(Відповіді вчителів) </w:t>
      </w:r>
    </w:p>
    <w:p w:rsidR="00C72959" w:rsidRPr="00B83363" w:rsidRDefault="00C72959" w:rsidP="00FB0483">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 xml:space="preserve">Я бачу, що більшість з вас володіють певною інформацією про проблему інтернет-залежності і хотіли б дізнатися більше. </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«Що ж можемо зробити ми, щоб не допустити розвитку зал</w:t>
      </w:r>
      <w:r w:rsidR="00147395">
        <w:rPr>
          <w:rFonts w:ascii="Times New Roman" w:hAnsi="Times New Roman" w:cs="Times New Roman"/>
          <w:sz w:val="28"/>
          <w:szCs w:val="28"/>
          <w:lang w:val="uk-UA"/>
        </w:rPr>
        <w:t>ежності у наших учнів?» –</w:t>
      </w:r>
      <w:r w:rsidRPr="00B83363">
        <w:rPr>
          <w:rFonts w:ascii="Times New Roman" w:hAnsi="Times New Roman" w:cs="Times New Roman"/>
          <w:sz w:val="28"/>
          <w:szCs w:val="28"/>
          <w:lang w:val="uk-UA"/>
        </w:rPr>
        <w:t xml:space="preserve"> запитаєте ви. Безперечно, сьогодні ми спробуємо визначити оптимальну стратегію повед</w:t>
      </w:r>
      <w:r w:rsidR="00FB0483">
        <w:rPr>
          <w:rFonts w:ascii="Times New Roman" w:hAnsi="Times New Roman" w:cs="Times New Roman"/>
          <w:sz w:val="28"/>
          <w:szCs w:val="28"/>
          <w:lang w:val="uk-UA"/>
        </w:rPr>
        <w:t>інки</w:t>
      </w:r>
      <w:r w:rsidRPr="00B83363">
        <w:rPr>
          <w:rFonts w:ascii="Times New Roman" w:hAnsi="Times New Roman" w:cs="Times New Roman"/>
          <w:sz w:val="28"/>
          <w:szCs w:val="28"/>
          <w:lang w:val="uk-UA"/>
        </w:rPr>
        <w:t xml:space="preserve"> в залежно</w:t>
      </w:r>
      <w:r w:rsidR="0000352A">
        <w:rPr>
          <w:rFonts w:ascii="Times New Roman" w:hAnsi="Times New Roman" w:cs="Times New Roman"/>
          <w:sz w:val="28"/>
          <w:szCs w:val="28"/>
          <w:lang w:val="uk-UA"/>
        </w:rPr>
        <w:t>сті від того, наскільки яскраві</w:t>
      </w:r>
      <w:r w:rsidRPr="00B83363">
        <w:rPr>
          <w:rFonts w:ascii="Times New Roman" w:hAnsi="Times New Roman" w:cs="Times New Roman"/>
          <w:sz w:val="28"/>
          <w:szCs w:val="28"/>
          <w:lang w:val="uk-UA"/>
        </w:rPr>
        <w:t xml:space="preserve"> прояви інтернет-залежності ви будете спостерігати. Однак спочатку з’ясуємо, що ж таке інтернет-залежність.</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За найбільш загальним в</w:t>
      </w:r>
      <w:r w:rsidR="00147395">
        <w:rPr>
          <w:rFonts w:ascii="Times New Roman" w:hAnsi="Times New Roman" w:cs="Times New Roman"/>
          <w:sz w:val="28"/>
          <w:szCs w:val="28"/>
          <w:lang w:val="uk-UA"/>
        </w:rPr>
        <w:t xml:space="preserve">изначенням інтернет-залежність </w:t>
      </w:r>
      <w:r w:rsidRPr="00B83363">
        <w:rPr>
          <w:rFonts w:ascii="Times New Roman" w:hAnsi="Times New Roman" w:cs="Times New Roman"/>
          <w:sz w:val="28"/>
          <w:szCs w:val="28"/>
          <w:lang w:val="uk-UA"/>
        </w:rPr>
        <w:t xml:space="preserve">трактується як нав'язливе бажання підключитися до інтернету і хвороблива нездатність вчасно відключитися від нього. </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А чи помічали ви прояви інтернет-залежності в своїх учнів?</w:t>
      </w:r>
    </w:p>
    <w:p w:rsidR="00C72959" w:rsidRPr="00B83363" w:rsidRDefault="00C72959" w:rsidP="00C72959">
      <w:pPr>
        <w:spacing w:after="0" w:line="360" w:lineRule="auto"/>
        <w:ind w:firstLine="708"/>
        <w:jc w:val="both"/>
        <w:rPr>
          <w:rFonts w:ascii="Times New Roman" w:hAnsi="Times New Roman" w:cs="Times New Roman"/>
          <w:i/>
          <w:sz w:val="28"/>
          <w:szCs w:val="28"/>
          <w:lang w:val="uk-UA"/>
        </w:rPr>
      </w:pPr>
      <w:r w:rsidRPr="00B83363">
        <w:rPr>
          <w:rFonts w:ascii="Times New Roman" w:hAnsi="Times New Roman" w:cs="Times New Roman"/>
          <w:i/>
          <w:sz w:val="28"/>
          <w:szCs w:val="28"/>
          <w:lang w:val="uk-UA"/>
        </w:rPr>
        <w:t>(Відповіді вчителів)</w:t>
      </w:r>
    </w:p>
    <w:p w:rsidR="00147395"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 xml:space="preserve">Більшості з вас важко було відповісти на це питання, оскільки не зрозуміло, що вважати нормою, а що ознаками залежності. У зв’язку з цим я хочу ознайомити вас </w:t>
      </w:r>
      <w:r w:rsidR="00FB0483">
        <w:rPr>
          <w:rFonts w:ascii="Times New Roman" w:hAnsi="Times New Roman" w:cs="Times New Roman"/>
          <w:sz w:val="28"/>
          <w:szCs w:val="28"/>
          <w:lang w:val="uk-UA"/>
        </w:rPr>
        <w:t>і</w:t>
      </w:r>
      <w:r w:rsidRPr="00B83363">
        <w:rPr>
          <w:rFonts w:ascii="Times New Roman" w:hAnsi="Times New Roman" w:cs="Times New Roman"/>
          <w:sz w:val="28"/>
          <w:szCs w:val="28"/>
          <w:lang w:val="uk-UA"/>
        </w:rPr>
        <w:t>з критеріями інтернет-залежності, виділеними різними вченими.</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 xml:space="preserve"> Так, </w:t>
      </w:r>
      <w:r w:rsidR="00EC482B">
        <w:rPr>
          <w:rFonts w:ascii="Times New Roman" w:eastAsia="Times New Roman" w:hAnsi="Times New Roman" w:cs="Times New Roman"/>
          <w:sz w:val="28"/>
          <w:szCs w:val="28"/>
          <w:lang w:val="uk-UA"/>
        </w:rPr>
        <w:t xml:space="preserve">А. Голдберг виділяє такі </w:t>
      </w:r>
      <w:r w:rsidRPr="00B83363">
        <w:rPr>
          <w:rFonts w:ascii="Times New Roman" w:eastAsia="Times New Roman" w:hAnsi="Times New Roman" w:cs="Times New Roman"/>
          <w:sz w:val="28"/>
          <w:szCs w:val="28"/>
          <w:lang w:val="uk-UA"/>
        </w:rPr>
        <w:t xml:space="preserve">критерії інтернет-залежності: </w:t>
      </w:r>
    </w:p>
    <w:p w:rsidR="00C72959" w:rsidRPr="00B83363" w:rsidRDefault="00C72959" w:rsidP="00C72959">
      <w:pPr>
        <w:spacing w:after="0" w:line="360" w:lineRule="auto"/>
        <w:jc w:val="both"/>
        <w:rPr>
          <w:rFonts w:ascii="Times New Roman" w:eastAsia="Times New Roman" w:hAnsi="Times New Roman" w:cs="Times New Roman"/>
          <w:sz w:val="28"/>
          <w:szCs w:val="28"/>
          <w:lang w:val="uk-UA"/>
        </w:rPr>
      </w:pPr>
      <w:r w:rsidRPr="00B83363">
        <w:rPr>
          <w:rFonts w:ascii="Times New Roman" w:eastAsia="Times New Roman" w:hAnsi="Times New Roman" w:cs="Times New Roman"/>
          <w:sz w:val="28"/>
          <w:szCs w:val="28"/>
          <w:lang w:val="uk-UA"/>
        </w:rPr>
        <w:t>- толерантність – кількість часу, яку потрібно провести в інтернет, щоб досягти задоволення помітно зростає, якщо ж людина не збільшує кількість часу, яку вона проводить в інтернет</w:t>
      </w:r>
      <w:r w:rsidR="00FB0483">
        <w:rPr>
          <w:rFonts w:ascii="Times New Roman" w:eastAsia="Times New Roman" w:hAnsi="Times New Roman" w:cs="Times New Roman"/>
          <w:sz w:val="28"/>
          <w:szCs w:val="28"/>
          <w:lang w:val="uk-UA"/>
        </w:rPr>
        <w:t>і, то ефект</w:t>
      </w:r>
      <w:r w:rsidRPr="00B83363">
        <w:rPr>
          <w:rFonts w:ascii="Times New Roman" w:eastAsia="Times New Roman" w:hAnsi="Times New Roman" w:cs="Times New Roman"/>
          <w:sz w:val="28"/>
          <w:szCs w:val="28"/>
          <w:lang w:val="uk-UA"/>
        </w:rPr>
        <w:t xml:space="preserve"> знижується; </w:t>
      </w:r>
    </w:p>
    <w:p w:rsidR="00C72959" w:rsidRPr="00B83363" w:rsidRDefault="00C72959" w:rsidP="00C72959">
      <w:pPr>
        <w:spacing w:after="0" w:line="360" w:lineRule="auto"/>
        <w:jc w:val="both"/>
        <w:rPr>
          <w:rFonts w:ascii="Times New Roman" w:eastAsia="Times New Roman" w:hAnsi="Times New Roman" w:cs="Times New Roman"/>
          <w:sz w:val="28"/>
          <w:szCs w:val="28"/>
          <w:lang w:val="uk-UA"/>
        </w:rPr>
      </w:pPr>
      <w:r w:rsidRPr="00B83363">
        <w:rPr>
          <w:rFonts w:ascii="Times New Roman" w:eastAsia="Times New Roman" w:hAnsi="Times New Roman" w:cs="Times New Roman"/>
          <w:sz w:val="28"/>
          <w:szCs w:val="28"/>
          <w:lang w:val="uk-UA"/>
        </w:rPr>
        <w:lastRenderedPageBreak/>
        <w:t>- “синдром відмови” – характеризується двома аб</w:t>
      </w:r>
      <w:r w:rsidR="00EC482B">
        <w:rPr>
          <w:rFonts w:ascii="Times New Roman" w:eastAsia="Times New Roman" w:hAnsi="Times New Roman" w:cs="Times New Roman"/>
          <w:sz w:val="28"/>
          <w:szCs w:val="28"/>
          <w:lang w:val="uk-UA"/>
        </w:rPr>
        <w:t xml:space="preserve">о більше з таких симптомів, як </w:t>
      </w:r>
      <w:r w:rsidRPr="00B83363">
        <w:rPr>
          <w:rFonts w:ascii="Times New Roman" w:eastAsia="Times New Roman" w:hAnsi="Times New Roman" w:cs="Times New Roman"/>
          <w:sz w:val="28"/>
          <w:szCs w:val="28"/>
          <w:lang w:val="uk-UA"/>
        </w:rPr>
        <w:t>психомоторне порушення, тривога, нав’язливі міркування про те, що зараз відбувається в інтернет</w:t>
      </w:r>
      <w:r w:rsidR="00FB0483">
        <w:rPr>
          <w:rFonts w:ascii="Times New Roman" w:eastAsia="Times New Roman" w:hAnsi="Times New Roman" w:cs="Times New Roman"/>
          <w:sz w:val="28"/>
          <w:szCs w:val="28"/>
          <w:lang w:val="uk-UA"/>
        </w:rPr>
        <w:t>і</w:t>
      </w:r>
      <w:r w:rsidRPr="00B83363">
        <w:rPr>
          <w:rFonts w:ascii="Times New Roman" w:eastAsia="Times New Roman" w:hAnsi="Times New Roman" w:cs="Times New Roman"/>
          <w:sz w:val="28"/>
          <w:szCs w:val="28"/>
          <w:lang w:val="uk-UA"/>
        </w:rPr>
        <w:t xml:space="preserve">, фантазії про інтернет, довільні чи мимовільні рухи пальцями, що нагадують друкування на клавіатурі; </w:t>
      </w:r>
    </w:p>
    <w:p w:rsidR="00C72959" w:rsidRPr="00B83363" w:rsidRDefault="00C72959" w:rsidP="00C72959">
      <w:pPr>
        <w:spacing w:after="0" w:line="360" w:lineRule="auto"/>
        <w:jc w:val="both"/>
        <w:rPr>
          <w:rFonts w:ascii="Times New Roman" w:eastAsia="Times New Roman" w:hAnsi="Times New Roman" w:cs="Times New Roman"/>
          <w:sz w:val="28"/>
          <w:szCs w:val="28"/>
          <w:lang w:val="uk-UA"/>
        </w:rPr>
      </w:pPr>
      <w:r w:rsidRPr="00B83363">
        <w:rPr>
          <w:rFonts w:ascii="Times New Roman" w:eastAsia="Times New Roman" w:hAnsi="Times New Roman" w:cs="Times New Roman"/>
          <w:sz w:val="28"/>
          <w:szCs w:val="28"/>
          <w:lang w:val="uk-UA"/>
        </w:rPr>
        <w:t>- інтернет використовується протягом більшої кількості часу або частіше, ніж було задумано;</w:t>
      </w:r>
    </w:p>
    <w:p w:rsidR="00C72959" w:rsidRPr="00B83363" w:rsidRDefault="00C72959" w:rsidP="00C72959">
      <w:pPr>
        <w:spacing w:after="0" w:line="360" w:lineRule="auto"/>
        <w:jc w:val="both"/>
        <w:rPr>
          <w:rFonts w:ascii="Times New Roman" w:eastAsia="Times New Roman" w:hAnsi="Times New Roman" w:cs="Times New Roman"/>
          <w:sz w:val="28"/>
          <w:szCs w:val="28"/>
          <w:lang w:val="uk-UA"/>
        </w:rPr>
      </w:pPr>
      <w:r w:rsidRPr="00B83363">
        <w:rPr>
          <w:rFonts w:ascii="Times New Roman" w:eastAsia="Times New Roman" w:hAnsi="Times New Roman" w:cs="Times New Roman"/>
          <w:sz w:val="28"/>
          <w:szCs w:val="28"/>
          <w:lang w:val="uk-UA"/>
        </w:rPr>
        <w:t>- існує постійне бажання чи безуспішні спроби припинити або почати контролювати використання інтернету;</w:t>
      </w:r>
    </w:p>
    <w:p w:rsidR="00C72959" w:rsidRPr="00B83363" w:rsidRDefault="00C72959" w:rsidP="00C72959">
      <w:pPr>
        <w:spacing w:after="0" w:line="360" w:lineRule="auto"/>
        <w:jc w:val="both"/>
        <w:rPr>
          <w:rFonts w:ascii="Times New Roman" w:eastAsia="Times New Roman" w:hAnsi="Times New Roman" w:cs="Times New Roman"/>
          <w:sz w:val="28"/>
          <w:szCs w:val="28"/>
          <w:lang w:val="uk-UA"/>
        </w:rPr>
      </w:pPr>
      <w:r w:rsidRPr="00B83363">
        <w:rPr>
          <w:rFonts w:ascii="Times New Roman" w:eastAsia="Times New Roman" w:hAnsi="Times New Roman" w:cs="Times New Roman"/>
          <w:sz w:val="28"/>
          <w:szCs w:val="28"/>
          <w:lang w:val="uk-UA"/>
        </w:rPr>
        <w:t>- величезна кількість часу витрачається на діяльність, пов’язану з використанням інтернету;</w:t>
      </w:r>
    </w:p>
    <w:p w:rsidR="00C72959" w:rsidRPr="00B83363" w:rsidRDefault="00FB0483" w:rsidP="00C72959">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значуща соціальна, навчальна</w:t>
      </w:r>
      <w:r w:rsidR="00C72959" w:rsidRPr="00B83363">
        <w:rPr>
          <w:rFonts w:ascii="Times New Roman" w:eastAsia="Times New Roman" w:hAnsi="Times New Roman" w:cs="Times New Roman"/>
          <w:sz w:val="28"/>
          <w:szCs w:val="28"/>
          <w:lang w:val="uk-UA"/>
        </w:rPr>
        <w:t xml:space="preserve"> діяльність, відпочинок припиняються або редукуються в зв’язку з використанням інтернету;</w:t>
      </w:r>
    </w:p>
    <w:p w:rsidR="00C72959" w:rsidRPr="00B83363" w:rsidRDefault="00C72959" w:rsidP="00C72959">
      <w:pPr>
        <w:spacing w:after="0" w:line="360" w:lineRule="auto"/>
        <w:jc w:val="both"/>
        <w:rPr>
          <w:rFonts w:ascii="Times New Roman" w:hAnsi="Times New Roman" w:cs="Times New Roman"/>
          <w:b/>
          <w:sz w:val="28"/>
          <w:szCs w:val="28"/>
          <w:lang w:val="uk-UA"/>
        </w:rPr>
      </w:pPr>
      <w:r w:rsidRPr="00B83363">
        <w:rPr>
          <w:rFonts w:ascii="Times New Roman" w:eastAsia="Times New Roman" w:hAnsi="Times New Roman" w:cs="Times New Roman"/>
          <w:sz w:val="28"/>
          <w:szCs w:val="28"/>
          <w:lang w:val="uk-UA"/>
        </w:rPr>
        <w:t xml:space="preserve">- використання інтернету продовжується, незважаючи на знання про наявні періодичні чи постійні фізичні, соціальні, професійні та психологічні проблеми, що викликаються його </w:t>
      </w:r>
      <w:r w:rsidR="00764CEC" w:rsidRPr="00764CEC">
        <w:rPr>
          <w:rFonts w:ascii="Times New Roman" w:eastAsia="Times New Roman" w:hAnsi="Times New Roman" w:cs="Times New Roman"/>
          <w:sz w:val="28"/>
          <w:szCs w:val="28"/>
          <w:lang w:val="uk-UA"/>
        </w:rPr>
        <w:t>використанням</w:t>
      </w:r>
      <w:r w:rsidRPr="00764CEC">
        <w:rPr>
          <w:rFonts w:ascii="Times New Roman" w:eastAsia="Times New Roman" w:hAnsi="Times New Roman" w:cs="Times New Roman"/>
          <w:sz w:val="28"/>
          <w:szCs w:val="28"/>
          <w:lang w:val="uk-UA"/>
        </w:rPr>
        <w:t>.</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Отже, ми бачимо, що інтернет-залежність не лише змінює психічний стан дитини, але й впливає на її самопочуття, викликаючи різні захворювання та розлади.</w:t>
      </w:r>
    </w:p>
    <w:p w:rsidR="00C72959" w:rsidRPr="00B83363" w:rsidRDefault="00FB048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Звичайно</w:t>
      </w:r>
      <w:r w:rsidR="00C72959" w:rsidRPr="00B83363">
        <w:rPr>
          <w:rFonts w:ascii="Times New Roman" w:hAnsi="Times New Roman" w:cs="Times New Roman"/>
          <w:sz w:val="28"/>
          <w:szCs w:val="28"/>
          <w:lang w:val="uk-UA"/>
        </w:rPr>
        <w:t xml:space="preserve"> ж більшість </w:t>
      </w:r>
      <w:r>
        <w:rPr>
          <w:rFonts w:ascii="Times New Roman" w:hAnsi="Times New Roman" w:cs="Times New Roman"/>
          <w:sz w:val="28"/>
          <w:szCs w:val="28"/>
          <w:lang w:val="uk-UA"/>
        </w:rPr>
        <w:t>і</w:t>
      </w:r>
      <w:r w:rsidR="00C72959" w:rsidRPr="00B83363">
        <w:rPr>
          <w:rFonts w:ascii="Times New Roman" w:hAnsi="Times New Roman" w:cs="Times New Roman"/>
          <w:sz w:val="28"/>
          <w:szCs w:val="28"/>
          <w:lang w:val="uk-UA"/>
        </w:rPr>
        <w:t xml:space="preserve">з цих ознак краще помітна батькам дітей, </w:t>
      </w:r>
      <w:r w:rsidR="00147395">
        <w:rPr>
          <w:rFonts w:ascii="Times New Roman" w:hAnsi="Times New Roman" w:cs="Times New Roman"/>
          <w:sz w:val="28"/>
          <w:szCs w:val="28"/>
          <w:lang w:val="uk-UA"/>
        </w:rPr>
        <w:t>однак і ви можете звернути увагу</w:t>
      </w:r>
      <w:r w:rsidR="00C72959" w:rsidRPr="00B83363">
        <w:rPr>
          <w:rFonts w:ascii="Times New Roman" w:hAnsi="Times New Roman" w:cs="Times New Roman"/>
          <w:sz w:val="28"/>
          <w:szCs w:val="28"/>
          <w:lang w:val="uk-UA"/>
        </w:rPr>
        <w:t xml:space="preserve"> на ті характеристики, які учень проявляє на уроках і допомогти йому впоратись </w:t>
      </w:r>
      <w:r>
        <w:rPr>
          <w:rFonts w:ascii="Times New Roman" w:hAnsi="Times New Roman" w:cs="Times New Roman"/>
          <w:sz w:val="28"/>
          <w:szCs w:val="28"/>
          <w:lang w:val="uk-UA"/>
        </w:rPr>
        <w:t>і</w:t>
      </w:r>
      <w:r w:rsidR="00C72959" w:rsidRPr="00B83363">
        <w:rPr>
          <w:rFonts w:ascii="Times New Roman" w:hAnsi="Times New Roman" w:cs="Times New Roman"/>
          <w:sz w:val="28"/>
          <w:szCs w:val="28"/>
          <w:lang w:val="uk-UA"/>
        </w:rPr>
        <w:t>з цією проблемою.</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Вам необхідно також мати інформацію про види інтернет-залежності, щоб ви могли краще розуміти специфіку цієї проблеми.</w:t>
      </w:r>
    </w:p>
    <w:p w:rsidR="00C72959" w:rsidRPr="00B83363" w:rsidRDefault="00C72959" w:rsidP="00C72959">
      <w:pPr>
        <w:spacing w:after="0" w:line="360" w:lineRule="auto"/>
        <w:ind w:firstLine="708"/>
        <w:jc w:val="both"/>
        <w:rPr>
          <w:rFonts w:ascii="Times New Roman" w:hAnsi="Times New Roman" w:cs="Times New Roman"/>
          <w:sz w:val="28"/>
          <w:szCs w:val="28"/>
          <w:lang w:val="uk-UA"/>
        </w:rPr>
      </w:pPr>
      <w:r w:rsidRPr="00B83363">
        <w:rPr>
          <w:rFonts w:ascii="Times New Roman" w:hAnsi="Times New Roman" w:cs="Times New Roman"/>
          <w:sz w:val="28"/>
          <w:szCs w:val="28"/>
          <w:lang w:val="uk-UA"/>
        </w:rPr>
        <w:t xml:space="preserve">Кімберлі </w:t>
      </w:r>
      <w:r w:rsidRPr="00764CEC">
        <w:rPr>
          <w:rFonts w:ascii="Times New Roman" w:hAnsi="Times New Roman" w:cs="Times New Roman"/>
          <w:sz w:val="28"/>
          <w:szCs w:val="28"/>
          <w:lang w:val="uk-UA"/>
        </w:rPr>
        <w:t>Янг</w:t>
      </w:r>
      <w:r w:rsidR="00147395" w:rsidRPr="00764CEC">
        <w:rPr>
          <w:sz w:val="28"/>
          <w:szCs w:val="28"/>
          <w:lang w:val="uk-UA"/>
        </w:rPr>
        <w:t xml:space="preserve"> </w:t>
      </w:r>
      <w:r w:rsidRPr="00764CEC">
        <w:rPr>
          <w:rFonts w:ascii="Times New Roman" w:hAnsi="Times New Roman" w:cs="Times New Roman"/>
          <w:sz w:val="28"/>
          <w:szCs w:val="28"/>
          <w:lang w:val="uk-UA"/>
        </w:rPr>
        <w:t>в</w:t>
      </w:r>
      <w:r w:rsidRPr="00B83363">
        <w:rPr>
          <w:rFonts w:ascii="Times New Roman" w:hAnsi="Times New Roman" w:cs="Times New Roman"/>
          <w:sz w:val="28"/>
          <w:szCs w:val="28"/>
          <w:lang w:val="uk-UA"/>
        </w:rPr>
        <w:t xml:space="preserve">иділяє п’ять основних типів інтернет-залежності: </w:t>
      </w:r>
    </w:p>
    <w:p w:rsidR="00C72959" w:rsidRPr="00B83363" w:rsidRDefault="00147395" w:rsidP="00C72959">
      <w:pPr>
        <w:pStyle w:val="a5"/>
        <w:spacing w:before="0" w:beforeAutospacing="0" w:after="0" w:afterAutospacing="0" w:line="360" w:lineRule="auto"/>
        <w:ind w:firstLine="708"/>
        <w:jc w:val="both"/>
        <w:rPr>
          <w:sz w:val="28"/>
          <w:szCs w:val="28"/>
        </w:rPr>
      </w:pPr>
      <w:r>
        <w:rPr>
          <w:sz w:val="28"/>
          <w:szCs w:val="28"/>
        </w:rPr>
        <w:t>1. Кіберсексуальна залежність –</w:t>
      </w:r>
      <w:r w:rsidR="00C72959" w:rsidRPr="00B83363">
        <w:rPr>
          <w:sz w:val="28"/>
          <w:szCs w:val="28"/>
        </w:rPr>
        <w:t xml:space="preserve"> потяг до відвідування порносайтів і заняття кіберсексом. </w:t>
      </w:r>
    </w:p>
    <w:p w:rsidR="00C72959" w:rsidRPr="00B83363" w:rsidRDefault="00C72959" w:rsidP="00C72959">
      <w:pPr>
        <w:pStyle w:val="a5"/>
        <w:spacing w:before="0" w:beforeAutospacing="0" w:after="0" w:afterAutospacing="0" w:line="360" w:lineRule="auto"/>
        <w:ind w:firstLine="708"/>
        <w:jc w:val="both"/>
        <w:rPr>
          <w:sz w:val="28"/>
          <w:szCs w:val="28"/>
        </w:rPr>
      </w:pPr>
      <w:r w:rsidRPr="00B83363">
        <w:rPr>
          <w:sz w:val="28"/>
          <w:szCs w:val="28"/>
        </w:rPr>
        <w:t xml:space="preserve">Як би незручно нам не було про це говорити, однак така діяльність підлітків в інтернеті є досить поширеною, і замість того, щоб щось замовчувати слід цю проблему обговорити. </w:t>
      </w:r>
    </w:p>
    <w:p w:rsidR="00C72959" w:rsidRPr="00B83363" w:rsidRDefault="00C72959" w:rsidP="00C72959">
      <w:pPr>
        <w:pStyle w:val="a5"/>
        <w:spacing w:before="0" w:beforeAutospacing="0" w:after="0" w:afterAutospacing="0" w:line="360" w:lineRule="auto"/>
        <w:ind w:firstLine="708"/>
        <w:jc w:val="both"/>
        <w:rPr>
          <w:sz w:val="28"/>
          <w:szCs w:val="28"/>
        </w:rPr>
      </w:pPr>
      <w:r w:rsidRPr="00B83363">
        <w:rPr>
          <w:sz w:val="28"/>
          <w:szCs w:val="28"/>
        </w:rPr>
        <w:lastRenderedPageBreak/>
        <w:t xml:space="preserve">2. Пристрасть до віртуальних знайомств – заміна спілкування з реальними людьми віртуальною взаємодією. </w:t>
      </w:r>
    </w:p>
    <w:p w:rsidR="00C72959" w:rsidRPr="00B83363" w:rsidRDefault="00147395" w:rsidP="00C72959">
      <w:pPr>
        <w:pStyle w:val="a5"/>
        <w:spacing w:before="0" w:beforeAutospacing="0" w:after="0" w:afterAutospacing="0" w:line="360" w:lineRule="auto"/>
        <w:ind w:firstLine="708"/>
        <w:jc w:val="both"/>
        <w:rPr>
          <w:sz w:val="28"/>
          <w:szCs w:val="28"/>
        </w:rPr>
      </w:pPr>
      <w:r>
        <w:rPr>
          <w:sz w:val="28"/>
          <w:szCs w:val="28"/>
        </w:rPr>
        <w:t>3. Пристрасть до</w:t>
      </w:r>
      <w:r w:rsidR="00C72959" w:rsidRPr="00B83363">
        <w:rPr>
          <w:sz w:val="28"/>
          <w:szCs w:val="28"/>
        </w:rPr>
        <w:t xml:space="preserve"> азартних </w:t>
      </w:r>
      <w:r>
        <w:rPr>
          <w:sz w:val="28"/>
          <w:szCs w:val="28"/>
        </w:rPr>
        <w:t>онлайн-</w:t>
      </w:r>
      <w:r w:rsidR="00C72959" w:rsidRPr="00B83363">
        <w:rPr>
          <w:sz w:val="28"/>
          <w:szCs w:val="28"/>
        </w:rPr>
        <w:t>ігор передбачає захоплення грою у віртуальних казино, що супроводжується втратою самоконтролю та витрачанням значних сум грошей.</w:t>
      </w:r>
    </w:p>
    <w:p w:rsidR="00FB0483" w:rsidRDefault="00C72959" w:rsidP="00C72959">
      <w:pPr>
        <w:pStyle w:val="a5"/>
        <w:spacing w:before="0" w:beforeAutospacing="0" w:after="0" w:afterAutospacing="0" w:line="360" w:lineRule="auto"/>
        <w:ind w:firstLine="708"/>
        <w:jc w:val="both"/>
        <w:rPr>
          <w:sz w:val="28"/>
          <w:szCs w:val="28"/>
        </w:rPr>
      </w:pPr>
      <w:r w:rsidRPr="00B83363">
        <w:rPr>
          <w:sz w:val="28"/>
          <w:szCs w:val="28"/>
        </w:rPr>
        <w:t>4. Пристрасть до комп’ютерних ігор є особливо поширеною серед дітей та підлітків і проявляється в тому, що особистість не може відірватися від процесу гри</w:t>
      </w:r>
      <w:r w:rsidR="00FB0483">
        <w:rPr>
          <w:sz w:val="28"/>
          <w:szCs w:val="28"/>
        </w:rPr>
        <w:t xml:space="preserve">. </w:t>
      </w:r>
    </w:p>
    <w:p w:rsidR="00C72959" w:rsidRPr="00B83363" w:rsidRDefault="00147395" w:rsidP="00C72959">
      <w:pPr>
        <w:pStyle w:val="a5"/>
        <w:spacing w:before="0" w:beforeAutospacing="0" w:after="0" w:afterAutospacing="0" w:line="360" w:lineRule="auto"/>
        <w:ind w:firstLine="708"/>
        <w:jc w:val="both"/>
        <w:rPr>
          <w:sz w:val="28"/>
          <w:szCs w:val="28"/>
        </w:rPr>
      </w:pPr>
      <w:r>
        <w:rPr>
          <w:sz w:val="28"/>
          <w:szCs w:val="28"/>
        </w:rPr>
        <w:t>5. Нескінченний серфінг сайтами</w:t>
      </w:r>
      <w:r w:rsidR="00C72959" w:rsidRPr="00B83363">
        <w:rPr>
          <w:sz w:val="28"/>
          <w:szCs w:val="28"/>
        </w:rPr>
        <w:t xml:space="preserve"> також є одним з видів інтернет-залежност</w:t>
      </w:r>
      <w:r>
        <w:rPr>
          <w:sz w:val="28"/>
          <w:szCs w:val="28"/>
        </w:rPr>
        <w:t xml:space="preserve">і. </w:t>
      </w:r>
      <w:r w:rsidR="00FB0483">
        <w:rPr>
          <w:sz w:val="28"/>
          <w:szCs w:val="28"/>
        </w:rPr>
        <w:t>В</w:t>
      </w:r>
      <w:r w:rsidR="00C72959" w:rsidRPr="00B83363">
        <w:rPr>
          <w:sz w:val="28"/>
          <w:szCs w:val="28"/>
        </w:rPr>
        <w:t xml:space="preserve">еб-серфінг полягає в </w:t>
      </w:r>
      <w:r>
        <w:rPr>
          <w:sz w:val="28"/>
          <w:szCs w:val="28"/>
        </w:rPr>
        <w:t>«</w:t>
      </w:r>
      <w:r w:rsidR="00C72959" w:rsidRPr="00B83363">
        <w:rPr>
          <w:sz w:val="28"/>
          <w:szCs w:val="28"/>
        </w:rPr>
        <w:t>перескакуванні</w:t>
      </w:r>
      <w:r>
        <w:rPr>
          <w:sz w:val="28"/>
          <w:szCs w:val="28"/>
        </w:rPr>
        <w:t>»</w:t>
      </w:r>
      <w:r w:rsidR="00C72959" w:rsidRPr="00B83363">
        <w:rPr>
          <w:sz w:val="28"/>
          <w:szCs w:val="28"/>
        </w:rPr>
        <w:t xml:space="preserve"> з сайту на сайт без наявності спеціальної мети.</w:t>
      </w:r>
    </w:p>
    <w:p w:rsidR="00C72959" w:rsidRPr="00B83363" w:rsidRDefault="0079410E" w:rsidP="0079410E">
      <w:pPr>
        <w:pStyle w:val="a5"/>
        <w:spacing w:before="0" w:beforeAutospacing="0" w:after="0" w:afterAutospacing="0" w:line="360" w:lineRule="auto"/>
        <w:ind w:firstLine="708"/>
        <w:jc w:val="both"/>
        <w:rPr>
          <w:sz w:val="28"/>
          <w:szCs w:val="28"/>
        </w:rPr>
      </w:pPr>
      <w:r>
        <w:rPr>
          <w:sz w:val="28"/>
          <w:szCs w:val="28"/>
        </w:rPr>
        <w:t>Т</w:t>
      </w:r>
      <w:r w:rsidR="00C72959" w:rsidRPr="00B83363">
        <w:rPr>
          <w:sz w:val="28"/>
          <w:szCs w:val="28"/>
        </w:rPr>
        <w:t>епер ви знаєте яку небезпеку несе в собі кожен вид інтернет-залежності.</w:t>
      </w:r>
    </w:p>
    <w:p w:rsidR="00C72959" w:rsidRPr="00B83363" w:rsidRDefault="0079410E" w:rsidP="00C72959">
      <w:pPr>
        <w:pStyle w:val="a5"/>
        <w:spacing w:before="0" w:beforeAutospacing="0" w:after="0" w:afterAutospacing="0" w:line="360" w:lineRule="auto"/>
        <w:ind w:firstLine="708"/>
        <w:jc w:val="both"/>
        <w:rPr>
          <w:sz w:val="28"/>
          <w:szCs w:val="28"/>
        </w:rPr>
      </w:pPr>
      <w:r>
        <w:rPr>
          <w:sz w:val="28"/>
          <w:szCs w:val="28"/>
        </w:rPr>
        <w:t>П</w:t>
      </w:r>
      <w:r w:rsidR="00C72959" w:rsidRPr="00B83363">
        <w:rPr>
          <w:sz w:val="28"/>
          <w:szCs w:val="28"/>
        </w:rPr>
        <w:t xml:space="preserve">ерейдемо до конкретних рекомендацій щодо того, як слід себе поводити вчителям щоб запобігти виникненню в учнів інтернет-залежності: </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1. Контролювати діяльність дитини в навчальному закладі, не дозволяючи їй на занятті виходити в інтернет з мобільного телефону, планшету тощо окрім навчальних цілей.</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2. Намагатися залучити дитину до позаурочних видів діяльності, розширивши сферу її активності.</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3. Залучати соціально ізольованих членів групи до спільної з іншими дітьми діяльності, що сприятиме розширенню кола їх спілкування.</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4. Створюва</w:t>
      </w:r>
      <w:r w:rsidR="0079410E">
        <w:rPr>
          <w:rFonts w:ascii="Times New Roman" w:hAnsi="Times New Roman"/>
          <w:sz w:val="28"/>
          <w:szCs w:val="28"/>
          <w:lang w:val="uk-UA"/>
        </w:rPr>
        <w:t>ти на заняттях ситуацію успіху,</w:t>
      </w:r>
      <w:r w:rsidRPr="00B83363">
        <w:rPr>
          <w:rFonts w:ascii="Times New Roman" w:hAnsi="Times New Roman"/>
          <w:sz w:val="28"/>
          <w:szCs w:val="28"/>
          <w:lang w:val="uk-UA"/>
        </w:rPr>
        <w:t xml:space="preserve"> що сприяє формуванню впевненості в собі</w:t>
      </w:r>
      <w:r w:rsidR="0079410E">
        <w:rPr>
          <w:rFonts w:ascii="Times New Roman" w:hAnsi="Times New Roman"/>
          <w:sz w:val="28"/>
          <w:szCs w:val="28"/>
          <w:lang w:val="uk-UA"/>
        </w:rPr>
        <w:t>,</w:t>
      </w:r>
      <w:r w:rsidR="0079410E" w:rsidRPr="0079410E">
        <w:rPr>
          <w:rFonts w:ascii="Times New Roman" w:hAnsi="Times New Roman"/>
          <w:sz w:val="28"/>
          <w:szCs w:val="28"/>
          <w:lang w:val="uk-UA"/>
        </w:rPr>
        <w:t xml:space="preserve"> </w:t>
      </w:r>
      <w:r w:rsidR="0079410E" w:rsidRPr="00B83363">
        <w:rPr>
          <w:rFonts w:ascii="Times New Roman" w:hAnsi="Times New Roman"/>
          <w:sz w:val="28"/>
          <w:szCs w:val="28"/>
          <w:lang w:val="uk-UA"/>
        </w:rPr>
        <w:t>особливо в дітей з низькою самооцінкою</w:t>
      </w:r>
      <w:r w:rsidRPr="00B83363">
        <w:rPr>
          <w:rFonts w:ascii="Times New Roman" w:hAnsi="Times New Roman"/>
          <w:sz w:val="28"/>
          <w:szCs w:val="28"/>
          <w:lang w:val="uk-UA"/>
        </w:rPr>
        <w:t>.</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5. Намагатися знайти індивідуальний підхід до кожного учня.</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6. Орієнтуватися на сильні сторони учня та його потенційні можливості при розподілі завдань.</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7. Бути послідовним у власній поведінці та у вимогах, що висуваються до учнів.</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8. Співпрацювати з батьками, намагаючись отримати більше інформації, зокрема про дітей, які викликають занепокоєння вчителя.</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lastRenderedPageBreak/>
        <w:t>9. Співпрацювати з</w:t>
      </w:r>
      <w:r w:rsidR="0079410E">
        <w:rPr>
          <w:rFonts w:ascii="Times New Roman" w:hAnsi="Times New Roman"/>
          <w:sz w:val="28"/>
          <w:szCs w:val="28"/>
          <w:lang w:val="uk-UA"/>
        </w:rPr>
        <w:t>і</w:t>
      </w:r>
      <w:r w:rsidRPr="00B83363">
        <w:rPr>
          <w:rFonts w:ascii="Times New Roman" w:hAnsi="Times New Roman"/>
          <w:sz w:val="28"/>
          <w:szCs w:val="28"/>
          <w:lang w:val="uk-UA"/>
        </w:rPr>
        <w:t xml:space="preserve"> шкільним психологом у випадку, коли у вчителя виникає підозра про розвиток інтернет-залежності в одного зі своїх учнів.</w:t>
      </w:r>
    </w:p>
    <w:p w:rsidR="00C72959" w:rsidRPr="00B83363" w:rsidRDefault="00C72959" w:rsidP="00C72959">
      <w:pPr>
        <w:spacing w:after="0" w:line="360" w:lineRule="auto"/>
        <w:ind w:firstLine="708"/>
        <w:jc w:val="both"/>
        <w:rPr>
          <w:rFonts w:ascii="Times New Roman" w:hAnsi="Times New Roman"/>
          <w:sz w:val="28"/>
          <w:szCs w:val="28"/>
          <w:lang w:val="uk-UA"/>
        </w:rPr>
      </w:pPr>
      <w:r w:rsidRPr="00B83363">
        <w:rPr>
          <w:rFonts w:ascii="Times New Roman" w:hAnsi="Times New Roman"/>
          <w:sz w:val="28"/>
          <w:szCs w:val="28"/>
          <w:lang w:val="uk-UA"/>
        </w:rPr>
        <w:t>Якщо ж ви спостерігаєте у вашого учня ознаки сформованої інтернет-залежності можна скористатись такими рекомендаціями:</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1. Проведення в рамках виховних годин бесід, спрямованих на інформування дітей про небезпеку виникнення інтернет-залежності, перші ознаки її появи, негативні наслідки для особистості.</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2. Проведення тренінгів спрямованих на формування мотивації до здорового способу життя.</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3. Здійснення роботи щодо згуртування класу, оскільки соціальна ізольованість дитини є однією з передумов виникнення інтернет-залежності.</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4. Приділення додаткової уваги дітям, що мають низький соціальний статус в класі, залучення їх до позаурочної роботи.</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 xml:space="preserve">5. Привернення до проблеми інтернет-залежності батьків, виступи на батьківських зборах </w:t>
      </w:r>
      <w:r w:rsidR="0079410E">
        <w:rPr>
          <w:rFonts w:ascii="Times New Roman" w:hAnsi="Times New Roman"/>
          <w:sz w:val="28"/>
          <w:szCs w:val="28"/>
          <w:lang w:val="uk-UA"/>
        </w:rPr>
        <w:t>і</w:t>
      </w:r>
      <w:r w:rsidRPr="00B83363">
        <w:rPr>
          <w:rFonts w:ascii="Times New Roman" w:hAnsi="Times New Roman"/>
          <w:sz w:val="28"/>
          <w:szCs w:val="28"/>
          <w:lang w:val="uk-UA"/>
        </w:rPr>
        <w:t>з метою інформування їх про осо</w:t>
      </w:r>
      <w:r w:rsidR="00843851">
        <w:rPr>
          <w:rFonts w:ascii="Times New Roman" w:hAnsi="Times New Roman"/>
          <w:sz w:val="28"/>
          <w:szCs w:val="28"/>
          <w:lang w:val="uk-UA"/>
        </w:rPr>
        <w:t>бливості виникнення цієї залежності</w:t>
      </w:r>
      <w:r w:rsidRPr="00B83363">
        <w:rPr>
          <w:rFonts w:ascii="Times New Roman" w:hAnsi="Times New Roman"/>
          <w:sz w:val="28"/>
          <w:szCs w:val="28"/>
          <w:lang w:val="uk-UA"/>
        </w:rPr>
        <w:t xml:space="preserve"> та її прояви.</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6. Інформування батьків про прояви ознак інтернет-залежності</w:t>
      </w:r>
      <w:r w:rsidR="0079410E" w:rsidRPr="0079410E">
        <w:rPr>
          <w:rFonts w:ascii="Times New Roman" w:hAnsi="Times New Roman"/>
          <w:sz w:val="28"/>
          <w:szCs w:val="28"/>
          <w:lang w:val="uk-UA"/>
        </w:rPr>
        <w:t xml:space="preserve"> </w:t>
      </w:r>
      <w:r w:rsidR="0079410E" w:rsidRPr="00B83363">
        <w:rPr>
          <w:rFonts w:ascii="Times New Roman" w:hAnsi="Times New Roman"/>
          <w:sz w:val="28"/>
          <w:szCs w:val="28"/>
          <w:lang w:val="uk-UA"/>
        </w:rPr>
        <w:t>їхньою дитиною</w:t>
      </w:r>
      <w:r w:rsidRPr="00B83363">
        <w:rPr>
          <w:rFonts w:ascii="Times New Roman" w:hAnsi="Times New Roman"/>
          <w:sz w:val="28"/>
          <w:szCs w:val="28"/>
          <w:lang w:val="uk-UA"/>
        </w:rPr>
        <w:t>, оскільки вони можуть не надавати цьому особливої уваги, не усвідомлюючи небезпеку цього виду залежності.</w:t>
      </w:r>
    </w:p>
    <w:p w:rsidR="00C72959" w:rsidRPr="00B83363" w:rsidRDefault="00C72959" w:rsidP="00C72959">
      <w:pPr>
        <w:spacing w:after="0" w:line="360" w:lineRule="auto"/>
        <w:jc w:val="both"/>
        <w:rPr>
          <w:rFonts w:ascii="Times New Roman" w:hAnsi="Times New Roman"/>
          <w:sz w:val="28"/>
          <w:szCs w:val="28"/>
          <w:lang w:val="uk-UA"/>
        </w:rPr>
      </w:pPr>
      <w:r w:rsidRPr="00B83363">
        <w:rPr>
          <w:rFonts w:ascii="Times New Roman" w:hAnsi="Times New Roman"/>
          <w:sz w:val="28"/>
          <w:szCs w:val="28"/>
          <w:lang w:val="uk-UA"/>
        </w:rPr>
        <w:t>7. Інформування шкільного психолога про ознаки інтернет-залежності помічені вчителем</w:t>
      </w:r>
      <w:r w:rsidR="008D7092">
        <w:rPr>
          <w:rFonts w:ascii="Times New Roman" w:hAnsi="Times New Roman"/>
          <w:sz w:val="28"/>
          <w:szCs w:val="28"/>
          <w:lang w:val="uk-UA"/>
        </w:rPr>
        <w:t>,</w:t>
      </w:r>
      <w:r w:rsidRPr="00B83363">
        <w:rPr>
          <w:rFonts w:ascii="Times New Roman" w:hAnsi="Times New Roman"/>
          <w:sz w:val="28"/>
          <w:szCs w:val="28"/>
          <w:lang w:val="uk-UA"/>
        </w:rPr>
        <w:t xml:space="preserve"> з метою надання дитині кваліфікованої допомоги.</w:t>
      </w:r>
    </w:p>
    <w:p w:rsidR="00C72959" w:rsidRPr="00B83363" w:rsidRDefault="00C72959" w:rsidP="00EC482B">
      <w:pPr>
        <w:spacing w:after="0" w:line="360" w:lineRule="auto"/>
        <w:ind w:firstLine="708"/>
        <w:jc w:val="both"/>
        <w:rPr>
          <w:rFonts w:ascii="Times New Roman" w:hAnsi="Times New Roman"/>
          <w:sz w:val="28"/>
          <w:szCs w:val="28"/>
          <w:lang w:val="uk-UA"/>
        </w:rPr>
      </w:pPr>
      <w:r w:rsidRPr="00B83363">
        <w:rPr>
          <w:rFonts w:ascii="Times New Roman" w:hAnsi="Times New Roman"/>
          <w:sz w:val="28"/>
          <w:szCs w:val="28"/>
          <w:lang w:val="uk-UA"/>
        </w:rPr>
        <w:t>Можливо у вас залишились якісь запитання? Я з радістю спробую на них відповісти.</w:t>
      </w:r>
    </w:p>
    <w:p w:rsidR="00C72959" w:rsidRPr="00B83363" w:rsidRDefault="00C72959" w:rsidP="00EC482B">
      <w:pPr>
        <w:spacing w:after="0" w:line="360" w:lineRule="auto"/>
        <w:ind w:firstLine="708"/>
        <w:jc w:val="both"/>
        <w:rPr>
          <w:rFonts w:ascii="Times New Roman" w:hAnsi="Times New Roman"/>
          <w:i/>
          <w:sz w:val="28"/>
          <w:szCs w:val="28"/>
          <w:lang w:val="uk-UA"/>
        </w:rPr>
      </w:pPr>
      <w:r w:rsidRPr="00B83363">
        <w:rPr>
          <w:rFonts w:ascii="Times New Roman" w:hAnsi="Times New Roman"/>
          <w:i/>
          <w:sz w:val="28"/>
          <w:szCs w:val="28"/>
          <w:lang w:val="uk-UA"/>
        </w:rPr>
        <w:t>(Вчителі задають запитання психологу, відбувається обговорення)</w:t>
      </w:r>
    </w:p>
    <w:p w:rsidR="00C72959" w:rsidRDefault="00C72959" w:rsidP="00C72959">
      <w:pPr>
        <w:spacing w:after="0" w:line="360" w:lineRule="auto"/>
        <w:ind w:firstLine="708"/>
        <w:jc w:val="both"/>
        <w:rPr>
          <w:rFonts w:ascii="Times New Roman" w:hAnsi="Times New Roman"/>
          <w:sz w:val="28"/>
          <w:szCs w:val="28"/>
          <w:lang w:val="uk-UA"/>
        </w:rPr>
      </w:pPr>
      <w:r w:rsidRPr="00B83363">
        <w:rPr>
          <w:rFonts w:ascii="Times New Roman" w:hAnsi="Times New Roman"/>
          <w:sz w:val="28"/>
          <w:szCs w:val="28"/>
          <w:lang w:val="uk-UA"/>
        </w:rPr>
        <w:t xml:space="preserve">Отже, будьте уважними до своїх учнів, до їх поведінки не тільки на заняттях, але й на перервах, оскільки часто батьки закривають очі на проблеми своїх дітей, і саме ви можете допомогти учню зупинити розвиток залежності на ранніх етапах її формування, коли це зробити відносно легко. </w:t>
      </w:r>
    </w:p>
    <w:p w:rsidR="00C72959" w:rsidRDefault="00C72959" w:rsidP="00C72959">
      <w:pPr>
        <w:spacing w:line="360" w:lineRule="auto"/>
        <w:rPr>
          <w:rFonts w:ascii="Times New Roman" w:hAnsi="Times New Roman"/>
          <w:sz w:val="28"/>
          <w:szCs w:val="28"/>
          <w:lang w:val="uk-UA"/>
        </w:rPr>
      </w:pPr>
      <w:r>
        <w:rPr>
          <w:rFonts w:ascii="Times New Roman" w:hAnsi="Times New Roman"/>
          <w:sz w:val="28"/>
          <w:szCs w:val="28"/>
          <w:lang w:val="uk-UA"/>
        </w:rPr>
        <w:br w:type="page"/>
      </w:r>
    </w:p>
    <w:p w:rsidR="00C72959" w:rsidRPr="00312226" w:rsidRDefault="00552014" w:rsidP="00C7295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Р</w:t>
      </w:r>
    </w:p>
    <w:p w:rsidR="00C72959" w:rsidRPr="001538FF" w:rsidRDefault="001538FF" w:rsidP="00C72959">
      <w:pPr>
        <w:spacing w:after="0" w:line="360" w:lineRule="auto"/>
        <w:jc w:val="center"/>
        <w:rPr>
          <w:rFonts w:ascii="Calibri" w:eastAsia="Times New Roman" w:hAnsi="Calibri" w:cs="Times New Roman"/>
          <w:b/>
          <w:sz w:val="28"/>
          <w:szCs w:val="28"/>
          <w:lang w:val="uk-UA"/>
        </w:rPr>
      </w:pPr>
      <w:r>
        <w:rPr>
          <w:rFonts w:ascii="Times New Roman" w:hAnsi="Times New Roman" w:cs="Times New Roman"/>
          <w:b/>
          <w:sz w:val="28"/>
          <w:szCs w:val="28"/>
          <w:lang w:val="uk-UA"/>
        </w:rPr>
        <w:t xml:space="preserve">ТРЕНІНГ СПРЯМОВАНИЙ НА ПОДОЛАННЯ ІНТЕРНЕТ-ЗАЛЕЖНОСТІ МОЛОДІ </w:t>
      </w:r>
    </w:p>
    <w:p w:rsidR="008D7092" w:rsidRPr="004D6B21" w:rsidRDefault="008D7092" w:rsidP="008D7092">
      <w:pPr>
        <w:spacing w:after="0" w:line="360" w:lineRule="auto"/>
        <w:jc w:val="center"/>
        <w:rPr>
          <w:rFonts w:ascii="Times New Roman" w:hAnsi="Times New Roman" w:cs="Times New Roman"/>
          <w:b/>
          <w:sz w:val="28"/>
          <w:szCs w:val="28"/>
        </w:rPr>
      </w:pPr>
      <w:r w:rsidRPr="004D6B21">
        <w:rPr>
          <w:rFonts w:ascii="Times New Roman" w:hAnsi="Times New Roman" w:cs="Times New Roman"/>
          <w:b/>
          <w:sz w:val="28"/>
          <w:szCs w:val="28"/>
        </w:rPr>
        <w:t>Заняття І</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6A7564">
        <w:rPr>
          <w:rFonts w:ascii="Times New Roman" w:hAnsi="Times New Roman" w:cs="Times New Roman"/>
          <w:b/>
          <w:sz w:val="28"/>
          <w:szCs w:val="28"/>
        </w:rPr>
        <w:t>Мета:</w:t>
      </w:r>
      <w:r w:rsidRPr="00E76E40">
        <w:rPr>
          <w:rFonts w:ascii="Times New Roman" w:hAnsi="Times New Roman" w:cs="Times New Roman"/>
          <w:sz w:val="28"/>
          <w:szCs w:val="28"/>
        </w:rPr>
        <w:t xml:space="preserve"> знайомство учасників групи, налагодження стосунків між ними.</w:t>
      </w:r>
    </w:p>
    <w:p w:rsidR="008D7092" w:rsidRPr="00E76E40" w:rsidRDefault="008D7092" w:rsidP="008D7092">
      <w:pPr>
        <w:spacing w:after="0" w:line="360" w:lineRule="auto"/>
        <w:ind w:firstLine="708"/>
        <w:jc w:val="center"/>
        <w:rPr>
          <w:rFonts w:ascii="Times New Roman" w:hAnsi="Times New Roman" w:cs="Times New Roman"/>
          <w:sz w:val="28"/>
          <w:szCs w:val="28"/>
        </w:rPr>
      </w:pPr>
      <w:r w:rsidRPr="00E76E40">
        <w:rPr>
          <w:rFonts w:ascii="Times New Roman" w:hAnsi="Times New Roman" w:cs="Times New Roman"/>
          <w:sz w:val="28"/>
          <w:szCs w:val="28"/>
        </w:rPr>
        <w:t>Прийняття правил роботи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Ведучий оголошує правила роботи і пояснює їх значення:</w:t>
      </w:r>
    </w:p>
    <w:p w:rsidR="008D7092" w:rsidRPr="00D509F5" w:rsidRDefault="008D7092" w:rsidP="008D7092">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 </w:t>
      </w:r>
      <w:r w:rsidRPr="00D509F5">
        <w:rPr>
          <w:rFonts w:ascii="Times New Roman" w:hAnsi="Times New Roman" w:cs="Times New Roman"/>
          <w:sz w:val="28"/>
          <w:szCs w:val="28"/>
        </w:rPr>
        <w:t>Конфіденційність.</w:t>
      </w:r>
    </w:p>
    <w:p w:rsidR="008D7092" w:rsidRPr="00D509F5" w:rsidRDefault="008D7092" w:rsidP="008D7092">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2. </w:t>
      </w:r>
      <w:r w:rsidRPr="00D509F5">
        <w:rPr>
          <w:rFonts w:ascii="Times New Roman" w:hAnsi="Times New Roman" w:cs="Times New Roman"/>
          <w:sz w:val="28"/>
          <w:szCs w:val="28"/>
        </w:rPr>
        <w:t>Відвертість.</w:t>
      </w:r>
    </w:p>
    <w:p w:rsidR="008D7092" w:rsidRDefault="008D7092" w:rsidP="008D7092">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3. Активність.</w:t>
      </w:r>
    </w:p>
    <w:p w:rsidR="008D7092" w:rsidRDefault="008D7092" w:rsidP="008D7092">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4. Принцип «Тут і тепер».</w:t>
      </w:r>
    </w:p>
    <w:p w:rsidR="008D7092" w:rsidRPr="00D509F5" w:rsidRDefault="008D7092" w:rsidP="008D7092">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5. «Я» висловлювання.</w:t>
      </w:r>
    </w:p>
    <w:p w:rsidR="008D7092" w:rsidRPr="00865AB7" w:rsidRDefault="008D7092" w:rsidP="00865AB7">
      <w:pPr>
        <w:spacing w:after="0" w:line="240" w:lineRule="auto"/>
        <w:ind w:left="1080" w:hanging="540"/>
        <w:jc w:val="center"/>
        <w:rPr>
          <w:rStyle w:val="hps"/>
          <w:rFonts w:ascii="Times New Roman" w:hAnsi="Times New Roman" w:cs="Times New Roman"/>
          <w:sz w:val="28"/>
          <w:szCs w:val="28"/>
          <w:lang w:val="uk-UA"/>
        </w:rPr>
      </w:pPr>
      <w:r w:rsidRPr="004D6B21">
        <w:rPr>
          <w:rFonts w:ascii="Times New Roman" w:hAnsi="Times New Roman" w:cs="Times New Roman"/>
          <w:b/>
          <w:sz w:val="28"/>
          <w:szCs w:val="28"/>
        </w:rPr>
        <w:t xml:space="preserve">Вправа 1. </w:t>
      </w:r>
      <w:r w:rsidR="007B7DC5">
        <w:rPr>
          <w:rFonts w:ascii="Times New Roman" w:eastAsia="Times New Roman" w:hAnsi="Times New Roman" w:cs="Times New Roman"/>
          <w:b/>
          <w:sz w:val="28"/>
          <w:szCs w:val="28"/>
          <w:lang w:val="uk-UA"/>
        </w:rPr>
        <w:t>«</w:t>
      </w:r>
      <w:r w:rsidRPr="004D6B21">
        <w:rPr>
          <w:rStyle w:val="hps"/>
          <w:rFonts w:ascii="Times New Roman" w:hAnsi="Times New Roman" w:cs="Times New Roman"/>
          <w:b/>
          <w:sz w:val="28"/>
          <w:szCs w:val="28"/>
        </w:rPr>
        <w:t>Знайомство</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390</w:t>
      </w:r>
      <w:r w:rsidRPr="007965F5">
        <w:rPr>
          <w:rFonts w:ascii="Times New Roman" w:hAnsi="Times New Roman" w:cs="Times New Roman"/>
          <w:sz w:val="28"/>
          <w:szCs w:val="28"/>
        </w:rPr>
        <w:t>]</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знайомство учасників.</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E76E40">
        <w:rPr>
          <w:rStyle w:val="hps"/>
          <w:rFonts w:ascii="Times New Roman" w:hAnsi="Times New Roman" w:cs="Times New Roman"/>
          <w:sz w:val="28"/>
          <w:szCs w:val="28"/>
        </w:rPr>
        <w:t>На</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фліпчарті</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пишемо</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для</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учасників</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w:t>
      </w:r>
      <w:r w:rsidRPr="00E76E40">
        <w:rPr>
          <w:rFonts w:ascii="Times New Roman" w:hAnsi="Times New Roman" w:cs="Times New Roman"/>
          <w:sz w:val="28"/>
          <w:szCs w:val="28"/>
        </w:rPr>
        <w:t xml:space="preserve">можна </w:t>
      </w:r>
      <w:r w:rsidRPr="00E76E40">
        <w:rPr>
          <w:rStyle w:val="hps"/>
          <w:rFonts w:ascii="Times New Roman" w:hAnsi="Times New Roman" w:cs="Times New Roman"/>
          <w:sz w:val="28"/>
          <w:szCs w:val="28"/>
        </w:rPr>
        <w:t>в</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усній формі</w:t>
      </w:r>
      <w:r w:rsidRPr="00E76E40">
        <w:rPr>
          <w:rFonts w:ascii="Times New Roman" w:hAnsi="Times New Roman" w:cs="Times New Roman"/>
          <w:sz w:val="28"/>
          <w:szCs w:val="28"/>
        </w:rPr>
        <w:t>):</w:t>
      </w:r>
    </w:p>
    <w:p w:rsidR="008D7092" w:rsidRPr="00E76E40" w:rsidRDefault="007B7DC5" w:rsidP="008D7092">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val="uk-UA"/>
        </w:rPr>
        <w:t>«</w:t>
      </w:r>
      <w:r w:rsidR="008D7092" w:rsidRPr="00E76E40">
        <w:rPr>
          <w:rFonts w:ascii="Times New Roman" w:hAnsi="Times New Roman" w:cs="Times New Roman"/>
          <w:sz w:val="28"/>
          <w:szCs w:val="28"/>
        </w:rPr>
        <w:t xml:space="preserve">1. </w:t>
      </w:r>
      <w:r w:rsidR="008D7092" w:rsidRPr="00E76E40">
        <w:rPr>
          <w:rStyle w:val="hps"/>
          <w:rFonts w:ascii="Times New Roman" w:hAnsi="Times New Roman" w:cs="Times New Roman"/>
          <w:sz w:val="28"/>
          <w:szCs w:val="28"/>
        </w:rPr>
        <w:t>Моє ім’я...</w:t>
      </w:r>
      <w:r w:rsidR="008D7092" w:rsidRPr="00E76E40">
        <w:rPr>
          <w:rFonts w:ascii="Times New Roman" w:hAnsi="Times New Roman" w:cs="Times New Roman"/>
          <w:sz w:val="28"/>
          <w:szCs w:val="28"/>
        </w:rPr>
        <w:t xml:space="preserve"> </w:t>
      </w:r>
      <w:r w:rsidR="008D7092" w:rsidRPr="00E76E40">
        <w:rPr>
          <w:rStyle w:val="hps"/>
          <w:rFonts w:ascii="Times New Roman" w:hAnsi="Times New Roman" w:cs="Times New Roman"/>
          <w:sz w:val="28"/>
          <w:szCs w:val="28"/>
        </w:rPr>
        <w:t>2.</w:t>
      </w:r>
      <w:r w:rsidR="008D7092" w:rsidRPr="00E76E40">
        <w:rPr>
          <w:rFonts w:ascii="Times New Roman" w:hAnsi="Times New Roman" w:cs="Times New Roman"/>
          <w:sz w:val="28"/>
          <w:szCs w:val="28"/>
        </w:rPr>
        <w:t xml:space="preserve"> </w:t>
      </w:r>
      <w:r w:rsidR="008D7092" w:rsidRPr="00E76E40">
        <w:rPr>
          <w:rStyle w:val="hps"/>
          <w:rFonts w:ascii="Times New Roman" w:hAnsi="Times New Roman" w:cs="Times New Roman"/>
          <w:sz w:val="28"/>
          <w:szCs w:val="28"/>
        </w:rPr>
        <w:t>Мені подобається</w:t>
      </w:r>
      <w:r w:rsidR="008D7092" w:rsidRPr="00E76E40">
        <w:rPr>
          <w:rFonts w:ascii="Times New Roman" w:hAnsi="Times New Roman" w:cs="Times New Roman"/>
          <w:sz w:val="28"/>
          <w:szCs w:val="28"/>
        </w:rPr>
        <w:t xml:space="preserve"> </w:t>
      </w:r>
      <w:r w:rsidR="008D7092" w:rsidRPr="00E76E40">
        <w:rPr>
          <w:rStyle w:val="hps"/>
          <w:rFonts w:ascii="Times New Roman" w:hAnsi="Times New Roman" w:cs="Times New Roman"/>
          <w:sz w:val="28"/>
          <w:szCs w:val="28"/>
        </w:rPr>
        <w:t>...</w:t>
      </w:r>
      <w:r w:rsidR="008D7092" w:rsidRPr="00E76E40">
        <w:rPr>
          <w:rFonts w:ascii="Times New Roman" w:hAnsi="Times New Roman" w:cs="Times New Roman"/>
          <w:sz w:val="28"/>
          <w:szCs w:val="28"/>
        </w:rPr>
        <w:t xml:space="preserve"> </w:t>
      </w:r>
      <w:r w:rsidR="008D7092" w:rsidRPr="00E76E40">
        <w:rPr>
          <w:rFonts w:ascii="Times New Roman" w:eastAsia="Times New Roman" w:hAnsi="Times New Roman" w:cs="Times New Roman"/>
          <w:sz w:val="28"/>
          <w:szCs w:val="28"/>
        </w:rPr>
        <w:t>"</w:t>
      </w:r>
      <w:r w:rsidR="008D7092" w:rsidRPr="00E76E40">
        <w:rPr>
          <w:rStyle w:val="hps"/>
          <w:rFonts w:ascii="Times New Roman" w:hAnsi="Times New Roman" w:cs="Times New Roman"/>
          <w:sz w:val="28"/>
          <w:szCs w:val="28"/>
        </w:rPr>
        <w:t xml:space="preserve"> </w:t>
      </w:r>
      <w:r w:rsidR="008D7092" w:rsidRPr="00E76E40">
        <w:rPr>
          <w:rFonts w:ascii="Times New Roman" w:hAnsi="Times New Roman" w:cs="Times New Roman"/>
          <w:sz w:val="28"/>
        </w:rPr>
        <w:t>–</w:t>
      </w:r>
      <w:r w:rsidR="008D7092" w:rsidRPr="00E76E40">
        <w:rPr>
          <w:rFonts w:ascii="Times New Roman" w:hAnsi="Times New Roman" w:cs="Times New Roman"/>
          <w:sz w:val="28"/>
          <w:szCs w:val="28"/>
        </w:rPr>
        <w:t xml:space="preserve"> </w:t>
      </w:r>
      <w:r w:rsidR="008D7092" w:rsidRPr="00E76E40">
        <w:rPr>
          <w:rStyle w:val="hps"/>
          <w:rFonts w:ascii="Times New Roman" w:hAnsi="Times New Roman" w:cs="Times New Roman"/>
          <w:sz w:val="28"/>
          <w:szCs w:val="28"/>
        </w:rPr>
        <w:t>будь-які варіанти</w:t>
      </w:r>
      <w:r w:rsidR="008D7092" w:rsidRPr="00E76E40">
        <w:rPr>
          <w:rFonts w:ascii="Times New Roman" w:hAnsi="Times New Roman" w:cs="Times New Roman"/>
          <w:sz w:val="28"/>
          <w:szCs w:val="28"/>
        </w:rPr>
        <w:t xml:space="preserve">, </w:t>
      </w:r>
      <w:r w:rsidR="008D7092" w:rsidRPr="00E76E40">
        <w:rPr>
          <w:rStyle w:val="hps"/>
          <w:rFonts w:ascii="Times New Roman" w:hAnsi="Times New Roman" w:cs="Times New Roman"/>
          <w:sz w:val="28"/>
          <w:szCs w:val="28"/>
        </w:rPr>
        <w:t xml:space="preserve">що відповідають на питання </w:t>
      </w:r>
      <w:r w:rsidR="008D7092" w:rsidRPr="00E76E40">
        <w:rPr>
          <w:rFonts w:ascii="Times New Roman" w:eastAsia="Times New Roman" w:hAnsi="Times New Roman" w:cs="Times New Roman"/>
          <w:sz w:val="28"/>
          <w:szCs w:val="28"/>
        </w:rPr>
        <w:t>"</w:t>
      </w:r>
      <w:r w:rsidR="008D7092" w:rsidRPr="00E76E40">
        <w:rPr>
          <w:rStyle w:val="hps"/>
          <w:rFonts w:ascii="Times New Roman" w:hAnsi="Times New Roman" w:cs="Times New Roman"/>
          <w:sz w:val="28"/>
          <w:szCs w:val="28"/>
        </w:rPr>
        <w:t>Хто</w:t>
      </w:r>
      <w:r w:rsidR="008D7092" w:rsidRPr="00E76E40">
        <w:rPr>
          <w:rFonts w:ascii="Times New Roman" w:hAnsi="Times New Roman" w:cs="Times New Roman"/>
          <w:sz w:val="28"/>
          <w:szCs w:val="28"/>
        </w:rPr>
        <w:t xml:space="preserve"> </w:t>
      </w:r>
      <w:r w:rsidR="008D7092" w:rsidRPr="00E76E40">
        <w:rPr>
          <w:rStyle w:val="hps"/>
          <w:rFonts w:ascii="Times New Roman" w:hAnsi="Times New Roman" w:cs="Times New Roman"/>
          <w:sz w:val="28"/>
          <w:szCs w:val="28"/>
        </w:rPr>
        <w:t>Я</w:t>
      </w:r>
      <w:r w:rsidR="008D7092" w:rsidRPr="00E76E40">
        <w:rPr>
          <w:rFonts w:ascii="Times New Roman" w:hAnsi="Times New Roman" w:cs="Times New Roman"/>
          <w:sz w:val="28"/>
          <w:szCs w:val="28"/>
        </w:rPr>
        <w:t>?</w:t>
      </w:r>
      <w:r>
        <w:rPr>
          <w:rFonts w:ascii="Times New Roman" w:eastAsia="Times New Roman" w:hAnsi="Times New Roman" w:cs="Times New Roman"/>
          <w:sz w:val="28"/>
          <w:szCs w:val="28"/>
          <w:lang w:val="uk-UA"/>
        </w:rPr>
        <w:t>»</w:t>
      </w:r>
      <w:r w:rsidR="008D7092" w:rsidRPr="00E76E40">
        <w:rPr>
          <w:rFonts w:ascii="Times New Roman" w:hAnsi="Times New Roman" w:cs="Times New Roman"/>
          <w:sz w:val="28"/>
          <w:szCs w:val="28"/>
        </w:rPr>
        <w:t>. Учасники по черзі дають свої відповіді.</w:t>
      </w:r>
    </w:p>
    <w:p w:rsidR="008D7092" w:rsidRPr="00E76E40" w:rsidRDefault="008D7092" w:rsidP="008D7092">
      <w:pPr>
        <w:spacing w:after="0" w:line="360" w:lineRule="auto"/>
        <w:jc w:val="center"/>
        <w:rPr>
          <w:rFonts w:ascii="Times New Roman" w:hAnsi="Times New Roman" w:cs="Times New Roman"/>
          <w:sz w:val="28"/>
          <w:szCs w:val="28"/>
        </w:rPr>
      </w:pPr>
      <w:r w:rsidRPr="00E76E40">
        <w:rPr>
          <w:rFonts w:ascii="Times New Roman" w:hAnsi="Times New Roman" w:cs="Times New Roman"/>
          <w:sz w:val="28"/>
          <w:szCs w:val="28"/>
        </w:rPr>
        <w:t>Оцінка рівня інформованості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Ведучий просить групу відповісти на питання:</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 xml:space="preserve">1. Наскільки важливою </w:t>
      </w:r>
      <w:r>
        <w:rPr>
          <w:rFonts w:ascii="Times New Roman" w:hAnsi="Times New Roman" w:cs="Times New Roman"/>
          <w:sz w:val="28"/>
          <w:szCs w:val="28"/>
        </w:rPr>
        <w:t>є проблема інтернет-залежності в</w:t>
      </w:r>
      <w:r w:rsidRPr="007965F5">
        <w:rPr>
          <w:rFonts w:ascii="Times New Roman" w:hAnsi="Times New Roman" w:cs="Times New Roman"/>
          <w:sz w:val="28"/>
          <w:szCs w:val="28"/>
        </w:rPr>
        <w:t xml:space="preserve"> нашому суспільстві?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2. Як вплинула інтернет-залежність на вас?</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3. Що ви відчули, коли стикнулися з цією проблемою?</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4. Наскільки небезпечна проблема інтернет-залежності серед молоді?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5. Як інтернет-залежність може вплинути на ваше майбутнє?</w:t>
      </w:r>
    </w:p>
    <w:p w:rsidR="008D7092" w:rsidRDefault="008D7092" w:rsidP="008D7092">
      <w:pPr>
        <w:spacing w:after="0" w:line="360" w:lineRule="auto"/>
        <w:ind w:firstLine="708"/>
        <w:jc w:val="center"/>
        <w:rPr>
          <w:rFonts w:ascii="Times New Roman" w:hAnsi="Times New Roman" w:cs="Times New Roman"/>
          <w:sz w:val="28"/>
          <w:szCs w:val="28"/>
        </w:rPr>
      </w:pPr>
      <w:r w:rsidRPr="004D6B21">
        <w:rPr>
          <w:rFonts w:ascii="Times New Roman" w:hAnsi="Times New Roman" w:cs="Times New Roman"/>
          <w:b/>
          <w:sz w:val="28"/>
          <w:szCs w:val="28"/>
        </w:rPr>
        <w:t xml:space="preserve">Вправа 2. </w:t>
      </w:r>
      <w:r w:rsidR="007B7DC5">
        <w:rPr>
          <w:rFonts w:ascii="Times New Roman" w:eastAsia="Times New Roman" w:hAnsi="Times New Roman" w:cs="Times New Roman"/>
          <w:b/>
          <w:sz w:val="28"/>
          <w:szCs w:val="28"/>
          <w:lang w:val="uk-UA"/>
        </w:rPr>
        <w:t>«</w:t>
      </w:r>
      <w:r w:rsidRPr="004D6B21">
        <w:rPr>
          <w:rFonts w:ascii="Times New Roman" w:hAnsi="Times New Roman" w:cs="Times New Roman"/>
          <w:b/>
          <w:sz w:val="28"/>
          <w:szCs w:val="28"/>
        </w:rPr>
        <w:t xml:space="preserve">Емоційна </w:t>
      </w:r>
      <w:r w:rsidRPr="004D6B21">
        <w:rPr>
          <w:rStyle w:val="hps"/>
          <w:rFonts w:ascii="Times New Roman" w:hAnsi="Times New Roman" w:cs="Times New Roman"/>
          <w:b/>
          <w:sz w:val="28"/>
          <w:szCs w:val="28"/>
        </w:rPr>
        <w:t>гімнастика</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252</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розкріпа</w:t>
      </w:r>
      <w:r w:rsidRPr="007965F5">
        <w:rPr>
          <w:rFonts w:ascii="Times New Roman" w:hAnsi="Times New Roman" w:cs="Times New Roman"/>
          <w:sz w:val="28"/>
          <w:szCs w:val="28"/>
        </w:rPr>
        <w:t>чення членів групи, розвиток навичок невербального спілкування.</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t>Кожний учасник вибирає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 xml:space="preserve">з </w:t>
      </w:r>
      <w:r>
        <w:rPr>
          <w:rStyle w:val="hps"/>
          <w:rFonts w:ascii="Times New Roman" w:hAnsi="Times New Roman" w:cs="Times New Roman"/>
          <w:sz w:val="28"/>
          <w:szCs w:val="28"/>
        </w:rPr>
        <w:t>торбинки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картку із завданням</w:t>
      </w:r>
      <w:r w:rsidRPr="007965F5">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7965F5">
        <w:rPr>
          <w:rStyle w:val="hps"/>
          <w:rFonts w:ascii="Times New Roman" w:hAnsi="Times New Roman" w:cs="Times New Roman"/>
          <w:sz w:val="28"/>
          <w:szCs w:val="28"/>
        </w:rPr>
        <w:t>по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черзі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демонстру</w:t>
      </w:r>
      <w:r>
        <w:rPr>
          <w:rStyle w:val="hps"/>
          <w:rFonts w:ascii="Times New Roman" w:hAnsi="Times New Roman" w:cs="Times New Roman"/>
          <w:sz w:val="28"/>
          <w:szCs w:val="28"/>
        </w:rPr>
        <w:t>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його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наприклад</w:t>
      </w:r>
      <w:r w:rsidRPr="007965F5">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Радість. </w:t>
      </w:r>
      <w:r w:rsidRPr="007965F5">
        <w:rPr>
          <w:rStyle w:val="hps"/>
          <w:rFonts w:ascii="Times New Roman" w:hAnsi="Times New Roman" w:cs="Times New Roman"/>
          <w:sz w:val="28"/>
          <w:szCs w:val="28"/>
        </w:rPr>
        <w:t>Посміхнутися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 радісна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дитина</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Решта учасників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мають вгадати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емоцію</w:t>
      </w:r>
      <w:r w:rsidRPr="007965F5">
        <w:rPr>
          <w:rFonts w:ascii="Times New Roman" w:hAnsi="Times New Roman" w:cs="Times New Roman"/>
          <w:sz w:val="28"/>
          <w:szCs w:val="28"/>
        </w:rPr>
        <w:t xml:space="preserve">. </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lastRenderedPageBreak/>
        <w:t>Учасники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розповідають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 ситуації,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вони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відчувають найбільші труднощі</w:t>
      </w:r>
      <w:r w:rsidRPr="007965F5">
        <w:rPr>
          <w:rFonts w:ascii="Times New Roman" w:hAnsi="Times New Roman" w:cs="Times New Roman"/>
          <w:sz w:val="28"/>
          <w:szCs w:val="28"/>
        </w:rPr>
        <w:t xml:space="preserve"> </w:t>
      </w:r>
      <w:r>
        <w:rPr>
          <w:rFonts w:ascii="Times New Roman" w:hAnsi="Times New Roman" w:cs="Times New Roman"/>
          <w:sz w:val="28"/>
          <w:szCs w:val="28"/>
        </w:rPr>
        <w:t xml:space="preserve">у </w:t>
      </w:r>
      <w:r>
        <w:rPr>
          <w:rStyle w:val="hps"/>
          <w:rFonts w:ascii="Times New Roman" w:hAnsi="Times New Roman" w:cs="Times New Roman"/>
          <w:sz w:val="28"/>
          <w:szCs w:val="28"/>
        </w:rPr>
        <w:t>подоланні</w:t>
      </w:r>
      <w:r w:rsidRPr="007965F5">
        <w:rPr>
          <w:rStyle w:val="hps"/>
          <w:rFonts w:ascii="Times New Roman" w:hAnsi="Times New Roman" w:cs="Times New Roman"/>
          <w:sz w:val="28"/>
          <w:szCs w:val="28"/>
        </w:rPr>
        <w:t xml:space="preserve"> негативних емоцій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описують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які почуття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вони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цьому відчувають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основі запропонованих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прикладів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розігруються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відповідні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ситуації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демонстрацією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різних варіантів поведінки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спрямованих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подолання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негативних емоційних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станів.</w:t>
      </w:r>
    </w:p>
    <w:p w:rsidR="008D7092" w:rsidRDefault="008D7092" w:rsidP="008D7092">
      <w:pPr>
        <w:spacing w:after="0" w:line="360" w:lineRule="auto"/>
        <w:ind w:firstLine="708"/>
        <w:jc w:val="center"/>
        <w:rPr>
          <w:rFonts w:ascii="Times New Roman" w:hAnsi="Times New Roman" w:cs="Times New Roman"/>
          <w:sz w:val="28"/>
          <w:szCs w:val="28"/>
        </w:rPr>
      </w:pPr>
      <w:r w:rsidRPr="004D6B21">
        <w:rPr>
          <w:rFonts w:ascii="Times New Roman" w:hAnsi="Times New Roman" w:cs="Times New Roman"/>
          <w:b/>
          <w:sz w:val="28"/>
          <w:szCs w:val="28"/>
        </w:rPr>
        <w:t xml:space="preserve">Вправа 3. </w:t>
      </w:r>
      <w:r w:rsidR="007B7DC5">
        <w:rPr>
          <w:rFonts w:ascii="Times New Roman" w:eastAsia="Times New Roman" w:hAnsi="Times New Roman" w:cs="Times New Roman"/>
          <w:b/>
          <w:sz w:val="28"/>
          <w:szCs w:val="28"/>
          <w:lang w:val="uk-UA"/>
        </w:rPr>
        <w:t>«</w:t>
      </w:r>
      <w:r w:rsidRPr="004D6B21">
        <w:rPr>
          <w:rFonts w:ascii="Times New Roman" w:hAnsi="Times New Roman" w:cs="Times New Roman"/>
          <w:b/>
          <w:sz w:val="28"/>
          <w:szCs w:val="28"/>
        </w:rPr>
        <w:t xml:space="preserve">День </w:t>
      </w:r>
      <w:r w:rsidRPr="004D6B21">
        <w:rPr>
          <w:rStyle w:val="hps"/>
          <w:rFonts w:ascii="Times New Roman" w:hAnsi="Times New Roman" w:cs="Times New Roman"/>
          <w:b/>
          <w:sz w:val="28"/>
          <w:szCs w:val="28"/>
        </w:rPr>
        <w:t>народження</w:t>
      </w:r>
      <w:r w:rsidRPr="004D6B21">
        <w:rPr>
          <w:rFonts w:ascii="Times New Roman" w:hAnsi="Times New Roman" w:cs="Times New Roman"/>
          <w:b/>
          <w:sz w:val="28"/>
          <w:szCs w:val="28"/>
        </w:rPr>
        <w:t xml:space="preserve"> </w:t>
      </w:r>
      <w:r w:rsidRPr="004D6B21">
        <w:rPr>
          <w:rStyle w:val="hps"/>
          <w:rFonts w:ascii="Times New Roman" w:hAnsi="Times New Roman" w:cs="Times New Roman"/>
          <w:b/>
          <w:sz w:val="28"/>
          <w:szCs w:val="28"/>
        </w:rPr>
        <w:t>нашої</w:t>
      </w:r>
      <w:r w:rsidRPr="004D6B21">
        <w:rPr>
          <w:rFonts w:ascii="Times New Roman" w:hAnsi="Times New Roman" w:cs="Times New Roman"/>
          <w:b/>
          <w:sz w:val="28"/>
          <w:szCs w:val="28"/>
        </w:rPr>
        <w:t xml:space="preserve"> </w:t>
      </w:r>
      <w:r w:rsidRPr="004D6B21">
        <w:rPr>
          <w:rStyle w:val="hps"/>
          <w:rFonts w:ascii="Times New Roman" w:hAnsi="Times New Roman" w:cs="Times New Roman"/>
          <w:b/>
          <w:sz w:val="28"/>
          <w:szCs w:val="28"/>
        </w:rPr>
        <w:t>групи</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235</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згуртування</w:t>
      </w:r>
      <w:r w:rsidRPr="007965F5">
        <w:rPr>
          <w:rStyle w:val="hps"/>
          <w:rFonts w:ascii="Times New Roman" w:hAnsi="Times New Roman" w:cs="Times New Roman"/>
          <w:sz w:val="28"/>
          <w:szCs w:val="28"/>
        </w:rPr>
        <w:t xml:space="preserve"> групи.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Учасники</w:t>
      </w:r>
      <w:r w:rsidRPr="007965F5">
        <w:rPr>
          <w:rFonts w:ascii="Times New Roman" w:hAnsi="Times New Roman" w:cs="Times New Roman"/>
          <w:sz w:val="28"/>
          <w:szCs w:val="28"/>
        </w:rPr>
        <w:t xml:space="preserve"> </w:t>
      </w:r>
      <w:r>
        <w:rPr>
          <w:rFonts w:ascii="Times New Roman" w:hAnsi="Times New Roman" w:cs="Times New Roman"/>
          <w:sz w:val="28"/>
          <w:szCs w:val="28"/>
        </w:rPr>
        <w:t xml:space="preserve">в тиші </w:t>
      </w:r>
      <w:r w:rsidRPr="007965F5">
        <w:rPr>
          <w:rStyle w:val="hps"/>
          <w:rFonts w:ascii="Times New Roman" w:hAnsi="Times New Roman" w:cs="Times New Roman"/>
          <w:sz w:val="28"/>
          <w:szCs w:val="28"/>
        </w:rPr>
        <w:t>хаотично рухаються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w:t>
      </w:r>
      <w:r>
        <w:rPr>
          <w:rStyle w:val="hps"/>
          <w:rFonts w:ascii="Times New Roman" w:hAnsi="Times New Roman" w:cs="Times New Roman"/>
          <w:sz w:val="28"/>
          <w:szCs w:val="28"/>
        </w:rPr>
        <w:t>ою</w:t>
      </w:r>
      <w:r>
        <w:rPr>
          <w:rFonts w:ascii="Times New Roman" w:hAnsi="Times New Roman" w:cs="Times New Roman"/>
          <w:sz w:val="28"/>
          <w:szCs w:val="28"/>
        </w:rPr>
        <w:t xml:space="preserve"> та виконують такі завдання:</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1</w:t>
      </w:r>
      <w:r>
        <w:rPr>
          <w:rStyle w:val="hps"/>
          <w:rFonts w:ascii="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 кажучи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слова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розподілити, хто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яку пору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народився</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2</w:t>
      </w:r>
      <w:r>
        <w:rPr>
          <w:rFonts w:ascii="Times New Roman" w:hAnsi="Times New Roman" w:cs="Times New Roman"/>
          <w:sz w:val="28"/>
          <w:szCs w:val="28"/>
        </w:rPr>
        <w:t>.</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Розділитися на групи</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за</w:t>
      </w:r>
      <w:r w:rsidRPr="007965F5">
        <w:rPr>
          <w:rStyle w:val="hps"/>
          <w:rFonts w:ascii="Times New Roman" w:hAnsi="Times New Roman" w:cs="Times New Roman"/>
          <w:sz w:val="28"/>
          <w:szCs w:val="28"/>
        </w:rPr>
        <w:t xml:space="preserve"> місяця</w:t>
      </w:r>
      <w:r>
        <w:rPr>
          <w:rStyle w:val="hps"/>
          <w:rFonts w:ascii="Times New Roman" w:hAnsi="Times New Roman" w:cs="Times New Roman"/>
          <w:sz w:val="28"/>
          <w:szCs w:val="28"/>
        </w:rPr>
        <w:t>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народження</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3</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Розділити</w:t>
      </w:r>
      <w:r w:rsidRPr="007965F5">
        <w:rPr>
          <w:rStyle w:val="hps"/>
          <w:rFonts w:ascii="Times New Roman" w:hAnsi="Times New Roman" w:cs="Times New Roman"/>
          <w:sz w:val="28"/>
          <w:szCs w:val="28"/>
        </w:rPr>
        <w:t>ся</w:t>
      </w:r>
      <w:r w:rsidRPr="007965F5">
        <w:rPr>
          <w:rFonts w:ascii="Times New Roman" w:hAnsi="Times New Roman" w:cs="Times New Roman"/>
          <w:sz w:val="28"/>
          <w:szCs w:val="28"/>
        </w:rPr>
        <w:t xml:space="preserve"> </w:t>
      </w:r>
      <w:r>
        <w:rPr>
          <w:rFonts w:ascii="Times New Roman" w:hAnsi="Times New Roman" w:cs="Times New Roman"/>
          <w:sz w:val="28"/>
          <w:szCs w:val="28"/>
        </w:rPr>
        <w:t xml:space="preserve">на групи </w:t>
      </w:r>
      <w:r>
        <w:rPr>
          <w:rStyle w:val="hps"/>
          <w:rFonts w:ascii="Times New Roman" w:hAnsi="Times New Roman" w:cs="Times New Roman"/>
          <w:sz w:val="28"/>
          <w:szCs w:val="28"/>
        </w:rPr>
        <w:t>за</w:t>
      </w:r>
      <w:r w:rsidRPr="007965F5">
        <w:rPr>
          <w:rStyle w:val="hps"/>
          <w:rFonts w:ascii="Times New Roman" w:hAnsi="Times New Roman" w:cs="Times New Roman"/>
          <w:sz w:val="28"/>
          <w:szCs w:val="28"/>
        </w:rPr>
        <w:t xml:space="preserve"> дня</w:t>
      </w:r>
      <w:r>
        <w:rPr>
          <w:rStyle w:val="hps"/>
          <w:rFonts w:ascii="Times New Roman" w:hAnsi="Times New Roman" w:cs="Times New Roman"/>
          <w:sz w:val="28"/>
          <w:szCs w:val="28"/>
        </w:rPr>
        <w:t>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народження</w:t>
      </w:r>
      <w:r w:rsidRPr="007965F5">
        <w:rPr>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t>4</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В</w:t>
      </w:r>
      <w:r w:rsidRPr="007965F5">
        <w:rPr>
          <w:rStyle w:val="hps"/>
          <w:rFonts w:ascii="Times New Roman" w:hAnsi="Times New Roman" w:cs="Times New Roman"/>
          <w:sz w:val="28"/>
          <w:szCs w:val="28"/>
        </w:rPr>
        <w:t>сі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повинні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встати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один за одним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 порами року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місяцями і днями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народження</w:t>
      </w:r>
      <w:r w:rsidRPr="007965F5">
        <w:rPr>
          <w:rFonts w:ascii="Times New Roman" w:hAnsi="Times New Roman" w:cs="Times New Roman"/>
          <w:sz w:val="28"/>
          <w:szCs w:val="28"/>
        </w:rPr>
        <w:t xml:space="preserve">. </w:t>
      </w:r>
    </w:p>
    <w:p w:rsidR="008D7092" w:rsidRDefault="008D7092" w:rsidP="008D7092">
      <w:pPr>
        <w:spacing w:after="0" w:line="360" w:lineRule="auto"/>
        <w:jc w:val="center"/>
        <w:rPr>
          <w:rFonts w:ascii="Times New Roman" w:hAnsi="Times New Roman" w:cs="Times New Roman"/>
          <w:sz w:val="28"/>
          <w:szCs w:val="28"/>
        </w:rPr>
      </w:pPr>
      <w:r w:rsidRPr="004D6B21">
        <w:rPr>
          <w:rStyle w:val="hps"/>
          <w:rFonts w:ascii="Times New Roman" w:hAnsi="Times New Roman" w:cs="Times New Roman"/>
          <w:b/>
          <w:sz w:val="28"/>
          <w:szCs w:val="28"/>
        </w:rPr>
        <w:t xml:space="preserve">Вправа 4. </w:t>
      </w:r>
      <w:r w:rsidR="007B7DC5">
        <w:rPr>
          <w:rFonts w:ascii="Times New Roman" w:eastAsia="Times New Roman" w:hAnsi="Times New Roman" w:cs="Times New Roman"/>
          <w:b/>
          <w:sz w:val="28"/>
          <w:szCs w:val="28"/>
          <w:lang w:val="uk-UA"/>
        </w:rPr>
        <w:t>«</w:t>
      </w:r>
      <w:r w:rsidRPr="004D6B21">
        <w:rPr>
          <w:rFonts w:ascii="Times New Roman" w:hAnsi="Times New Roman" w:cs="Times New Roman"/>
          <w:b/>
          <w:sz w:val="28"/>
          <w:szCs w:val="28"/>
        </w:rPr>
        <w:t>Коло і Я</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485</w:t>
      </w:r>
      <w:r w:rsidRPr="00E76E40">
        <w:rPr>
          <w:rFonts w:ascii="Times New Roman" w:hAnsi="Times New Roman" w:cs="Times New Roman"/>
          <w:sz w:val="28"/>
          <w:szCs w:val="28"/>
        </w:rPr>
        <w:t>]</w:t>
      </w:r>
    </w:p>
    <w:p w:rsidR="008D7092" w:rsidRPr="00D03D7D" w:rsidRDefault="008D7092" w:rsidP="008D7092">
      <w:pPr>
        <w:spacing w:after="0" w:line="360" w:lineRule="auto"/>
        <w:ind w:firstLine="708"/>
        <w:jc w:val="both"/>
        <w:rPr>
          <w:rFonts w:ascii="Times New Roman" w:hAnsi="Times New Roman" w:cs="Times New Roman"/>
          <w:b/>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навчити вмінн</w:t>
      </w:r>
      <w:r w:rsidRPr="00D03D7D">
        <w:rPr>
          <w:rFonts w:ascii="Times New Roman" w:hAnsi="Times New Roman" w:cs="Times New Roman"/>
          <w:sz w:val="28"/>
          <w:szCs w:val="28"/>
        </w:rPr>
        <w:t>ю розпізнати характер ситуації, діяти відповідно до умов.</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03D7D">
        <w:rPr>
          <w:rFonts w:ascii="Times New Roman" w:hAnsi="Times New Roman" w:cs="Times New Roman"/>
          <w:sz w:val="28"/>
          <w:szCs w:val="28"/>
        </w:rPr>
        <w:t>Інструкція ведучого: «Для цієї вправи потрібен сміливець-доброволець, готовий почати гру. Учасники утворюють тісне коло, яке буде всіляко перешкоджати попаданню в нього нашого доблесного героя. Йому дається всього три хвилини, щоб силою переконання</w:t>
      </w:r>
      <w:r w:rsidRPr="007965F5">
        <w:rPr>
          <w:rFonts w:ascii="Times New Roman" w:hAnsi="Times New Roman" w:cs="Times New Roman"/>
          <w:sz w:val="28"/>
          <w:szCs w:val="28"/>
        </w:rPr>
        <w:t xml:space="preserve"> (умовляннями, погрозами, обіцянками), спритністю (пірнути, прослизнути, прорватися), хитрістю (обіцянки, комплім</w:t>
      </w:r>
      <w:r>
        <w:rPr>
          <w:rFonts w:ascii="Times New Roman" w:hAnsi="Times New Roman" w:cs="Times New Roman"/>
          <w:sz w:val="28"/>
          <w:szCs w:val="28"/>
        </w:rPr>
        <w:t>енти) переконати коло й</w:t>
      </w:r>
      <w:r w:rsidRPr="007965F5">
        <w:rPr>
          <w:rFonts w:ascii="Times New Roman" w:hAnsi="Times New Roman" w:cs="Times New Roman"/>
          <w:sz w:val="28"/>
          <w:szCs w:val="28"/>
        </w:rPr>
        <w:t xml:space="preserve"> окремих його представників впустити його в центр. Наш герой відходить від кола на два-три метри. Всі учасники сто</w:t>
      </w:r>
      <w:r>
        <w:rPr>
          <w:rFonts w:ascii="Times New Roman" w:hAnsi="Times New Roman" w:cs="Times New Roman"/>
          <w:sz w:val="28"/>
          <w:szCs w:val="28"/>
        </w:rPr>
        <w:t>ять до нього спинами, збившись у тісне й згуртоване коло,</w:t>
      </w:r>
      <w:r w:rsidRPr="007965F5">
        <w:rPr>
          <w:rFonts w:ascii="Times New Roman" w:hAnsi="Times New Roman" w:cs="Times New Roman"/>
          <w:sz w:val="28"/>
          <w:szCs w:val="28"/>
        </w:rPr>
        <w:t xml:space="preserve"> взявшись за руки ... Почали!</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Дякую</w:t>
      </w:r>
      <w:r w:rsidRPr="007965F5">
        <w:rPr>
          <w:rFonts w:ascii="Times New Roman" w:hAnsi="Times New Roman" w:cs="Times New Roman"/>
          <w:sz w:val="28"/>
          <w:szCs w:val="28"/>
        </w:rPr>
        <w:t xml:space="preserve"> за сміливість. Хто наступний готовий помірятися з колом інтелектуальними та фізичними силами? На старт. Почали!</w:t>
      </w:r>
      <w:r>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7965F5">
        <w:rPr>
          <w:rFonts w:ascii="Times New Roman" w:hAnsi="Times New Roman" w:cs="Times New Roman"/>
          <w:sz w:val="28"/>
          <w:szCs w:val="28"/>
        </w:rPr>
        <w:t xml:space="preserve"> кінц</w:t>
      </w:r>
      <w:r>
        <w:rPr>
          <w:rFonts w:ascii="Times New Roman" w:hAnsi="Times New Roman" w:cs="Times New Roman"/>
          <w:sz w:val="28"/>
          <w:szCs w:val="28"/>
        </w:rPr>
        <w:t>і вправи обов'язково обговорюється стратегія</w:t>
      </w:r>
      <w:r w:rsidRPr="007965F5">
        <w:rPr>
          <w:rFonts w:ascii="Times New Roman" w:hAnsi="Times New Roman" w:cs="Times New Roman"/>
          <w:sz w:val="28"/>
          <w:szCs w:val="28"/>
        </w:rPr>
        <w:t xml:space="preserve"> поведінки гравців. Як вони поводилися тут, а як </w:t>
      </w:r>
      <w:r w:rsidRPr="007965F5">
        <w:rPr>
          <w:rFonts w:ascii="Times New Roman" w:hAnsi="Times New Roman" w:cs="Times New Roman"/>
          <w:sz w:val="28"/>
        </w:rPr>
        <w:t>–</w:t>
      </w:r>
      <w:r w:rsidRPr="007965F5">
        <w:rPr>
          <w:rFonts w:ascii="Times New Roman" w:hAnsi="Times New Roman" w:cs="Times New Roman"/>
          <w:sz w:val="28"/>
          <w:szCs w:val="28"/>
        </w:rPr>
        <w:t xml:space="preserve"> у звичайних життєвих умовах? Чи є різниця між змодельованою і реальною поведінкою? Якщо ні, то чому?</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Ведучий продовжує: «</w:t>
      </w:r>
      <w:r w:rsidRPr="007965F5">
        <w:rPr>
          <w:rFonts w:ascii="Times New Roman" w:hAnsi="Times New Roman" w:cs="Times New Roman"/>
          <w:sz w:val="28"/>
          <w:szCs w:val="28"/>
        </w:rPr>
        <w:t xml:space="preserve">А тепер знову повернемося </w:t>
      </w:r>
      <w:r>
        <w:rPr>
          <w:rFonts w:ascii="Times New Roman" w:hAnsi="Times New Roman" w:cs="Times New Roman"/>
          <w:sz w:val="28"/>
          <w:szCs w:val="28"/>
        </w:rPr>
        <w:t>до вправи, трохи змінивши завдання</w:t>
      </w:r>
      <w:r w:rsidRPr="007965F5">
        <w:rPr>
          <w:rFonts w:ascii="Times New Roman" w:hAnsi="Times New Roman" w:cs="Times New Roman"/>
          <w:sz w:val="28"/>
          <w:szCs w:val="28"/>
        </w:rPr>
        <w:t xml:space="preserve">. Кожен, хто зважиться зіграти проти кола, зобов'язаний буде обрати і продемонструвати абсолютно не властиву йому стратегію поведінки. Ми ніби в театрі, ось і потрібно сором'язливому зіграти роль самовпевненого, </w:t>
      </w:r>
      <w:r>
        <w:rPr>
          <w:rFonts w:ascii="Times New Roman" w:hAnsi="Times New Roman" w:cs="Times New Roman"/>
          <w:sz w:val="28"/>
          <w:szCs w:val="28"/>
        </w:rPr>
        <w:t>навіть нахабн</w:t>
      </w:r>
      <w:r w:rsidRPr="007965F5">
        <w:rPr>
          <w:rFonts w:ascii="Times New Roman" w:hAnsi="Times New Roman" w:cs="Times New Roman"/>
          <w:sz w:val="28"/>
          <w:szCs w:val="28"/>
        </w:rPr>
        <w:t xml:space="preserve">ого, гордому </w:t>
      </w:r>
      <w:r w:rsidRPr="007965F5">
        <w:rPr>
          <w:rFonts w:ascii="Times New Roman" w:hAnsi="Times New Roman" w:cs="Times New Roman"/>
          <w:sz w:val="28"/>
        </w:rPr>
        <w:t>–</w:t>
      </w:r>
      <w:r>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бити на жалість</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а тому, хто звик до агресивної пов</w:t>
      </w:r>
      <w:r>
        <w:rPr>
          <w:rFonts w:ascii="Times New Roman" w:hAnsi="Times New Roman" w:cs="Times New Roman"/>
          <w:sz w:val="28"/>
          <w:szCs w:val="28"/>
        </w:rPr>
        <w:t>едінки, переконувати коло тихо й</w:t>
      </w:r>
      <w:r w:rsidRPr="007965F5">
        <w:rPr>
          <w:rFonts w:ascii="Times New Roman" w:hAnsi="Times New Roman" w:cs="Times New Roman"/>
          <w:sz w:val="28"/>
          <w:szCs w:val="28"/>
        </w:rPr>
        <w:t xml:space="preserve"> абсолютно інтелігентно...</w:t>
      </w:r>
      <w:r>
        <w:rPr>
          <w:rFonts w:ascii="Times New Roman" w:hAnsi="Times New Roman" w:cs="Times New Roman"/>
          <w:sz w:val="28"/>
          <w:szCs w:val="28"/>
        </w:rPr>
        <w:t xml:space="preserve"> Спробуйте максимально вжитися в</w:t>
      </w:r>
      <w:r w:rsidRPr="007965F5">
        <w:rPr>
          <w:rFonts w:ascii="Times New Roman" w:hAnsi="Times New Roman" w:cs="Times New Roman"/>
          <w:sz w:val="28"/>
          <w:szCs w:val="28"/>
        </w:rPr>
        <w:t xml:space="preserve"> нову роль</w:t>
      </w:r>
      <w:r>
        <w:rPr>
          <w:rFonts w:ascii="Times New Roman" w:hAnsi="Times New Roman" w:cs="Times New Roman"/>
          <w:sz w:val="28"/>
          <w:szCs w:val="28"/>
        </w:rPr>
        <w:t>»</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Обговорення вправи: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Чи легко грати за чужим сценарієм?</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Що дає нам вхо</w:t>
      </w:r>
      <w:r>
        <w:rPr>
          <w:rFonts w:ascii="Times New Roman" w:hAnsi="Times New Roman" w:cs="Times New Roman"/>
          <w:sz w:val="28"/>
          <w:szCs w:val="28"/>
        </w:rPr>
        <w:t>дження в роль, у</w:t>
      </w:r>
      <w:r w:rsidRPr="007965F5">
        <w:rPr>
          <w:rFonts w:ascii="Times New Roman" w:hAnsi="Times New Roman" w:cs="Times New Roman"/>
          <w:sz w:val="28"/>
          <w:szCs w:val="28"/>
        </w:rPr>
        <w:t xml:space="preserve"> поведінковий стереотип іншої людини?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 нового ви відкрили</w:t>
      </w:r>
      <w:r w:rsidRPr="007965F5">
        <w:rPr>
          <w:rFonts w:ascii="Times New Roman" w:hAnsi="Times New Roman" w:cs="Times New Roman"/>
          <w:sz w:val="28"/>
          <w:szCs w:val="28"/>
        </w:rPr>
        <w:t xml:space="preserve"> у собі, в товаришах?</w:t>
      </w:r>
    </w:p>
    <w:p w:rsidR="008D7092" w:rsidRPr="004D6B21" w:rsidRDefault="008D7092" w:rsidP="008D7092">
      <w:pPr>
        <w:spacing w:after="0" w:line="360" w:lineRule="auto"/>
        <w:jc w:val="center"/>
        <w:rPr>
          <w:rFonts w:ascii="Times New Roman" w:hAnsi="Times New Roman" w:cs="Times New Roman"/>
          <w:b/>
          <w:sz w:val="28"/>
          <w:szCs w:val="28"/>
        </w:rPr>
      </w:pPr>
      <w:r w:rsidRPr="004D6B21">
        <w:rPr>
          <w:rFonts w:ascii="Times New Roman" w:hAnsi="Times New Roman" w:cs="Times New Roman"/>
          <w:b/>
          <w:sz w:val="28"/>
          <w:szCs w:val="28"/>
        </w:rPr>
        <w:t>Заняття ІІ</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згуртування групи.</w:t>
      </w:r>
    </w:p>
    <w:p w:rsidR="008D7092" w:rsidRDefault="008D7092" w:rsidP="008D7092">
      <w:pPr>
        <w:spacing w:after="0" w:line="360" w:lineRule="auto"/>
        <w:ind w:firstLine="708"/>
        <w:jc w:val="center"/>
        <w:rPr>
          <w:rFonts w:ascii="Times New Roman" w:hAnsi="Times New Roman" w:cs="Times New Roman"/>
          <w:sz w:val="28"/>
          <w:szCs w:val="28"/>
        </w:rPr>
      </w:pPr>
      <w:r w:rsidRPr="004D6B21">
        <w:rPr>
          <w:rFonts w:ascii="Times New Roman" w:hAnsi="Times New Roman" w:cs="Times New Roman"/>
          <w:b/>
          <w:sz w:val="28"/>
          <w:szCs w:val="28"/>
        </w:rPr>
        <w:t>Вправа 1.</w:t>
      </w:r>
      <w:r w:rsidR="007B7DC5">
        <w:rPr>
          <w:rFonts w:ascii="Times New Roman" w:eastAsia="Times New Roman" w:hAnsi="Times New Roman" w:cs="Times New Roman"/>
          <w:b/>
          <w:sz w:val="28"/>
          <w:szCs w:val="28"/>
        </w:rPr>
        <w:t xml:space="preserve"> </w:t>
      </w:r>
      <w:r w:rsidR="007B7DC5">
        <w:rPr>
          <w:rFonts w:ascii="Times New Roman" w:eastAsia="Times New Roman" w:hAnsi="Times New Roman" w:cs="Times New Roman"/>
          <w:b/>
          <w:sz w:val="28"/>
          <w:szCs w:val="28"/>
          <w:lang w:val="uk-UA"/>
        </w:rPr>
        <w:t>«</w:t>
      </w:r>
      <w:r w:rsidRPr="004D6B21">
        <w:rPr>
          <w:rFonts w:ascii="Times New Roman" w:eastAsia="Times New Roman" w:hAnsi="Times New Roman" w:cs="Times New Roman"/>
          <w:b/>
          <w:sz w:val="28"/>
          <w:szCs w:val="28"/>
        </w:rPr>
        <w:t>Паровозик імен</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423</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саморозкриття учасників</w:t>
      </w:r>
      <w:r w:rsidRPr="007965F5">
        <w:rPr>
          <w:rFonts w:ascii="Times New Roman" w:hAnsi="Times New Roman" w:cs="Times New Roman"/>
          <w:sz w:val="28"/>
          <w:szCs w:val="28"/>
        </w:rPr>
        <w:t xml:space="preserve"> групи.</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Учасники по</w:t>
      </w:r>
      <w:r>
        <w:rPr>
          <w:rFonts w:ascii="Times New Roman" w:eastAsia="Times New Roman" w:hAnsi="Times New Roman" w:cs="Times New Roman"/>
          <w:sz w:val="28"/>
          <w:szCs w:val="28"/>
        </w:rPr>
        <w:t xml:space="preserve"> колу називають імена </w:t>
      </w:r>
      <w:r w:rsidRPr="00D03D7D">
        <w:rPr>
          <w:rFonts w:ascii="Times New Roman" w:eastAsia="Times New Roman" w:hAnsi="Times New Roman" w:cs="Times New Roman"/>
          <w:sz w:val="28"/>
          <w:szCs w:val="28"/>
        </w:rPr>
        <w:t xml:space="preserve">в такий </w:t>
      </w:r>
      <w:r>
        <w:rPr>
          <w:rFonts w:ascii="Times New Roman" w:eastAsia="Times New Roman" w:hAnsi="Times New Roman" w:cs="Times New Roman"/>
          <w:sz w:val="28"/>
          <w:szCs w:val="28"/>
        </w:rPr>
        <w:t>спосіб: перший</w:t>
      </w:r>
      <w:r w:rsidRPr="007965F5">
        <w:rPr>
          <w:rFonts w:ascii="Times New Roman" w:eastAsia="Times New Roman" w:hAnsi="Times New Roman" w:cs="Times New Roman"/>
          <w:sz w:val="28"/>
          <w:szCs w:val="28"/>
        </w:rPr>
        <w:t xml:space="preserve"> учасник називає сво</w:t>
      </w:r>
      <w:r>
        <w:rPr>
          <w:rFonts w:ascii="Times New Roman" w:eastAsia="Times New Roman" w:hAnsi="Times New Roman" w:cs="Times New Roman"/>
          <w:sz w:val="28"/>
          <w:szCs w:val="28"/>
        </w:rPr>
        <w:t xml:space="preserve">є ім'я і вигадує слово, яке починається з літери, що є першою в його імені і разом з тим </w:t>
      </w:r>
      <w:r w:rsidRPr="007965F5">
        <w:rPr>
          <w:rFonts w:ascii="Times New Roman" w:eastAsia="Times New Roman" w:hAnsi="Times New Roman" w:cs="Times New Roman"/>
          <w:sz w:val="28"/>
          <w:szCs w:val="28"/>
        </w:rPr>
        <w:t xml:space="preserve">характеризує його (наприклад Ліля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ласкава, Дмитро</w:t>
      </w: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добрий); </w:t>
      </w:r>
      <w:r>
        <w:rPr>
          <w:rFonts w:ascii="Times New Roman" w:eastAsia="Times New Roman" w:hAnsi="Times New Roman" w:cs="Times New Roman"/>
          <w:sz w:val="28"/>
          <w:szCs w:val="28"/>
        </w:rPr>
        <w:t>другий учасник називає ім'я першого</w:t>
      </w:r>
      <w:r w:rsidR="007B7DC5">
        <w:rPr>
          <w:rFonts w:ascii="Times New Roman" w:eastAsia="Times New Roman" w:hAnsi="Times New Roman" w:cs="Times New Roman"/>
          <w:sz w:val="28"/>
          <w:szCs w:val="28"/>
        </w:rPr>
        <w:t xml:space="preserve"> з його </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харак</w:t>
      </w:r>
      <w:r w:rsidR="007B7DC5">
        <w:rPr>
          <w:rFonts w:ascii="Times New Roman" w:eastAsia="Times New Roman" w:hAnsi="Times New Roman" w:cs="Times New Roman"/>
          <w:sz w:val="28"/>
          <w:szCs w:val="28"/>
        </w:rPr>
        <w:t>теристикою</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і говорить своє; третій учасник називає імена першого та другого</w:t>
      </w:r>
      <w:r w:rsidR="007B7DC5">
        <w:rPr>
          <w:rFonts w:ascii="Times New Roman" w:eastAsia="Times New Roman" w:hAnsi="Times New Roman" w:cs="Times New Roman"/>
          <w:sz w:val="28"/>
          <w:szCs w:val="28"/>
        </w:rPr>
        <w:t xml:space="preserve"> з </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характеристи</w:t>
      </w:r>
      <w:r w:rsidR="007B7DC5">
        <w:rPr>
          <w:rFonts w:ascii="Times New Roman" w:eastAsia="Times New Roman" w:hAnsi="Times New Roman" w:cs="Times New Roman"/>
          <w:sz w:val="28"/>
          <w:szCs w:val="28"/>
        </w:rPr>
        <w:t>ками</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потім говорить своє тощо</w:t>
      </w:r>
      <w:r w:rsidRPr="007965F5">
        <w:rPr>
          <w:rFonts w:ascii="Times New Roman" w:eastAsia="Times New Roman" w:hAnsi="Times New Roman" w:cs="Times New Roman"/>
          <w:sz w:val="28"/>
          <w:szCs w:val="28"/>
        </w:rPr>
        <w:t>.</w:t>
      </w:r>
    </w:p>
    <w:p w:rsidR="008D7092" w:rsidRDefault="007B7DC5" w:rsidP="008D7092">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2. </w:t>
      </w:r>
      <w:r>
        <w:rPr>
          <w:rFonts w:ascii="Times New Roman" w:eastAsia="Times New Roman" w:hAnsi="Times New Roman" w:cs="Times New Roman"/>
          <w:b/>
          <w:sz w:val="28"/>
          <w:szCs w:val="28"/>
          <w:lang w:val="uk-UA"/>
        </w:rPr>
        <w:t>«</w:t>
      </w:r>
      <w:r w:rsidR="008D7092" w:rsidRPr="004D6B21">
        <w:rPr>
          <w:rFonts w:ascii="Times New Roman" w:hAnsi="Times New Roman" w:cs="Times New Roman"/>
          <w:b/>
          <w:sz w:val="28"/>
          <w:szCs w:val="28"/>
        </w:rPr>
        <w:t xml:space="preserve">Зафарбовування </w:t>
      </w:r>
      <w:r w:rsidR="008D7092" w:rsidRPr="004D6B21">
        <w:rPr>
          <w:rStyle w:val="hps"/>
          <w:rFonts w:ascii="Times New Roman" w:hAnsi="Times New Roman" w:cs="Times New Roman"/>
          <w:b/>
          <w:sz w:val="28"/>
          <w:szCs w:val="28"/>
        </w:rPr>
        <w:t>контурів</w:t>
      </w:r>
      <w:r w:rsidR="008D7092" w:rsidRPr="004D6B21">
        <w:rPr>
          <w:rFonts w:ascii="Times New Roman" w:hAnsi="Times New Roman" w:cs="Times New Roman"/>
          <w:b/>
          <w:sz w:val="28"/>
          <w:szCs w:val="28"/>
        </w:rPr>
        <w:t xml:space="preserve"> </w:t>
      </w:r>
      <w:r w:rsidR="008D7092" w:rsidRPr="004D6B21">
        <w:rPr>
          <w:rStyle w:val="hps"/>
          <w:rFonts w:ascii="Times New Roman" w:hAnsi="Times New Roman" w:cs="Times New Roman"/>
          <w:b/>
          <w:sz w:val="28"/>
          <w:szCs w:val="28"/>
        </w:rPr>
        <w:t>чоловічків</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252</w:t>
      </w:r>
      <w:r w:rsidR="008D7092" w:rsidRPr="007965F5">
        <w:rPr>
          <w:rFonts w:ascii="Times New Roman" w:hAnsi="Times New Roman" w:cs="Times New Roman"/>
          <w:sz w:val="28"/>
          <w:szCs w:val="28"/>
        </w:rPr>
        <w:t>]</w:t>
      </w:r>
    </w:p>
    <w:p w:rsidR="008D7092" w:rsidRPr="007965F5" w:rsidRDefault="008D7092" w:rsidP="008D7092">
      <w:pPr>
        <w:spacing w:after="0" w:line="360" w:lineRule="auto"/>
        <w:ind w:left="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ус</w:t>
      </w:r>
      <w:r>
        <w:rPr>
          <w:rStyle w:val="hps"/>
          <w:rFonts w:ascii="Times New Roman" w:hAnsi="Times New Roman" w:cs="Times New Roman"/>
          <w:sz w:val="28"/>
          <w:szCs w:val="28"/>
        </w:rPr>
        <w:t>відомлення власних почуттів у</w:t>
      </w:r>
      <w:r w:rsidRPr="007965F5">
        <w:rPr>
          <w:rStyle w:val="hps"/>
          <w:rFonts w:ascii="Times New Roman" w:hAnsi="Times New Roman" w:cs="Times New Roman"/>
          <w:sz w:val="28"/>
          <w:szCs w:val="28"/>
        </w:rPr>
        <w:t xml:space="preserve"> різних ситуаціях.</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t>Учасникам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роздають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аркуші паперу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контурами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людини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пропонують згадати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вони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відчували те чи інше почуття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свої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відчуття в тілі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цей час</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думки і дії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потім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зобразити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контурі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людини</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це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почуття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Pr="007965F5">
        <w:rPr>
          <w:rFonts w:ascii="Times New Roman" w:hAnsi="Times New Roman" w:cs="Times New Roman"/>
          <w:sz w:val="28"/>
          <w:szCs w:val="28"/>
        </w:rPr>
        <w:t xml:space="preserve">бажано </w:t>
      </w: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використовуючи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різні кольори</w:t>
      </w:r>
      <w:r w:rsidRPr="007965F5">
        <w:rPr>
          <w:rFonts w:ascii="Times New Roman" w:hAnsi="Times New Roman" w:cs="Times New Roman"/>
          <w:sz w:val="28"/>
          <w:szCs w:val="28"/>
        </w:rPr>
        <w:t xml:space="preserve">). </w:t>
      </w:r>
    </w:p>
    <w:p w:rsidR="008D7092" w:rsidRPr="007965F5" w:rsidRDefault="008D7092" w:rsidP="008D7092">
      <w:pPr>
        <w:spacing w:after="0" w:line="360" w:lineRule="auto"/>
        <w:ind w:firstLine="708"/>
        <w:jc w:val="both"/>
        <w:rPr>
          <w:rFonts w:ascii="Times New Roman" w:eastAsia="Times New Roman" w:hAnsi="Times New Roman" w:cs="Times New Roman"/>
          <w:b/>
          <w:sz w:val="28"/>
          <w:szCs w:val="28"/>
        </w:rPr>
      </w:pPr>
      <w:r w:rsidRPr="007965F5">
        <w:rPr>
          <w:rStyle w:val="hps"/>
          <w:rFonts w:ascii="Times New Roman" w:hAnsi="Times New Roman" w:cs="Times New Roman"/>
          <w:sz w:val="28"/>
          <w:szCs w:val="28"/>
        </w:rPr>
        <w:t>Відбувається обговорення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необхідності</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доцільності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проведеної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вправи</w:t>
      </w:r>
      <w:r>
        <w:rPr>
          <w:rFonts w:ascii="Times New Roman" w:hAnsi="Times New Roman" w:cs="Times New Roman"/>
          <w:sz w:val="28"/>
          <w:szCs w:val="28"/>
        </w:rPr>
        <w:t>,</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з</w:t>
      </w:r>
      <w:r w:rsidRPr="007965F5">
        <w:rPr>
          <w:rStyle w:val="hps"/>
          <w:rFonts w:ascii="Times New Roman" w:hAnsi="Times New Roman" w:cs="Times New Roman"/>
          <w:sz w:val="28"/>
          <w:szCs w:val="28"/>
        </w:rPr>
        <w:t>аохочення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продуктивної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самостійної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роботи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учасників</w:t>
      </w:r>
      <w:r>
        <w:rPr>
          <w:rFonts w:ascii="Times New Roman" w:hAnsi="Times New Roman" w:cs="Times New Roman"/>
          <w:sz w:val="28"/>
          <w:szCs w:val="28"/>
        </w:rPr>
        <w:t>,</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і</w:t>
      </w:r>
      <w:r w:rsidRPr="007965F5">
        <w:rPr>
          <w:rStyle w:val="hps"/>
          <w:rFonts w:ascii="Times New Roman" w:hAnsi="Times New Roman" w:cs="Times New Roman"/>
          <w:sz w:val="28"/>
          <w:szCs w:val="28"/>
        </w:rPr>
        <w:t>ндивідуальна оцінка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досягнутого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кожним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прогресу</w:t>
      </w:r>
      <w:r w:rsidRPr="007965F5">
        <w:rPr>
          <w:rFonts w:ascii="Times New Roman" w:hAnsi="Times New Roman" w:cs="Times New Roman"/>
          <w:sz w:val="28"/>
          <w:szCs w:val="28"/>
        </w:rPr>
        <w:t xml:space="preserve">. </w:t>
      </w:r>
    </w:p>
    <w:p w:rsidR="008D7092" w:rsidRDefault="007B7DC5" w:rsidP="008D7092">
      <w:pPr>
        <w:spacing w:after="0" w:line="360" w:lineRule="auto"/>
        <w:ind w:firstLine="708"/>
        <w:jc w:val="center"/>
        <w:rPr>
          <w:rStyle w:val="hps"/>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Вправа 3. </w:t>
      </w:r>
      <w:r>
        <w:rPr>
          <w:rFonts w:ascii="Times New Roman" w:eastAsia="Times New Roman" w:hAnsi="Times New Roman" w:cs="Times New Roman"/>
          <w:b/>
          <w:sz w:val="28"/>
          <w:szCs w:val="28"/>
          <w:lang w:val="uk-UA"/>
        </w:rPr>
        <w:t>«</w:t>
      </w:r>
      <w:r w:rsidR="008D7092" w:rsidRPr="004D6B21">
        <w:rPr>
          <w:rFonts w:ascii="Times New Roman" w:eastAsia="Times New Roman" w:hAnsi="Times New Roman" w:cs="Times New Roman"/>
          <w:b/>
          <w:sz w:val="28"/>
          <w:szCs w:val="28"/>
        </w:rPr>
        <w:t>Коло замикається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Style w:val="hps"/>
          <w:rFonts w:ascii="Times New Roman" w:hAnsi="Times New Roman" w:cs="Times New Roman"/>
          <w:sz w:val="28"/>
          <w:szCs w:val="28"/>
        </w:rPr>
        <w:t>[</w:t>
      </w:r>
      <w:r w:rsidR="002531E4">
        <w:rPr>
          <w:rStyle w:val="hps"/>
          <w:rFonts w:ascii="Times New Roman" w:hAnsi="Times New Roman" w:cs="Times New Roman"/>
          <w:sz w:val="28"/>
          <w:szCs w:val="28"/>
          <w:lang w:val="uk-UA"/>
        </w:rPr>
        <w:t>574</w:t>
      </w:r>
      <w:r w:rsidR="008D7092" w:rsidRPr="007965F5">
        <w:rPr>
          <w:rStyle w:val="hps"/>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згуртування</w:t>
      </w:r>
      <w:r w:rsidRPr="007965F5">
        <w:rPr>
          <w:rFonts w:ascii="Times New Roman" w:eastAsia="Times New Roman" w:hAnsi="Times New Roman" w:cs="Times New Roman"/>
          <w:sz w:val="28"/>
          <w:szCs w:val="28"/>
        </w:rPr>
        <w:t xml:space="preserve"> членів групи.</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залі формується</w:t>
      </w:r>
      <w:r w:rsidRPr="007965F5">
        <w:rPr>
          <w:rFonts w:ascii="Times New Roman" w:eastAsia="Times New Roman" w:hAnsi="Times New Roman" w:cs="Times New Roman"/>
          <w:sz w:val="28"/>
          <w:szCs w:val="28"/>
        </w:rPr>
        <w:t xml:space="preserve"> широке коло зі стільців спинками до центру; члени групи знаходять</w:t>
      </w:r>
      <w:r>
        <w:rPr>
          <w:rFonts w:ascii="Times New Roman" w:eastAsia="Times New Roman" w:hAnsi="Times New Roman" w:cs="Times New Roman"/>
          <w:sz w:val="28"/>
          <w:szCs w:val="28"/>
        </w:rPr>
        <w:t>ся всередині кола, ведучий</w:t>
      </w: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зовні. Звучить музика</w:t>
      </w:r>
      <w:r w:rsidRPr="007965F5">
        <w:rPr>
          <w:rFonts w:ascii="Times New Roman" w:eastAsia="Times New Roman" w:hAnsi="Times New Roman" w:cs="Times New Roman"/>
          <w:sz w:val="28"/>
          <w:szCs w:val="28"/>
        </w:rPr>
        <w:t xml:space="preserve"> і учасники починають спонтанно </w:t>
      </w:r>
      <w:r>
        <w:rPr>
          <w:rFonts w:ascii="Times New Roman" w:eastAsia="Times New Roman" w:hAnsi="Times New Roman" w:cs="Times New Roman"/>
          <w:sz w:val="28"/>
          <w:szCs w:val="28"/>
        </w:rPr>
        <w:t>рухатися, вільно переміщаючись у</w:t>
      </w:r>
      <w:r w:rsidRPr="007965F5">
        <w:rPr>
          <w:rFonts w:ascii="Times New Roman" w:eastAsia="Times New Roman" w:hAnsi="Times New Roman" w:cs="Times New Roman"/>
          <w:sz w:val="28"/>
          <w:szCs w:val="28"/>
        </w:rPr>
        <w:t xml:space="preserve"> просторі, взаємодіючи з ін</w:t>
      </w:r>
      <w:r>
        <w:rPr>
          <w:rFonts w:ascii="Times New Roman" w:eastAsia="Times New Roman" w:hAnsi="Times New Roman" w:cs="Times New Roman"/>
          <w:sz w:val="28"/>
          <w:szCs w:val="28"/>
        </w:rPr>
        <w:t>шими. Ведучий потроху зсуває</w:t>
      </w:r>
      <w:r w:rsidRPr="007965F5">
        <w:rPr>
          <w:rFonts w:ascii="Times New Roman" w:eastAsia="Times New Roman" w:hAnsi="Times New Roman" w:cs="Times New Roman"/>
          <w:sz w:val="28"/>
          <w:szCs w:val="28"/>
        </w:rPr>
        <w:t xml:space="preserve"> стільці до центру кола, змушуючи учасників зближуватися. </w:t>
      </w:r>
      <w:r>
        <w:rPr>
          <w:rFonts w:ascii="Times New Roman" w:eastAsia="Times New Roman" w:hAnsi="Times New Roman" w:cs="Times New Roman"/>
          <w:sz w:val="28"/>
          <w:szCs w:val="28"/>
        </w:rPr>
        <w:t xml:space="preserve">Ведучий </w:t>
      </w:r>
      <w:r w:rsidRPr="007965F5">
        <w:rPr>
          <w:rFonts w:ascii="Times New Roman" w:eastAsia="Times New Roman" w:hAnsi="Times New Roman" w:cs="Times New Roman"/>
          <w:sz w:val="28"/>
          <w:szCs w:val="28"/>
        </w:rPr>
        <w:t xml:space="preserve">продовжує зменшувати простір. Посмішки на обличчях учасників зникають, вони </w:t>
      </w:r>
      <w:r>
        <w:rPr>
          <w:rFonts w:ascii="Times New Roman" w:eastAsia="Times New Roman" w:hAnsi="Times New Roman" w:cs="Times New Roman"/>
          <w:sz w:val="28"/>
          <w:szCs w:val="28"/>
        </w:rPr>
        <w:t>перестають розуміти ведучого</w:t>
      </w:r>
      <w:r w:rsidRPr="007965F5">
        <w:rPr>
          <w:rFonts w:ascii="Times New Roman" w:eastAsia="Times New Roman" w:hAnsi="Times New Roman" w:cs="Times New Roman"/>
          <w:sz w:val="28"/>
          <w:szCs w:val="28"/>
        </w:rPr>
        <w:t>, адже вже практично не</w:t>
      </w:r>
      <w:r>
        <w:rPr>
          <w:rFonts w:ascii="Times New Roman" w:eastAsia="Times New Roman" w:hAnsi="Times New Roman" w:cs="Times New Roman"/>
          <w:sz w:val="28"/>
          <w:szCs w:val="28"/>
        </w:rPr>
        <w:t xml:space="preserve"> можуть рухатися. Ведучий</w:t>
      </w:r>
      <w:r w:rsidRPr="007965F5">
        <w:rPr>
          <w:rFonts w:ascii="Times New Roman" w:eastAsia="Times New Roman" w:hAnsi="Times New Roman" w:cs="Times New Roman"/>
          <w:sz w:val="28"/>
          <w:szCs w:val="28"/>
        </w:rPr>
        <w:t xml:space="preserve"> просить їх</w:t>
      </w:r>
      <w:r>
        <w:rPr>
          <w:rFonts w:ascii="Times New Roman" w:eastAsia="Times New Roman" w:hAnsi="Times New Roman" w:cs="Times New Roman"/>
          <w:sz w:val="28"/>
          <w:szCs w:val="28"/>
        </w:rPr>
        <w:t xml:space="preserve"> стати ще ближче один до одного, можливо, позбувшись</w:t>
      </w:r>
      <w:r w:rsidRPr="007965F5">
        <w:rPr>
          <w:rFonts w:ascii="Times New Roman" w:eastAsia="Times New Roman" w:hAnsi="Times New Roman" w:cs="Times New Roman"/>
          <w:sz w:val="28"/>
          <w:szCs w:val="28"/>
        </w:rPr>
        <w:t xml:space="preserve"> когось із членів групи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виштовхнувши</w:t>
      </w:r>
      <w:r w:rsidRPr="007965F5">
        <w:rPr>
          <w:rFonts w:ascii="Times New Roman" w:eastAsia="Times New Roman" w:hAnsi="Times New Roman" w:cs="Times New Roman"/>
          <w:sz w:val="28"/>
          <w:szCs w:val="28"/>
        </w:rPr>
        <w:t xml:space="preserve"> його за коло. Теоретично вправа може продовжуватися до тих пір, поки в центрі кола не залишиться одна людина. У більшості випадків вправу можна припинити вже тоді, коли група починає виштовхувати когось з учасників або коли члени групи по</w:t>
      </w:r>
      <w:r>
        <w:rPr>
          <w:rFonts w:ascii="Times New Roman" w:eastAsia="Times New Roman" w:hAnsi="Times New Roman" w:cs="Times New Roman"/>
          <w:sz w:val="28"/>
          <w:szCs w:val="28"/>
        </w:rPr>
        <w:t>чинають самі виходити з групи</w:t>
      </w:r>
      <w:r w:rsidRPr="007965F5">
        <w:rPr>
          <w:rFonts w:ascii="Times New Roman" w:eastAsia="Times New Roman" w:hAnsi="Times New Roman" w:cs="Times New Roman"/>
          <w:sz w:val="28"/>
          <w:szCs w:val="28"/>
        </w:rPr>
        <w:t>, щоб іншим не довелося робити вибір. Ідеальним варіантом розвитку подій є той, коли група відмовляється виконувати вправу, вступаюч</w:t>
      </w:r>
      <w:r>
        <w:rPr>
          <w:rFonts w:ascii="Times New Roman" w:eastAsia="Times New Roman" w:hAnsi="Times New Roman" w:cs="Times New Roman"/>
          <w:sz w:val="28"/>
          <w:szCs w:val="28"/>
        </w:rPr>
        <w:t>и в конфронтацію з ведучим</w:t>
      </w:r>
      <w:r w:rsidRPr="007965F5">
        <w:rPr>
          <w:rFonts w:ascii="Times New Roman" w:eastAsia="Times New Roman" w:hAnsi="Times New Roman" w:cs="Times New Roman"/>
          <w:sz w:val="28"/>
          <w:szCs w:val="28"/>
        </w:rPr>
        <w:t xml:space="preserve">. Таким чином, учасники групи беруть відповідальність за події на себе, набуваючи великої групової автономності, усвідомлюючи себе чимось більшим, ніж просто сума людей, </w:t>
      </w: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членами групи.</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Відбувається обговорення:</w:t>
      </w:r>
      <w:r w:rsidRPr="007965F5">
        <w:rPr>
          <w:rFonts w:ascii="Times New Roman" w:eastAsia="Times New Roman" w:hAnsi="Times New Roman" w:cs="Times New Roman"/>
          <w:sz w:val="28"/>
          <w:szCs w:val="28"/>
        </w:rPr>
        <w:t xml:space="preserve"> Як</w:t>
      </w:r>
      <w:r>
        <w:rPr>
          <w:rFonts w:ascii="Times New Roman" w:eastAsia="Times New Roman" w:hAnsi="Times New Roman" w:cs="Times New Roman"/>
          <w:sz w:val="28"/>
          <w:szCs w:val="28"/>
        </w:rPr>
        <w:t>а залежність між міжособистісною</w:t>
      </w:r>
      <w:r w:rsidRPr="007965F5">
        <w:rPr>
          <w:rFonts w:ascii="Times New Roman" w:eastAsia="Times New Roman" w:hAnsi="Times New Roman" w:cs="Times New Roman"/>
          <w:sz w:val="28"/>
          <w:szCs w:val="28"/>
        </w:rPr>
        <w:t xml:space="preserve"> дистанцією і ставленням до людини? Що відчували учасники, коли в їх пер</w:t>
      </w:r>
      <w:r>
        <w:rPr>
          <w:rFonts w:ascii="Times New Roman" w:eastAsia="Times New Roman" w:hAnsi="Times New Roman" w:cs="Times New Roman"/>
          <w:sz w:val="28"/>
          <w:szCs w:val="28"/>
        </w:rPr>
        <w:t>сональний простір потрапляли</w:t>
      </w:r>
      <w:r w:rsidRPr="007965F5">
        <w:rPr>
          <w:rFonts w:ascii="Times New Roman" w:eastAsia="Times New Roman" w:hAnsi="Times New Roman" w:cs="Times New Roman"/>
          <w:sz w:val="28"/>
          <w:szCs w:val="28"/>
        </w:rPr>
        <w:t xml:space="preserve"> інші люди? Чи однаково вони себе відчували при взаємодії з різними людьми?</w:t>
      </w:r>
    </w:p>
    <w:p w:rsidR="008D7092" w:rsidRPr="00E76E40"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 xml:space="preserve">При обговоренні важливо дати учасникам висловити свої почуття, бачення того, </w:t>
      </w:r>
      <w:r>
        <w:rPr>
          <w:rFonts w:ascii="Times New Roman" w:eastAsia="Times New Roman" w:hAnsi="Times New Roman" w:cs="Times New Roman"/>
          <w:sz w:val="28"/>
          <w:szCs w:val="28"/>
        </w:rPr>
        <w:t>що відбувається, пояснити те,</w:t>
      </w:r>
      <w:r w:rsidRPr="007965F5">
        <w:rPr>
          <w:rFonts w:ascii="Times New Roman" w:eastAsia="Times New Roman" w:hAnsi="Times New Roman" w:cs="Times New Roman"/>
          <w:sz w:val="28"/>
          <w:szCs w:val="28"/>
        </w:rPr>
        <w:t xml:space="preserve"> </w:t>
      </w:r>
      <w:r w:rsidR="0000352A">
        <w:rPr>
          <w:rFonts w:ascii="Times New Roman" w:eastAsia="Times New Roman" w:hAnsi="Times New Roman" w:cs="Times New Roman"/>
          <w:sz w:val="28"/>
          <w:szCs w:val="28"/>
        </w:rPr>
        <w:t>що сталося. Щоб полегшити вільн</w:t>
      </w:r>
      <w:r w:rsidR="0000352A">
        <w:rPr>
          <w:rFonts w:ascii="Times New Roman" w:eastAsia="Times New Roman" w:hAnsi="Times New Roman" w:cs="Times New Roman"/>
          <w:sz w:val="28"/>
          <w:szCs w:val="28"/>
          <w:lang w:val="uk-UA"/>
        </w:rPr>
        <w:t>ий</w:t>
      </w:r>
      <w:r w:rsidR="0000352A">
        <w:rPr>
          <w:rFonts w:ascii="Times New Roman" w:eastAsia="Times New Roman" w:hAnsi="Times New Roman" w:cs="Times New Roman"/>
          <w:sz w:val="28"/>
          <w:szCs w:val="28"/>
        </w:rPr>
        <w:t xml:space="preserve"> </w:t>
      </w:r>
      <w:r w:rsidR="0000352A">
        <w:rPr>
          <w:rFonts w:ascii="Times New Roman" w:eastAsia="Times New Roman" w:hAnsi="Times New Roman" w:cs="Times New Roman"/>
          <w:sz w:val="28"/>
          <w:szCs w:val="28"/>
          <w:lang w:val="uk-UA"/>
        </w:rPr>
        <w:t>прояв</w:t>
      </w:r>
      <w:r w:rsidRPr="007965F5">
        <w:rPr>
          <w:rFonts w:ascii="Times New Roman" w:eastAsia="Times New Roman" w:hAnsi="Times New Roman" w:cs="Times New Roman"/>
          <w:sz w:val="28"/>
          <w:szCs w:val="28"/>
        </w:rPr>
        <w:t xml:space="preserve"> почуттів, консультант може розповісти про свої труднощі в с</w:t>
      </w:r>
      <w:r>
        <w:rPr>
          <w:rFonts w:ascii="Times New Roman" w:eastAsia="Times New Roman" w:hAnsi="Times New Roman" w:cs="Times New Roman"/>
          <w:sz w:val="28"/>
          <w:szCs w:val="28"/>
        </w:rPr>
        <w:t xml:space="preserve">итуації, коли він був змушений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тиснути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sidRPr="007965F5">
        <w:rPr>
          <w:rFonts w:ascii="Times New Roman" w:eastAsia="Times New Roman" w:hAnsi="Times New Roman" w:cs="Times New Roman"/>
          <w:sz w:val="28"/>
          <w:szCs w:val="28"/>
        </w:rPr>
        <w:t>групу, щоб вона усвідомила свою цілісність.</w:t>
      </w:r>
    </w:p>
    <w:p w:rsidR="00292EE5" w:rsidRPr="00865AB7" w:rsidRDefault="007B7DC5"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4. </w:t>
      </w:r>
      <w:r>
        <w:rPr>
          <w:rFonts w:ascii="Times New Roman" w:eastAsia="Times New Roman" w:hAnsi="Times New Roman" w:cs="Times New Roman"/>
          <w:b/>
          <w:sz w:val="28"/>
          <w:szCs w:val="28"/>
          <w:lang w:val="uk-UA"/>
        </w:rPr>
        <w:t>«</w:t>
      </w:r>
      <w:r w:rsidR="008D7092" w:rsidRPr="004D6B21">
        <w:rPr>
          <w:rFonts w:ascii="Times New Roman" w:eastAsia="Times New Roman" w:hAnsi="Times New Roman" w:cs="Times New Roman"/>
          <w:b/>
          <w:sz w:val="28"/>
          <w:szCs w:val="28"/>
        </w:rPr>
        <w:t>Корабельна аварія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Style w:val="hps"/>
          <w:rFonts w:ascii="Times New Roman" w:hAnsi="Times New Roman" w:cs="Times New Roman"/>
          <w:sz w:val="28"/>
          <w:szCs w:val="28"/>
        </w:rPr>
        <w:t>[</w:t>
      </w:r>
      <w:r w:rsidR="00605217">
        <w:rPr>
          <w:rStyle w:val="hps"/>
          <w:rFonts w:ascii="Times New Roman" w:hAnsi="Times New Roman" w:cs="Times New Roman"/>
          <w:sz w:val="28"/>
          <w:szCs w:val="28"/>
          <w:lang w:val="uk-UA"/>
        </w:rPr>
        <w:t>252</w:t>
      </w:r>
      <w:r w:rsidR="008D7092" w:rsidRPr="00A51525">
        <w:rPr>
          <w:rStyle w:val="hps"/>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FC47B9">
        <w:rPr>
          <w:rFonts w:ascii="Times New Roman" w:eastAsia="Times New Roman" w:hAnsi="Times New Roman" w:cs="Times New Roman"/>
          <w:b/>
          <w:sz w:val="28"/>
          <w:szCs w:val="28"/>
        </w:rPr>
        <w:lastRenderedPageBreak/>
        <w:t>Мета:</w:t>
      </w:r>
      <w:r w:rsidRPr="00E76E40">
        <w:rPr>
          <w:rFonts w:ascii="Times New Roman" w:eastAsia="Times New Roman" w:hAnsi="Times New Roman" w:cs="Times New Roman"/>
          <w:sz w:val="28"/>
          <w:szCs w:val="28"/>
        </w:rPr>
        <w:t xml:space="preserve"> усвідомлен</w:t>
      </w:r>
      <w:r w:rsidRPr="007965F5">
        <w:rPr>
          <w:rFonts w:ascii="Times New Roman" w:eastAsia="Times New Roman" w:hAnsi="Times New Roman" w:cs="Times New Roman"/>
          <w:sz w:val="28"/>
          <w:szCs w:val="28"/>
        </w:rPr>
        <w:t>ня учасниками існування різних способів спілкування; формування навичо</w:t>
      </w:r>
      <w:r>
        <w:rPr>
          <w:rFonts w:ascii="Times New Roman" w:eastAsia="Times New Roman" w:hAnsi="Times New Roman" w:cs="Times New Roman"/>
          <w:sz w:val="28"/>
          <w:szCs w:val="28"/>
        </w:rPr>
        <w:t>к протистояння груповому тиску й</w:t>
      </w:r>
      <w:r w:rsidRPr="007965F5">
        <w:rPr>
          <w:rFonts w:ascii="Times New Roman" w:eastAsia="Times New Roman" w:hAnsi="Times New Roman" w:cs="Times New Roman"/>
          <w:sz w:val="28"/>
          <w:szCs w:val="28"/>
        </w:rPr>
        <w:t xml:space="preserve"> відстоювання власної думки.</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Інструкція: </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Ви дрейфуєте на яхті в пі</w:t>
      </w:r>
      <w:r>
        <w:rPr>
          <w:rFonts w:ascii="Times New Roman" w:eastAsia="Times New Roman" w:hAnsi="Times New Roman" w:cs="Times New Roman"/>
          <w:sz w:val="28"/>
          <w:szCs w:val="28"/>
        </w:rPr>
        <w:t>вденній частині Тихого океану. У</w:t>
      </w:r>
      <w:r w:rsidRPr="007965F5">
        <w:rPr>
          <w:rFonts w:ascii="Times New Roman" w:eastAsia="Times New Roman" w:hAnsi="Times New Roman" w:cs="Times New Roman"/>
          <w:sz w:val="28"/>
          <w:szCs w:val="28"/>
        </w:rPr>
        <w:t xml:space="preserve"> результаті пожежі велика частина яхти і її вантажу знищені. Яхта повільно тоне. Ваше місцезнаходження невідоме через поломку основних навігаційних приладів, але ви знаєте, що п</w:t>
      </w:r>
      <w:r>
        <w:rPr>
          <w:rFonts w:ascii="Times New Roman" w:eastAsia="Times New Roman" w:hAnsi="Times New Roman" w:cs="Times New Roman"/>
          <w:sz w:val="28"/>
          <w:szCs w:val="28"/>
        </w:rPr>
        <w:t>еребуваєте на відстані близько 2 тисяч</w:t>
      </w:r>
      <w:r w:rsidRPr="007965F5">
        <w:rPr>
          <w:rFonts w:ascii="Times New Roman" w:eastAsia="Times New Roman" w:hAnsi="Times New Roman" w:cs="Times New Roman"/>
          <w:sz w:val="28"/>
          <w:szCs w:val="28"/>
        </w:rPr>
        <w:t xml:space="preserve"> кілометрів на північний захід ві</w:t>
      </w:r>
      <w:r>
        <w:rPr>
          <w:rFonts w:ascii="Times New Roman" w:eastAsia="Times New Roman" w:hAnsi="Times New Roman" w:cs="Times New Roman"/>
          <w:sz w:val="28"/>
          <w:szCs w:val="28"/>
        </w:rPr>
        <w:t>д найближчої землі. Нижче наведено список</w:t>
      </w:r>
      <w:r w:rsidRPr="007965F5">
        <w:rPr>
          <w:rFonts w:ascii="Times New Roman" w:eastAsia="Times New Roman" w:hAnsi="Times New Roman" w:cs="Times New Roman"/>
          <w:sz w:val="28"/>
          <w:szCs w:val="28"/>
        </w:rPr>
        <w:t xml:space="preserve"> предметів, які залишилися цілими і неушкодженими після пожежі. </w:t>
      </w:r>
      <w:r>
        <w:rPr>
          <w:rFonts w:ascii="Times New Roman" w:eastAsia="Times New Roman" w:hAnsi="Times New Roman" w:cs="Times New Roman"/>
          <w:sz w:val="28"/>
          <w:szCs w:val="28"/>
        </w:rPr>
        <w:t>Крім того</w:t>
      </w:r>
      <w:r w:rsidRPr="007965F5">
        <w:rPr>
          <w:rFonts w:ascii="Times New Roman" w:eastAsia="Times New Roman" w:hAnsi="Times New Roman" w:cs="Times New Roman"/>
          <w:sz w:val="28"/>
          <w:szCs w:val="28"/>
        </w:rPr>
        <w:t xml:space="preserve"> ви маєте</w:t>
      </w:r>
      <w:r>
        <w:rPr>
          <w:rFonts w:ascii="Times New Roman" w:eastAsia="Times New Roman" w:hAnsi="Times New Roman" w:cs="Times New Roman"/>
          <w:sz w:val="28"/>
          <w:szCs w:val="28"/>
        </w:rPr>
        <w:t xml:space="preserve"> міцний надувний рятувальний плі</w:t>
      </w:r>
      <w:r w:rsidRPr="007965F5">
        <w:rPr>
          <w:rFonts w:ascii="Times New Roman" w:eastAsia="Times New Roman" w:hAnsi="Times New Roman" w:cs="Times New Roman"/>
          <w:sz w:val="28"/>
          <w:szCs w:val="28"/>
        </w:rPr>
        <w:t>т з веслами, достатньо великий, щоб витримати вас, вс</w:t>
      </w:r>
      <w:r>
        <w:rPr>
          <w:rFonts w:ascii="Times New Roman" w:eastAsia="Times New Roman" w:hAnsi="Times New Roman" w:cs="Times New Roman"/>
          <w:sz w:val="28"/>
          <w:szCs w:val="28"/>
        </w:rPr>
        <w:t>ю вашу групу і всі названі</w:t>
      </w:r>
      <w:r w:rsidRPr="007965F5">
        <w:rPr>
          <w:rFonts w:ascii="Times New Roman" w:eastAsia="Times New Roman" w:hAnsi="Times New Roman" w:cs="Times New Roman"/>
          <w:sz w:val="28"/>
          <w:szCs w:val="28"/>
        </w:rPr>
        <w:t xml:space="preserve"> нижче предмети. Ваше завдання класифікувати </w:t>
      </w:r>
      <w:r>
        <w:rPr>
          <w:rFonts w:ascii="Times New Roman" w:eastAsia="Times New Roman" w:hAnsi="Times New Roman" w:cs="Times New Roman"/>
          <w:sz w:val="28"/>
          <w:szCs w:val="28"/>
        </w:rPr>
        <w:t xml:space="preserve">їх залежно від того, наскільки вони важливі для </w:t>
      </w:r>
      <w:r w:rsidRPr="007965F5">
        <w:rPr>
          <w:rFonts w:ascii="Times New Roman" w:eastAsia="Times New Roman" w:hAnsi="Times New Roman" w:cs="Times New Roman"/>
          <w:sz w:val="28"/>
          <w:szCs w:val="28"/>
        </w:rPr>
        <w:t xml:space="preserve">виживання. Поставте цифру 1 біля самого важливого предмета, цифру 2 – біля другого за значенням і </w:t>
      </w:r>
      <w:r>
        <w:rPr>
          <w:rFonts w:ascii="Times New Roman" w:eastAsia="Times New Roman" w:hAnsi="Times New Roman" w:cs="Times New Roman"/>
          <w:sz w:val="28"/>
          <w:szCs w:val="28"/>
        </w:rPr>
        <w:t>до останнього, найменш важливого для вас</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Спочатку кожен виконує завдання самостійно, потім учасники об'єднуються в пари або групи по 4 людини, приходять до спільної думки, а потім роблять те ж саме всією групою. </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Список пр</w:t>
      </w:r>
      <w:r>
        <w:rPr>
          <w:rFonts w:ascii="Times New Roman" w:eastAsia="Times New Roman" w:hAnsi="Times New Roman" w:cs="Times New Roman"/>
          <w:sz w:val="28"/>
          <w:szCs w:val="28"/>
        </w:rPr>
        <w:t>едметів: 1) дзеркало</w:t>
      </w:r>
      <w:r w:rsidRPr="007965F5">
        <w:rPr>
          <w:rFonts w:ascii="Times New Roman" w:eastAsia="Times New Roman" w:hAnsi="Times New Roman" w:cs="Times New Roman"/>
          <w:sz w:val="28"/>
          <w:szCs w:val="28"/>
        </w:rPr>
        <w:t>; 2) 25-літр</w:t>
      </w:r>
      <w:r>
        <w:rPr>
          <w:rFonts w:ascii="Times New Roman" w:eastAsia="Times New Roman" w:hAnsi="Times New Roman" w:cs="Times New Roman"/>
          <w:sz w:val="28"/>
          <w:szCs w:val="28"/>
        </w:rPr>
        <w:t>ова каністра з водою; 3) проти</w:t>
      </w:r>
      <w:r w:rsidRPr="007965F5">
        <w:rPr>
          <w:rFonts w:ascii="Times New Roman" w:eastAsia="Times New Roman" w:hAnsi="Times New Roman" w:cs="Times New Roman"/>
          <w:sz w:val="28"/>
          <w:szCs w:val="28"/>
        </w:rPr>
        <w:t>москітна сітка; 4) 1 коробка з армійським раціоном; 5) карта Тихого океану; 6) подушка – плавальний засіб; 7) 10-літрова каністра з бензином; 8) маленький транзисторний радіоприймач; 9) репеленти, що відлякують акул; 10) 10 квадратних метрів непрозорої плівки; 11) 5 метрів нейлонового каната; 12) 2 коробки шоколаду; 13) знаряддя для риболовлі; 14) кілька коробок сірників; 15) п'ять грошових банкнот, 16) ноутбук; 17) комп’ютер; 18) модем.</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Слід мати на увазі</w:t>
      </w:r>
      <w:r>
        <w:rPr>
          <w:rFonts w:ascii="Times New Roman" w:eastAsia="Times New Roman" w:hAnsi="Times New Roman" w:cs="Times New Roman"/>
          <w:sz w:val="28"/>
          <w:szCs w:val="28"/>
        </w:rPr>
        <w:t>, що вправа займає багато часу й</w:t>
      </w:r>
      <w:r w:rsidRPr="007965F5">
        <w:rPr>
          <w:rFonts w:ascii="Times New Roman" w:eastAsia="Times New Roman" w:hAnsi="Times New Roman" w:cs="Times New Roman"/>
          <w:sz w:val="28"/>
          <w:szCs w:val="28"/>
        </w:rPr>
        <w:t xml:space="preserve"> може затягнутися, тому необхідно чітко стежити за часом. Крім того, можливі прояви агресії і різкий поділ на підгрупи. Ведучий отримує можливість ознайомитися</w:t>
      </w:r>
      <w:r>
        <w:rPr>
          <w:rFonts w:ascii="Times New Roman" w:eastAsia="Times New Roman" w:hAnsi="Times New Roman" w:cs="Times New Roman"/>
          <w:sz w:val="28"/>
          <w:szCs w:val="28"/>
        </w:rPr>
        <w:t xml:space="preserve"> з рольовою структурою групи – під час роботи виявляються лідери,</w:t>
      </w:r>
      <w:r>
        <w:rPr>
          <w:rFonts w:ascii="Times New Roman" w:eastAsia="Times New Roman" w:hAnsi="Times New Roman" w:cs="Times New Roman"/>
          <w:sz w:val="28"/>
          <w:szCs w:val="28"/>
          <w:lang w:val="uk-UA"/>
        </w:rPr>
        <w:t xml:space="preserve"> </w:t>
      </w:r>
      <w:r w:rsidRPr="007965F5">
        <w:rPr>
          <w:rFonts w:ascii="Times New Roman" w:eastAsia="Times New Roman" w:hAnsi="Times New Roman" w:cs="Times New Roman"/>
          <w:sz w:val="28"/>
          <w:szCs w:val="28"/>
        </w:rPr>
        <w:t>пасивна ч</w:t>
      </w:r>
      <w:r>
        <w:rPr>
          <w:rFonts w:ascii="Times New Roman" w:eastAsia="Times New Roman" w:hAnsi="Times New Roman" w:cs="Times New Roman"/>
          <w:sz w:val="28"/>
          <w:szCs w:val="28"/>
        </w:rPr>
        <w:t>астина, негативні лідери, угрупу</w:t>
      </w:r>
      <w:r w:rsidRPr="007965F5">
        <w:rPr>
          <w:rFonts w:ascii="Times New Roman" w:eastAsia="Times New Roman" w:hAnsi="Times New Roman" w:cs="Times New Roman"/>
          <w:sz w:val="28"/>
          <w:szCs w:val="28"/>
        </w:rPr>
        <w:t>вання.</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Відбувається о</w:t>
      </w:r>
      <w:r w:rsidRPr="007965F5">
        <w:rPr>
          <w:rFonts w:ascii="Times New Roman" w:eastAsia="Times New Roman" w:hAnsi="Times New Roman" w:cs="Times New Roman"/>
          <w:sz w:val="28"/>
          <w:szCs w:val="28"/>
        </w:rPr>
        <w:t>бговорення вправи.</w:t>
      </w:r>
      <w:r>
        <w:rPr>
          <w:rFonts w:ascii="Times New Roman" w:eastAsia="Times New Roman" w:hAnsi="Times New Roman" w:cs="Times New Roman"/>
          <w:sz w:val="28"/>
          <w:szCs w:val="28"/>
        </w:rPr>
        <w:t xml:space="preserve"> Під час</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нього </w:t>
      </w:r>
      <w:r w:rsidRPr="007965F5">
        <w:rPr>
          <w:rFonts w:ascii="Times New Roman" w:eastAsia="Times New Roman" w:hAnsi="Times New Roman" w:cs="Times New Roman"/>
          <w:sz w:val="28"/>
          <w:szCs w:val="28"/>
        </w:rPr>
        <w:t xml:space="preserve">слід виділити ефективні та неефективні способи комунікації, що використовуються учасниками в </w:t>
      </w:r>
      <w:r w:rsidRPr="007965F5">
        <w:rPr>
          <w:rFonts w:ascii="Times New Roman" w:eastAsia="Times New Roman" w:hAnsi="Times New Roman" w:cs="Times New Roman"/>
          <w:sz w:val="28"/>
          <w:szCs w:val="28"/>
        </w:rPr>
        <w:lastRenderedPageBreak/>
        <w:t>процесі гри. В</w:t>
      </w:r>
      <w:r>
        <w:rPr>
          <w:rFonts w:ascii="Times New Roman" w:eastAsia="Times New Roman" w:hAnsi="Times New Roman" w:cs="Times New Roman"/>
          <w:sz w:val="28"/>
          <w:szCs w:val="28"/>
        </w:rPr>
        <w:t>ажливо заохочувати продуктивну й</w:t>
      </w:r>
      <w:r w:rsidRPr="007965F5">
        <w:rPr>
          <w:rFonts w:ascii="Times New Roman" w:eastAsia="Times New Roman" w:hAnsi="Times New Roman" w:cs="Times New Roman"/>
          <w:sz w:val="28"/>
          <w:szCs w:val="28"/>
        </w:rPr>
        <w:t xml:space="preserve"> самостійну роботу учасників. Необхідно дати індивідуальну оцінку досягнутого кожним прогресу. </w:t>
      </w:r>
    </w:p>
    <w:p w:rsidR="008D7092" w:rsidRPr="008D7092" w:rsidRDefault="008D7092" w:rsidP="008D7092">
      <w:pPr>
        <w:spacing w:after="0" w:line="360" w:lineRule="auto"/>
        <w:ind w:firstLine="708"/>
        <w:jc w:val="center"/>
        <w:rPr>
          <w:rFonts w:ascii="Times New Roman" w:eastAsia="Times New Roman" w:hAnsi="Times New Roman" w:cs="Times New Roman"/>
          <w:b/>
          <w:sz w:val="28"/>
          <w:szCs w:val="28"/>
        </w:rPr>
      </w:pPr>
      <w:r w:rsidRPr="008D7092">
        <w:rPr>
          <w:rFonts w:ascii="Times New Roman" w:eastAsia="Times New Roman" w:hAnsi="Times New Roman" w:cs="Times New Roman"/>
          <w:b/>
          <w:sz w:val="28"/>
          <w:szCs w:val="28"/>
        </w:rPr>
        <w:t>Заняття ІІІ</w:t>
      </w:r>
    </w:p>
    <w:p w:rsidR="008D7092" w:rsidRPr="00E76E40" w:rsidRDefault="008D7092" w:rsidP="008D7092">
      <w:pPr>
        <w:spacing w:after="0" w:line="360" w:lineRule="auto"/>
        <w:ind w:firstLine="708"/>
        <w:jc w:val="both"/>
        <w:rPr>
          <w:rFonts w:ascii="Times New Roman" w:eastAsia="Times New Roman" w:hAnsi="Times New Roman" w:cs="Times New Roman"/>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створення умов для саморозкриття учасників групи.</w:t>
      </w:r>
    </w:p>
    <w:p w:rsidR="00292EE5" w:rsidRPr="00865AB7" w:rsidRDefault="007B7DC5"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1. </w:t>
      </w:r>
      <w:r>
        <w:rPr>
          <w:rFonts w:ascii="Times New Roman" w:eastAsia="Times New Roman" w:hAnsi="Times New Roman" w:cs="Times New Roman"/>
          <w:b/>
          <w:sz w:val="28"/>
          <w:szCs w:val="28"/>
          <w:lang w:val="uk-UA"/>
        </w:rPr>
        <w:t>«</w:t>
      </w:r>
      <w:r w:rsidR="008D7092" w:rsidRPr="008D7092">
        <w:rPr>
          <w:rFonts w:ascii="Times New Roman" w:hAnsi="Times New Roman" w:cs="Times New Roman"/>
          <w:b/>
          <w:sz w:val="28"/>
          <w:szCs w:val="28"/>
        </w:rPr>
        <w:t>Угрупування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397</w:t>
      </w:r>
      <w:r w:rsidR="008D7092"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початок роботи групи</w:t>
      </w:r>
      <w:r w:rsidRPr="007965F5">
        <w:rPr>
          <w:rFonts w:ascii="Times New Roman" w:hAnsi="Times New Roman" w:cs="Times New Roman"/>
          <w:sz w:val="28"/>
          <w:szCs w:val="28"/>
        </w:rPr>
        <w:t>.</w:t>
      </w:r>
    </w:p>
    <w:p w:rsidR="008D7092" w:rsidRDefault="008D7092" w:rsidP="008D7092">
      <w:pPr>
        <w:spacing w:after="0" w:line="360" w:lineRule="auto"/>
        <w:ind w:firstLine="708"/>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t>Гравці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вільно прогулюються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приміщенн</w:t>
      </w:r>
      <w:r>
        <w:rPr>
          <w:rStyle w:val="hps"/>
          <w:rFonts w:ascii="Times New Roman" w:hAnsi="Times New Roman" w:cs="Times New Roman"/>
          <w:sz w:val="28"/>
          <w:szCs w:val="28"/>
        </w:rPr>
        <w:t>ям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Раптово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ведучий дає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сигнал</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повідомляє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умову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гри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повинні якомога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швидше сформувати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групи відповідно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цією умовою</w:t>
      </w:r>
      <w:r w:rsidRPr="007965F5">
        <w:rPr>
          <w:rFonts w:ascii="Times New Roman" w:hAnsi="Times New Roman" w:cs="Times New Roman"/>
          <w:sz w:val="28"/>
          <w:szCs w:val="28"/>
        </w:rPr>
        <w:t xml:space="preserve">.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Умови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можуть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прості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Pr="007965F5">
        <w:rPr>
          <w:rFonts w:ascii="Times New Roman" w:hAnsi="Times New Roman" w:cs="Times New Roman"/>
          <w:sz w:val="28"/>
          <w:szCs w:val="28"/>
        </w:rPr>
        <w:t xml:space="preserve">зібратися </w:t>
      </w:r>
      <w:r w:rsidRPr="007965F5">
        <w:rPr>
          <w:rStyle w:val="hps"/>
          <w:rFonts w:ascii="Times New Roman" w:hAnsi="Times New Roman" w:cs="Times New Roman"/>
          <w:sz w:val="28"/>
          <w:szCs w:val="28"/>
        </w:rPr>
        <w:t>по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двоє, троє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четверо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зібратися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групи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парни</w:t>
      </w:r>
      <w:r>
        <w:rPr>
          <w:rStyle w:val="hps"/>
          <w:rFonts w:ascii="Times New Roman" w:hAnsi="Times New Roman" w:cs="Times New Roman"/>
          <w:sz w:val="28"/>
          <w:szCs w:val="28"/>
        </w:rPr>
        <w:t>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числом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осіб),</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так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складні</w:t>
      </w:r>
      <w:r>
        <w:rPr>
          <w:rStyle w:val="hps"/>
          <w:rFonts w:ascii="Times New Roman" w:hAnsi="Times New Roman" w:cs="Times New Roman"/>
          <w:sz w:val="28"/>
          <w:szCs w:val="28"/>
        </w:rPr>
        <w:t>ші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(зібратися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трійки,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всі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однієї статі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Pr="007965F5">
        <w:rPr>
          <w:rFonts w:ascii="Times New Roman" w:hAnsi="Times New Roman" w:cs="Times New Roman"/>
          <w:sz w:val="28"/>
          <w:szCs w:val="28"/>
        </w:rPr>
        <w:t xml:space="preserve">одного зросту, </w:t>
      </w:r>
      <w:r w:rsidRPr="007965F5">
        <w:rPr>
          <w:rStyle w:val="hps"/>
          <w:rFonts w:ascii="Times New Roman" w:hAnsi="Times New Roman" w:cs="Times New Roman"/>
          <w:sz w:val="28"/>
          <w:szCs w:val="28"/>
        </w:rPr>
        <w:t>з однаковим кольором волосся</w:t>
      </w:r>
      <w:r w:rsidRPr="007965F5">
        <w:rPr>
          <w:rFonts w:ascii="Times New Roman" w:hAnsi="Times New Roman" w:cs="Times New Roman"/>
          <w:sz w:val="28"/>
          <w:szCs w:val="28"/>
        </w:rPr>
        <w:t>).</w:t>
      </w:r>
    </w:p>
    <w:p w:rsidR="00292EE5" w:rsidRPr="00865AB7" w:rsidRDefault="008D7092" w:rsidP="00865AB7">
      <w:pPr>
        <w:spacing w:after="0" w:line="360" w:lineRule="auto"/>
        <w:ind w:firstLine="708"/>
        <w:jc w:val="center"/>
        <w:rPr>
          <w:rStyle w:val="hps"/>
          <w:rFonts w:ascii="Times New Roman" w:eastAsia="Times New Roman" w:hAnsi="Times New Roman" w:cs="Times New Roman"/>
          <w:sz w:val="28"/>
          <w:szCs w:val="28"/>
          <w:lang w:val="uk-UA"/>
        </w:rPr>
      </w:pPr>
      <w:r w:rsidRPr="008D7092">
        <w:rPr>
          <w:rFonts w:ascii="Times New Roman" w:hAnsi="Times New Roman" w:cs="Times New Roman"/>
          <w:b/>
          <w:sz w:val="28"/>
          <w:szCs w:val="28"/>
        </w:rPr>
        <w:t xml:space="preserve">Вправа 2. </w:t>
      </w:r>
      <w:r w:rsidR="007B7DC5">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Метафора</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236</w:t>
      </w:r>
      <w:r w:rsidRPr="007965F5">
        <w:rPr>
          <w:rFonts w:ascii="Times New Roman" w:eastAsia="Times New Roman" w:hAnsi="Times New Roman" w:cs="Times New Roman"/>
          <w:sz w:val="28"/>
          <w:szCs w:val="28"/>
        </w:rPr>
        <w:t>]</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знайомство учасників групи, саморозкриття.</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E76E40">
        <w:rPr>
          <w:rFonts w:ascii="Times New Roman" w:eastAsia="Times New Roman" w:hAnsi="Times New Roman" w:cs="Times New Roman"/>
          <w:sz w:val="28"/>
          <w:szCs w:val="28"/>
        </w:rPr>
        <w:t>Тренер пропонує створити</w:t>
      </w:r>
      <w:r w:rsidRPr="007965F5">
        <w:rPr>
          <w:rFonts w:ascii="Times New Roman" w:eastAsia="Times New Roman" w:hAnsi="Times New Roman" w:cs="Times New Roman"/>
          <w:sz w:val="28"/>
          <w:szCs w:val="28"/>
        </w:rPr>
        <w:t xml:space="preserve"> метафору, порівняльну анало</w:t>
      </w:r>
      <w:r>
        <w:rPr>
          <w:rFonts w:ascii="Times New Roman" w:eastAsia="Times New Roman" w:hAnsi="Times New Roman" w:cs="Times New Roman"/>
          <w:sz w:val="28"/>
          <w:szCs w:val="28"/>
        </w:rPr>
        <w:t xml:space="preserve">гію на тему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 в житті</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або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 в своїй справі</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Наприклад,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 в своїй справі, як цар гори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br/>
        <w:t>Метафори мають бути позитивними.</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Учасники можуть</w:t>
      </w:r>
      <w:r>
        <w:rPr>
          <w:rFonts w:ascii="Times New Roman" w:eastAsia="Times New Roman" w:hAnsi="Times New Roman" w:cs="Times New Roman"/>
          <w:sz w:val="28"/>
          <w:szCs w:val="28"/>
        </w:rPr>
        <w:t xml:space="preserve"> передати метафори по колу.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 в</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своїй справі – як риба у воді</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Ігор у своїй справі</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965F5">
        <w:rPr>
          <w:rFonts w:ascii="Times New Roman" w:eastAsia="Times New Roman" w:hAnsi="Times New Roman" w:cs="Times New Roman"/>
          <w:sz w:val="28"/>
          <w:szCs w:val="28"/>
        </w:rPr>
        <w:t>як риба у воді, а я –</w:t>
      </w:r>
      <w:r>
        <w:rPr>
          <w:rFonts w:ascii="Times New Roman" w:eastAsia="Times New Roman" w:hAnsi="Times New Roman" w:cs="Times New Roman"/>
          <w:sz w:val="28"/>
          <w:szCs w:val="28"/>
        </w:rPr>
        <w:t xml:space="preserve"> як боксер на рингу</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Ігор у своїй справі</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965F5">
        <w:rPr>
          <w:rFonts w:ascii="Times New Roman" w:eastAsia="Times New Roman" w:hAnsi="Times New Roman" w:cs="Times New Roman"/>
          <w:sz w:val="28"/>
          <w:szCs w:val="28"/>
        </w:rPr>
        <w:t>як риба у воді, Іра – як боксер на рин</w:t>
      </w:r>
      <w:r>
        <w:rPr>
          <w:rFonts w:ascii="Times New Roman" w:eastAsia="Times New Roman" w:hAnsi="Times New Roman" w:cs="Times New Roman"/>
          <w:sz w:val="28"/>
          <w:szCs w:val="28"/>
        </w:rPr>
        <w:t>гу, а я – як комп'ютер на біржі</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тощо.</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По завершенні учасники діляться враженнями.</w:t>
      </w:r>
    </w:p>
    <w:p w:rsidR="008D7092" w:rsidRDefault="007B7DC5" w:rsidP="008D7092">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Машина з характером</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252</w:t>
      </w:r>
      <w:r w:rsidR="008D7092"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формуван</w:t>
      </w:r>
      <w:r w:rsidRPr="007965F5">
        <w:rPr>
          <w:rFonts w:ascii="Times New Roman" w:eastAsia="Times New Roman" w:hAnsi="Times New Roman" w:cs="Times New Roman"/>
          <w:sz w:val="28"/>
          <w:szCs w:val="28"/>
        </w:rPr>
        <w:t>ня групової згуртованості.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Вся група повинна побудувати уявну машину, її деталі – це тільки з</w:t>
      </w:r>
      <w:r>
        <w:rPr>
          <w:rFonts w:ascii="Times New Roman" w:eastAsia="Times New Roman" w:hAnsi="Times New Roman" w:cs="Times New Roman"/>
          <w:sz w:val="28"/>
          <w:szCs w:val="28"/>
        </w:rPr>
        <w:t>лагоджені та різноманітні рухи й</w:t>
      </w:r>
      <w:r w:rsidRPr="007965F5">
        <w:rPr>
          <w:rFonts w:ascii="Times New Roman" w:eastAsia="Times New Roman" w:hAnsi="Times New Roman" w:cs="Times New Roman"/>
          <w:sz w:val="28"/>
          <w:szCs w:val="28"/>
        </w:rPr>
        <w:t xml:space="preserve"> вигуки учасників. При цьому кожному учаснику потрібно уважно стежити за діями інших членів команди і не можна ро</w:t>
      </w:r>
      <w:r>
        <w:rPr>
          <w:rFonts w:ascii="Times New Roman" w:eastAsia="Times New Roman" w:hAnsi="Times New Roman" w:cs="Times New Roman"/>
          <w:sz w:val="28"/>
          <w:szCs w:val="28"/>
        </w:rPr>
        <w:t>змовляти. Доброволець виходить у</w:t>
      </w:r>
      <w:r w:rsidRPr="007965F5">
        <w:rPr>
          <w:rFonts w:ascii="Times New Roman" w:eastAsia="Times New Roman" w:hAnsi="Times New Roman" w:cs="Times New Roman"/>
          <w:sz w:val="28"/>
          <w:szCs w:val="28"/>
        </w:rPr>
        <w:t xml:space="preserve"> середину к</w:t>
      </w:r>
      <w:r>
        <w:rPr>
          <w:rFonts w:ascii="Times New Roman" w:eastAsia="Times New Roman" w:hAnsi="Times New Roman" w:cs="Times New Roman"/>
          <w:sz w:val="28"/>
          <w:szCs w:val="28"/>
        </w:rPr>
        <w:t>ола й</w:t>
      </w:r>
      <w:r w:rsidRPr="007965F5">
        <w:rPr>
          <w:rFonts w:ascii="Times New Roman" w:eastAsia="Times New Roman" w:hAnsi="Times New Roman" w:cs="Times New Roman"/>
          <w:sz w:val="28"/>
          <w:szCs w:val="28"/>
        </w:rPr>
        <w:t xml:space="preserve"> починає виконувати різноманітні рухи (витягати руки вперед, вгору, погладжувати живіт правою рукою, стрибати на одній нозі). Можна за бажанням супроводжувати рухи </w:t>
      </w:r>
      <w:r w:rsidRPr="007965F5">
        <w:rPr>
          <w:rFonts w:ascii="Times New Roman" w:eastAsia="Times New Roman" w:hAnsi="Times New Roman" w:cs="Times New Roman"/>
          <w:sz w:val="28"/>
          <w:szCs w:val="28"/>
        </w:rPr>
        <w:lastRenderedPageBreak/>
        <w:t>вигуками. Коли перший учасник визначиться зі своїми діями, він стає першою деталлю машини. Тепер наступний доброволець може стати другою деталлю, доповнюючи дії першого учасника. Коли рухи пер</w:t>
      </w:r>
      <w:r>
        <w:rPr>
          <w:rFonts w:ascii="Times New Roman" w:eastAsia="Times New Roman" w:hAnsi="Times New Roman" w:cs="Times New Roman"/>
          <w:sz w:val="28"/>
          <w:szCs w:val="28"/>
        </w:rPr>
        <w:t>ших добровольців будуть достатньо</w:t>
      </w:r>
      <w:r w:rsidRPr="007965F5">
        <w:rPr>
          <w:rFonts w:ascii="Times New Roman" w:eastAsia="Times New Roman" w:hAnsi="Times New Roman" w:cs="Times New Roman"/>
          <w:sz w:val="28"/>
          <w:szCs w:val="28"/>
        </w:rPr>
        <w:t xml:space="preserve"> скоординованими, до них може приєднатися третій учасник. Кожен учасник повинен ставати новою деталлю машини і намагатися зробити </w:t>
      </w:r>
      <w:r>
        <w:rPr>
          <w:rFonts w:ascii="Times New Roman" w:eastAsia="Times New Roman" w:hAnsi="Times New Roman" w:cs="Times New Roman"/>
          <w:sz w:val="28"/>
          <w:szCs w:val="28"/>
        </w:rPr>
        <w:t xml:space="preserve">її більш </w:t>
      </w:r>
      <w:r w:rsidRPr="007965F5">
        <w:rPr>
          <w:rFonts w:ascii="Times New Roman" w:eastAsia="Times New Roman" w:hAnsi="Times New Roman" w:cs="Times New Roman"/>
          <w:sz w:val="28"/>
          <w:szCs w:val="28"/>
        </w:rPr>
        <w:t>цікавою і багатогранною. Коли будуть задіяні всі учасники, можна дозволити фантастичній машині працювати в обраному групою темпі. Потім швидкість дещо збільшується, потім сповільнюється.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Питання для обговорення: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Чи змогла група створити цікаву машину?</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Чи функціон</w:t>
      </w:r>
      <w:r>
        <w:rPr>
          <w:rFonts w:ascii="Times New Roman" w:eastAsia="Times New Roman" w:hAnsi="Times New Roman" w:cs="Times New Roman"/>
          <w:sz w:val="28"/>
          <w:szCs w:val="28"/>
        </w:rPr>
        <w:t>увала машина деякий час без з</w:t>
      </w:r>
      <w:r w:rsidRPr="007965F5">
        <w:rPr>
          <w:rFonts w:ascii="Times New Roman" w:eastAsia="Times New Roman" w:hAnsi="Times New Roman" w:cs="Times New Roman"/>
          <w:sz w:val="28"/>
          <w:szCs w:val="28"/>
        </w:rPr>
        <w:t>боїв?</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 xml:space="preserve">– </w:t>
      </w:r>
      <w:r w:rsidRPr="007965F5">
        <w:rPr>
          <w:rFonts w:ascii="Times New Roman" w:eastAsia="Times New Roman" w:hAnsi="Times New Roman" w:cs="Times New Roman"/>
          <w:sz w:val="28"/>
          <w:szCs w:val="28"/>
        </w:rPr>
        <w:t>В який момент ви стали деталлю машини?</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Як ви придумали свої дії?</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Чи важко бу</w:t>
      </w:r>
      <w:r>
        <w:rPr>
          <w:rFonts w:ascii="Times New Roman" w:eastAsia="Times New Roman" w:hAnsi="Times New Roman" w:cs="Times New Roman"/>
          <w:sz w:val="28"/>
          <w:szCs w:val="28"/>
        </w:rPr>
        <w:t>ло дотримуватися єдиного ритму й</w:t>
      </w:r>
      <w:r w:rsidRPr="007965F5">
        <w:rPr>
          <w:rFonts w:ascii="Times New Roman" w:eastAsia="Times New Roman" w:hAnsi="Times New Roman" w:cs="Times New Roman"/>
          <w:sz w:val="28"/>
          <w:szCs w:val="28"/>
        </w:rPr>
        <w:t xml:space="preserve"> темпу роботи?</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 xml:space="preserve">– </w:t>
      </w:r>
      <w:r w:rsidRPr="007965F5">
        <w:rPr>
          <w:rFonts w:ascii="Times New Roman" w:eastAsia="Times New Roman" w:hAnsi="Times New Roman" w:cs="Times New Roman"/>
          <w:sz w:val="28"/>
          <w:szCs w:val="28"/>
        </w:rPr>
        <w:t>Що відбувалося, коли темп роботи прискорювався або сповільнювався?</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 </w:t>
      </w:r>
      <w:r w:rsidRPr="007965F5">
        <w:rPr>
          <w:rFonts w:ascii="Times New Roman" w:hAnsi="Times New Roman" w:cs="Times New Roman"/>
          <w:sz w:val="28"/>
        </w:rPr>
        <w:t xml:space="preserve">– </w:t>
      </w:r>
      <w:r w:rsidRPr="007965F5">
        <w:rPr>
          <w:rFonts w:ascii="Times New Roman" w:eastAsia="Times New Roman" w:hAnsi="Times New Roman" w:cs="Times New Roman"/>
          <w:sz w:val="28"/>
          <w:szCs w:val="28"/>
        </w:rPr>
        <w:t>Чи важко було розібрати машину?</w:t>
      </w:r>
      <w:r w:rsidRPr="007965F5">
        <w:rPr>
          <w:rFonts w:ascii="Times New Roman" w:eastAsia="Times New Roman" w:hAnsi="Times New Roman" w:cs="Times New Roman"/>
          <w:sz w:val="28"/>
          <w:szCs w:val="28"/>
        </w:rPr>
        <w:sym w:font="Symbol" w:char="F020"/>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Як впливало на роботу те, що</w:t>
      </w:r>
      <w:r>
        <w:rPr>
          <w:rFonts w:ascii="Times New Roman" w:eastAsia="Times New Roman" w:hAnsi="Times New Roman" w:cs="Times New Roman"/>
          <w:sz w:val="28"/>
          <w:szCs w:val="28"/>
        </w:rPr>
        <w:t xml:space="preserve"> вам не можна було розмовляти</w:t>
      </w:r>
      <w:r w:rsidRPr="007965F5">
        <w:rPr>
          <w:rFonts w:ascii="Times New Roman" w:eastAsia="Times New Roman" w:hAnsi="Times New Roman" w:cs="Times New Roman"/>
          <w:sz w:val="28"/>
          <w:szCs w:val="28"/>
        </w:rPr>
        <w:t xml:space="preserve"> один з одним? </w:t>
      </w:r>
    </w:p>
    <w:p w:rsidR="008D7092" w:rsidRDefault="007B7DC5" w:rsidP="008D7092">
      <w:pPr>
        <w:autoSpaceDE w:val="0"/>
        <w:autoSpaceDN w:val="0"/>
        <w:adjustRightInd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Вправа 4. </w:t>
      </w:r>
      <w:r>
        <w:rPr>
          <w:rFonts w:ascii="Times New Roman" w:eastAsia="Times New Roman" w:hAnsi="Times New Roman" w:cs="Times New Roman"/>
          <w:b/>
          <w:sz w:val="28"/>
          <w:szCs w:val="28"/>
          <w:lang w:val="uk-UA"/>
        </w:rPr>
        <w:t>«</w:t>
      </w:r>
      <w:r w:rsidR="008D7092" w:rsidRPr="008D7092">
        <w:rPr>
          <w:rFonts w:ascii="Times New Roman" w:hAnsi="Times New Roman" w:cs="Times New Roman"/>
          <w:b/>
          <w:sz w:val="28"/>
          <w:szCs w:val="28"/>
        </w:rPr>
        <w:t>Жахливо</w:t>
      </w:r>
      <w:r w:rsidR="008D7092" w:rsidRPr="008D7092">
        <w:rPr>
          <w:rStyle w:val="atn"/>
          <w:rFonts w:ascii="Times New Roman" w:hAnsi="Times New Roman" w:cs="Times New Roman"/>
          <w:b/>
          <w:sz w:val="28"/>
          <w:szCs w:val="28"/>
        </w:rPr>
        <w:t>-</w:t>
      </w:r>
      <w:r w:rsidR="008D7092" w:rsidRPr="008D7092">
        <w:rPr>
          <w:rFonts w:ascii="Times New Roman" w:hAnsi="Times New Roman" w:cs="Times New Roman"/>
          <w:b/>
          <w:sz w:val="28"/>
          <w:szCs w:val="28"/>
        </w:rPr>
        <w:t xml:space="preserve">прекрасний </w:t>
      </w:r>
      <w:r w:rsidR="008D7092" w:rsidRPr="008D7092">
        <w:rPr>
          <w:rStyle w:val="hps"/>
          <w:rFonts w:ascii="Times New Roman" w:hAnsi="Times New Roman" w:cs="Times New Roman"/>
          <w:b/>
          <w:sz w:val="28"/>
          <w:szCs w:val="28"/>
        </w:rPr>
        <w:t>малюнок</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252</w:t>
      </w:r>
      <w:r w:rsidR="008D7092"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сти</w:t>
      </w:r>
      <w:r w:rsidRPr="007965F5">
        <w:rPr>
          <w:rStyle w:val="hps"/>
          <w:rFonts w:ascii="Times New Roman" w:hAnsi="Times New Roman" w:cs="Times New Roman"/>
          <w:sz w:val="28"/>
          <w:szCs w:val="28"/>
        </w:rPr>
        <w:t>мулювання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групового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процесу</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зняття напруги</w:t>
      </w:r>
      <w:r w:rsidRPr="007965F5">
        <w:rPr>
          <w:rStyle w:val="hps"/>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Учасникам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роздають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 аркушу паперу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 одному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фломастеру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Пропонується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намалювати</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прекрасний </w:t>
      </w:r>
      <w:r w:rsidRPr="007965F5">
        <w:rPr>
          <w:rStyle w:val="hps"/>
          <w:rFonts w:ascii="Times New Roman" w:hAnsi="Times New Roman" w:cs="Times New Roman"/>
          <w:sz w:val="28"/>
          <w:szCs w:val="28"/>
        </w:rPr>
        <w:t>малюнок</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Після цього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малюнок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передається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сусідові справа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робить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отриманого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малюнка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протягом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30 секунд</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жахливий </w:t>
      </w:r>
      <w:r w:rsidRPr="007965F5">
        <w:rPr>
          <w:rStyle w:val="hps"/>
          <w:rFonts w:ascii="Times New Roman" w:hAnsi="Times New Roman" w:cs="Times New Roman"/>
          <w:sz w:val="28"/>
          <w:szCs w:val="28"/>
        </w:rPr>
        <w:t>малюнок</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 передає наступному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Цей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робить</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прекрасний </w:t>
      </w:r>
      <w:r w:rsidRPr="007965F5">
        <w:rPr>
          <w:rStyle w:val="hps"/>
          <w:rFonts w:ascii="Times New Roman" w:hAnsi="Times New Roman" w:cs="Times New Roman"/>
          <w:sz w:val="28"/>
          <w:szCs w:val="28"/>
        </w:rPr>
        <w:t>малюнок</w:t>
      </w:r>
      <w:r w:rsidRPr="007965F5">
        <w:rPr>
          <w:rFonts w:ascii="Times New Roman" w:eastAsia="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Так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малюнок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проходить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Pr>
          <w:rStyle w:val="hps"/>
          <w:rFonts w:ascii="Times New Roman" w:hAnsi="Times New Roman" w:cs="Times New Roman"/>
          <w:sz w:val="28"/>
          <w:szCs w:val="28"/>
        </w:rPr>
        <w:t>се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w:t>
      </w:r>
      <w:r>
        <w:rPr>
          <w:rStyle w:val="hps"/>
          <w:rFonts w:ascii="Times New Roman" w:hAnsi="Times New Roman" w:cs="Times New Roman"/>
          <w:sz w:val="28"/>
          <w:szCs w:val="28"/>
        </w:rPr>
        <w:t>оло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Потім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повертається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до господаря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після чого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проводиться обговорення</w:t>
      </w:r>
      <w:r w:rsidRPr="007965F5">
        <w:rPr>
          <w:rFonts w:ascii="Times New Roman" w:hAnsi="Times New Roman" w:cs="Times New Roman"/>
          <w:sz w:val="28"/>
          <w:szCs w:val="28"/>
        </w:rPr>
        <w:t>.</w:t>
      </w:r>
    </w:p>
    <w:p w:rsidR="008D7092" w:rsidRPr="008D7092" w:rsidRDefault="008D7092" w:rsidP="008D7092">
      <w:pPr>
        <w:spacing w:after="0" w:line="360" w:lineRule="auto"/>
        <w:ind w:firstLine="708"/>
        <w:jc w:val="center"/>
        <w:rPr>
          <w:rStyle w:val="hps"/>
          <w:rFonts w:ascii="Times New Roman" w:hAnsi="Times New Roman" w:cs="Times New Roman"/>
          <w:b/>
          <w:sz w:val="28"/>
          <w:szCs w:val="28"/>
        </w:rPr>
      </w:pPr>
      <w:r w:rsidRPr="008D7092">
        <w:rPr>
          <w:rStyle w:val="hps"/>
          <w:rFonts w:ascii="Times New Roman" w:hAnsi="Times New Roman" w:cs="Times New Roman"/>
          <w:b/>
          <w:sz w:val="28"/>
          <w:szCs w:val="28"/>
        </w:rPr>
        <w:t>Заняття ІV</w:t>
      </w:r>
    </w:p>
    <w:p w:rsidR="008D7092" w:rsidRPr="00E76E40" w:rsidRDefault="008D7092" w:rsidP="008D7092">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подальше самопізнання, розвиток саморегуляції.</w:t>
      </w:r>
    </w:p>
    <w:p w:rsidR="00292EE5" w:rsidRPr="00865AB7" w:rsidRDefault="008D7092" w:rsidP="00865AB7">
      <w:pPr>
        <w:spacing w:after="0" w:line="360" w:lineRule="auto"/>
        <w:ind w:firstLine="708"/>
        <w:jc w:val="center"/>
        <w:rPr>
          <w:rFonts w:ascii="Times New Roman" w:hAnsi="Times New Roman" w:cs="Times New Roman"/>
          <w:sz w:val="28"/>
          <w:szCs w:val="28"/>
          <w:lang w:val="uk-UA"/>
        </w:rPr>
      </w:pPr>
      <w:r w:rsidRPr="008D7092">
        <w:rPr>
          <w:rStyle w:val="hps"/>
          <w:rFonts w:ascii="Times New Roman" w:hAnsi="Times New Roman" w:cs="Times New Roman"/>
          <w:b/>
          <w:sz w:val="28"/>
          <w:szCs w:val="28"/>
        </w:rPr>
        <w:lastRenderedPageBreak/>
        <w:t>Вправа</w:t>
      </w:r>
      <w:r w:rsidRPr="008D7092">
        <w:rPr>
          <w:rFonts w:ascii="Times New Roman" w:hAnsi="Times New Roman" w:cs="Times New Roman"/>
          <w:b/>
          <w:sz w:val="28"/>
          <w:szCs w:val="28"/>
        </w:rPr>
        <w:t xml:space="preserve"> </w:t>
      </w:r>
      <w:r w:rsidRPr="008D7092">
        <w:rPr>
          <w:rStyle w:val="hps"/>
          <w:rFonts w:ascii="Times New Roman" w:hAnsi="Times New Roman" w:cs="Times New Roman"/>
          <w:b/>
          <w:sz w:val="28"/>
          <w:szCs w:val="28"/>
        </w:rPr>
        <w:t xml:space="preserve">1. </w:t>
      </w:r>
      <w:r w:rsidR="007B7DC5">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 xml:space="preserve">Знайомство </w:t>
      </w:r>
      <w:r w:rsidRPr="008D7092">
        <w:rPr>
          <w:rStyle w:val="hps"/>
          <w:rFonts w:ascii="Times New Roman" w:hAnsi="Times New Roman" w:cs="Times New Roman"/>
          <w:b/>
          <w:sz w:val="28"/>
          <w:szCs w:val="28"/>
        </w:rPr>
        <w:t>через малюнок</w:t>
      </w:r>
      <w:r w:rsidR="007B7DC5">
        <w:rPr>
          <w:rFonts w:ascii="Times New Roman" w:eastAsia="Times New Roman" w:hAnsi="Times New Roman" w:cs="Times New Roman"/>
          <w:b/>
          <w:sz w:val="28"/>
          <w:szCs w:val="28"/>
          <w:lang w:val="uk-UA"/>
        </w:rPr>
        <w:t>»</w:t>
      </w:r>
      <w:r w:rsidR="00865AB7">
        <w:rPr>
          <w:rStyle w:val="hps"/>
          <w:rFonts w:ascii="Times New Roman" w:hAnsi="Times New Roman" w:cs="Times New Roman"/>
          <w:sz w:val="28"/>
          <w:szCs w:val="28"/>
        </w:rPr>
        <w:t xml:space="preserve"> [</w:t>
      </w:r>
      <w:r w:rsidR="00605217">
        <w:rPr>
          <w:rStyle w:val="hps"/>
          <w:rFonts w:ascii="Times New Roman" w:hAnsi="Times New Roman" w:cs="Times New Roman"/>
          <w:sz w:val="28"/>
          <w:szCs w:val="28"/>
          <w:lang w:val="uk-UA"/>
        </w:rPr>
        <w:t>364</w:t>
      </w:r>
      <w:r w:rsidRPr="00E76E40">
        <w:rPr>
          <w:rStyle w:val="hps"/>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самопізнання та саморо</w:t>
      </w:r>
      <w:r w:rsidRPr="007965F5">
        <w:rPr>
          <w:rFonts w:ascii="Times New Roman" w:hAnsi="Times New Roman" w:cs="Times New Roman"/>
          <w:sz w:val="28"/>
          <w:szCs w:val="28"/>
        </w:rPr>
        <w:t>зкриття учасників групи.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Слід попросити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учасників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скласти аркуш</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навпіл</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одній стороні</w:t>
      </w:r>
      <w:r w:rsidRPr="007965F5">
        <w:rPr>
          <w:rFonts w:ascii="Times New Roman" w:hAnsi="Times New Roman" w:cs="Times New Roman"/>
          <w:sz w:val="28"/>
          <w:szCs w:val="28"/>
        </w:rPr>
        <w:t xml:space="preserve"> ведучий </w:t>
      </w:r>
      <w:r w:rsidRPr="007965F5">
        <w:rPr>
          <w:rStyle w:val="hps"/>
          <w:rFonts w:ascii="Times New Roman" w:hAnsi="Times New Roman" w:cs="Times New Roman"/>
          <w:sz w:val="28"/>
          <w:szCs w:val="28"/>
        </w:rPr>
        <w:t>просить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намалювати</w:t>
      </w:r>
      <w:r w:rsidRPr="007965F5">
        <w:rPr>
          <w:rFonts w:ascii="Times New Roman" w:hAnsi="Times New Roman" w:cs="Times New Roman"/>
          <w:sz w:val="28"/>
          <w:szCs w:val="28"/>
        </w:rPr>
        <w:t xml:space="preserve"> </w:t>
      </w:r>
      <w:r w:rsidR="007B7DC5">
        <w:rPr>
          <w:rStyle w:val="hps"/>
          <w:rFonts w:ascii="Times New Roman" w:hAnsi="Times New Roman" w:cs="Times New Roman"/>
          <w:sz w:val="28"/>
          <w:szCs w:val="28"/>
          <w:lang w:val="uk-UA"/>
        </w:rPr>
        <w:t>«</w:t>
      </w:r>
      <w:r w:rsidRPr="007965F5">
        <w:rPr>
          <w:rFonts w:ascii="Times New Roman" w:hAnsi="Times New Roman" w:cs="Times New Roman"/>
          <w:sz w:val="28"/>
          <w:szCs w:val="28"/>
        </w:rPr>
        <w:t xml:space="preserve">Як </w:t>
      </w:r>
      <w:r w:rsidRPr="007965F5">
        <w:rPr>
          <w:rStyle w:val="hps"/>
          <w:rFonts w:ascii="Times New Roman" w:hAnsi="Times New Roman" w:cs="Times New Roman"/>
          <w:sz w:val="28"/>
          <w:szCs w:val="28"/>
        </w:rPr>
        <w:t>мене сприймають інші</w:t>
      </w:r>
      <w:r w:rsidR="007B7DC5">
        <w:rPr>
          <w:rFonts w:ascii="Times New Roman" w:hAnsi="Times New Roman" w:cs="Times New Roman"/>
          <w:sz w:val="28"/>
          <w:szCs w:val="28"/>
        </w:rPr>
        <w:t>?</w:t>
      </w:r>
      <w:r w:rsidR="007B7DC5">
        <w:rPr>
          <w:rFonts w:ascii="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або</w:t>
      </w:r>
      <w:r w:rsidRPr="007965F5">
        <w:rPr>
          <w:rFonts w:ascii="Times New Roman" w:hAnsi="Times New Roman" w:cs="Times New Roman"/>
          <w:sz w:val="28"/>
          <w:szCs w:val="28"/>
        </w:rPr>
        <w:t xml:space="preserve"> </w:t>
      </w:r>
      <w:r w:rsidR="007B7DC5">
        <w:rPr>
          <w:rStyle w:val="hps"/>
          <w:rFonts w:ascii="Times New Roman" w:hAnsi="Times New Roman" w:cs="Times New Roman"/>
          <w:sz w:val="28"/>
          <w:szCs w:val="28"/>
          <w:lang w:val="uk-UA"/>
        </w:rPr>
        <w:t>«</w:t>
      </w:r>
      <w:r>
        <w:rPr>
          <w:rFonts w:ascii="Times New Roman" w:hAnsi="Times New Roman" w:cs="Times New Roman"/>
          <w:sz w:val="28"/>
          <w:szCs w:val="28"/>
        </w:rPr>
        <w:t>Х</w:t>
      </w:r>
      <w:r w:rsidRPr="007965F5">
        <w:rPr>
          <w:rFonts w:ascii="Times New Roman" w:hAnsi="Times New Roman" w:cs="Times New Roman"/>
          <w:sz w:val="28"/>
          <w:szCs w:val="28"/>
        </w:rPr>
        <w:t xml:space="preserve">то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оточуючих</w:t>
      </w:r>
      <w:r w:rsidR="007B7DC5">
        <w:rPr>
          <w:rFonts w:ascii="Times New Roman" w:hAnsi="Times New Roman" w:cs="Times New Roman"/>
          <w:sz w:val="28"/>
          <w:szCs w:val="28"/>
        </w:rPr>
        <w:t>?</w:t>
      </w:r>
      <w:r w:rsidR="007B7DC5">
        <w:rPr>
          <w:rFonts w:ascii="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 xml:space="preserve">іншій </w:t>
      </w: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007B7DC5">
        <w:rPr>
          <w:rStyle w:val="hps"/>
          <w:rFonts w:ascii="Times New Roman" w:hAnsi="Times New Roman" w:cs="Times New Roman"/>
          <w:sz w:val="28"/>
          <w:szCs w:val="28"/>
          <w:lang w:val="uk-UA"/>
        </w:rPr>
        <w:t>«</w:t>
      </w:r>
      <w:r w:rsidRPr="007965F5">
        <w:rPr>
          <w:rFonts w:ascii="Times New Roman" w:hAnsi="Times New Roman" w:cs="Times New Roman"/>
          <w:sz w:val="28"/>
          <w:szCs w:val="28"/>
        </w:rPr>
        <w:t xml:space="preserve">Який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насправді</w:t>
      </w:r>
      <w:r w:rsidR="007B7DC5">
        <w:rPr>
          <w:rFonts w:ascii="Times New Roman" w:hAnsi="Times New Roman" w:cs="Times New Roman"/>
          <w:sz w:val="28"/>
          <w:szCs w:val="28"/>
        </w:rPr>
        <w:t>?</w:t>
      </w:r>
      <w:r w:rsidR="007B7DC5">
        <w:rPr>
          <w:rFonts w:ascii="Times New Roman" w:hAnsi="Times New Roman" w:cs="Times New Roman"/>
          <w:sz w:val="28"/>
          <w:szCs w:val="28"/>
          <w:lang w:val="uk-UA"/>
        </w:rPr>
        <w:t>»</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Далі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кожен учасник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пояснює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свої малюнки</w:t>
      </w:r>
      <w:r w:rsidRPr="007965F5">
        <w:rPr>
          <w:rFonts w:ascii="Times New Roman" w:hAnsi="Times New Roman" w:cs="Times New Roman"/>
          <w:sz w:val="28"/>
          <w:szCs w:val="28"/>
        </w:rPr>
        <w:t>.</w:t>
      </w:r>
    </w:p>
    <w:p w:rsidR="008D7092" w:rsidRDefault="008D7092" w:rsidP="008D7092">
      <w:pPr>
        <w:spacing w:after="0" w:line="360" w:lineRule="auto"/>
        <w:ind w:firstLine="708"/>
        <w:jc w:val="center"/>
        <w:rPr>
          <w:rFonts w:ascii="Times New Roman" w:hAnsi="Times New Roman" w:cs="Times New Roman"/>
          <w:sz w:val="28"/>
          <w:szCs w:val="28"/>
        </w:rPr>
      </w:pPr>
      <w:r w:rsidRPr="008D7092">
        <w:rPr>
          <w:rFonts w:ascii="Times New Roman" w:hAnsi="Times New Roman" w:cs="Times New Roman"/>
          <w:b/>
          <w:sz w:val="28"/>
          <w:szCs w:val="28"/>
        </w:rPr>
        <w:t xml:space="preserve">Вправа 2. </w:t>
      </w:r>
      <w:r w:rsidR="007B7DC5">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Три якості</w:t>
      </w:r>
      <w:r w:rsidR="007B7DC5">
        <w:rPr>
          <w:rFonts w:ascii="Times New Roman" w:eastAsia="Times New Roman" w:hAnsi="Times New Roman" w:cs="Times New Roman"/>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397</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аналіз найважливіш</w:t>
      </w:r>
      <w:r w:rsidRPr="007965F5">
        <w:rPr>
          <w:rFonts w:ascii="Times New Roman" w:eastAsia="Times New Roman" w:hAnsi="Times New Roman" w:cs="Times New Roman"/>
          <w:sz w:val="28"/>
          <w:szCs w:val="28"/>
        </w:rPr>
        <w:t>их якостей особистості.</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Кожен учасник говорить три своїх якості:</w:t>
      </w:r>
      <w:r>
        <w:rPr>
          <w:rFonts w:ascii="Times New Roman" w:eastAsia="Times New Roman" w:hAnsi="Times New Roman" w:cs="Times New Roman"/>
          <w:sz w:val="28"/>
          <w:szCs w:val="28"/>
        </w:rPr>
        <w:t xml:space="preserve"> </w:t>
      </w:r>
      <w:r w:rsidRPr="007965F5">
        <w:rPr>
          <w:rFonts w:ascii="Times New Roman" w:eastAsia="Times New Roman" w:hAnsi="Times New Roman" w:cs="Times New Roman"/>
          <w:sz w:val="28"/>
          <w:szCs w:val="28"/>
        </w:rPr>
        <w:t>які</w:t>
      </w:r>
      <w:r>
        <w:rPr>
          <w:rFonts w:ascii="Times New Roman" w:eastAsia="Times New Roman" w:hAnsi="Times New Roman" w:cs="Times New Roman"/>
          <w:sz w:val="28"/>
          <w:szCs w:val="28"/>
        </w:rPr>
        <w:t xml:space="preserve">сть, яка мені допомагає в житті, заважає в житті, </w:t>
      </w:r>
      <w:r w:rsidRPr="007965F5">
        <w:rPr>
          <w:rFonts w:ascii="Times New Roman" w:eastAsia="Times New Roman" w:hAnsi="Times New Roman" w:cs="Times New Roman"/>
          <w:sz w:val="28"/>
          <w:szCs w:val="28"/>
        </w:rPr>
        <w:t xml:space="preserve">якість, яку я ціную, але </w:t>
      </w:r>
      <w:r>
        <w:rPr>
          <w:rFonts w:ascii="Times New Roman" w:eastAsia="Times New Roman" w:hAnsi="Times New Roman" w:cs="Times New Roman"/>
          <w:sz w:val="28"/>
          <w:szCs w:val="28"/>
        </w:rPr>
        <w:t xml:space="preserve">не знаю, </w:t>
      </w:r>
      <w:r w:rsidRPr="007965F5">
        <w:rPr>
          <w:rFonts w:ascii="Times New Roman" w:eastAsia="Times New Roman" w:hAnsi="Times New Roman" w:cs="Times New Roman"/>
          <w:sz w:val="28"/>
          <w:szCs w:val="28"/>
        </w:rPr>
        <w:t>як краще її проявити.</w:t>
      </w:r>
    </w:p>
    <w:p w:rsidR="00292EE5" w:rsidRPr="00865AB7" w:rsidRDefault="007B7DC5"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Острів</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0C96">
        <w:rPr>
          <w:rFonts w:ascii="Times New Roman" w:hAnsi="Times New Roman" w:cs="Times New Roman"/>
          <w:sz w:val="28"/>
          <w:szCs w:val="28"/>
          <w:lang w:val="uk-UA"/>
        </w:rPr>
        <w:t>3</w:t>
      </w:r>
      <w:r w:rsidR="00605217">
        <w:rPr>
          <w:rFonts w:ascii="Times New Roman" w:hAnsi="Times New Roman" w:cs="Times New Roman"/>
          <w:sz w:val="28"/>
          <w:szCs w:val="28"/>
          <w:lang w:val="uk-UA"/>
        </w:rPr>
        <w:t>82</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формування згуртова</w:t>
      </w:r>
      <w:r w:rsidRPr="007965F5">
        <w:rPr>
          <w:rFonts w:ascii="Times New Roman" w:eastAsia="Times New Roman" w:hAnsi="Times New Roman" w:cs="Times New Roman"/>
          <w:sz w:val="28"/>
          <w:szCs w:val="28"/>
        </w:rPr>
        <w:t>ності групи.</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1. Учасники ділят</w:t>
      </w:r>
      <w:r>
        <w:rPr>
          <w:rFonts w:ascii="Times New Roman" w:eastAsia="Times New Roman" w:hAnsi="Times New Roman" w:cs="Times New Roman"/>
          <w:sz w:val="28"/>
          <w:szCs w:val="28"/>
        </w:rPr>
        <w:t>ься на міні-групи по 3-6 осіб</w:t>
      </w:r>
      <w:r w:rsidRPr="007965F5">
        <w:rPr>
          <w:rFonts w:ascii="Times New Roman" w:eastAsia="Times New Roman" w:hAnsi="Times New Roman" w:cs="Times New Roman"/>
          <w:sz w:val="28"/>
          <w:szCs w:val="28"/>
        </w:rPr>
        <w:t>, і кожній команді видається аркуш паперу формату A3.</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2. Т</w:t>
      </w:r>
      <w:r>
        <w:rPr>
          <w:rFonts w:ascii="Times New Roman" w:eastAsia="Times New Roman" w:hAnsi="Times New Roman" w:cs="Times New Roman"/>
          <w:sz w:val="28"/>
          <w:szCs w:val="28"/>
        </w:rPr>
        <w:t xml:space="preserve">ренер озвучує таку інструкцію: </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Перед вами острів. Потрібно всією командою розміститися на</w:t>
      </w:r>
      <w:r>
        <w:rPr>
          <w:rFonts w:ascii="Times New Roman" w:eastAsia="Times New Roman" w:hAnsi="Times New Roman" w:cs="Times New Roman"/>
          <w:sz w:val="28"/>
          <w:szCs w:val="28"/>
        </w:rPr>
        <w:t xml:space="preserve"> ньому</w:t>
      </w:r>
      <w:r w:rsidRPr="007965F5">
        <w:rPr>
          <w:rFonts w:ascii="Times New Roman" w:eastAsia="Times New Roman" w:hAnsi="Times New Roman" w:cs="Times New Roman"/>
          <w:sz w:val="28"/>
          <w:szCs w:val="28"/>
        </w:rPr>
        <w:t>, тобто встати таким чином, щоб ноги, руки та інші частини тіла членів команди не торкалися підлоги, всі повинні бути на острові. Як ви цього досягнете – ваша справа! Не можна використовувати додаткові предмети,</w:t>
      </w:r>
      <w:r>
        <w:rPr>
          <w:rFonts w:ascii="Times New Roman" w:eastAsia="Times New Roman" w:hAnsi="Times New Roman" w:cs="Times New Roman"/>
          <w:sz w:val="28"/>
          <w:szCs w:val="28"/>
        </w:rPr>
        <w:t xml:space="preserve"> такі як столи, стільці тощо</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p>
    <w:p w:rsidR="00292EE5" w:rsidRPr="00865AB7" w:rsidRDefault="008D7092" w:rsidP="00865AB7">
      <w:pPr>
        <w:spacing w:after="0" w:line="360" w:lineRule="auto"/>
        <w:ind w:firstLine="708"/>
        <w:jc w:val="center"/>
        <w:rPr>
          <w:rFonts w:ascii="Times New Roman" w:hAnsi="Times New Roman" w:cs="Times New Roman"/>
          <w:sz w:val="28"/>
          <w:szCs w:val="28"/>
          <w:lang w:val="uk-UA"/>
        </w:rPr>
      </w:pPr>
      <w:r w:rsidRPr="008D7092">
        <w:rPr>
          <w:rFonts w:ascii="Times New Roman" w:eastAsia="Times New Roman" w:hAnsi="Times New Roman" w:cs="Times New Roman"/>
          <w:b/>
          <w:sz w:val="28"/>
          <w:szCs w:val="28"/>
        </w:rPr>
        <w:t xml:space="preserve">Вправа 4. </w:t>
      </w:r>
      <w:r w:rsidR="007B7DC5">
        <w:rPr>
          <w:rFonts w:ascii="Times New Roman" w:hAnsi="Times New Roman" w:cs="Times New Roman"/>
          <w:b/>
          <w:sz w:val="28"/>
          <w:szCs w:val="28"/>
          <w:lang w:val="uk-UA"/>
        </w:rPr>
        <w:t>«</w:t>
      </w:r>
      <w:r w:rsidRPr="008D7092">
        <w:rPr>
          <w:rFonts w:ascii="Times New Roman" w:hAnsi="Times New Roman" w:cs="Times New Roman"/>
          <w:b/>
          <w:sz w:val="28"/>
          <w:szCs w:val="28"/>
        </w:rPr>
        <w:t>Цегла</w:t>
      </w:r>
      <w:r w:rsidR="007B7DC5">
        <w:rPr>
          <w:rFonts w:ascii="Times New Roman" w:hAnsi="Times New Roman" w:cs="Times New Roman"/>
          <w:b/>
          <w:sz w:val="28"/>
          <w:szCs w:val="28"/>
          <w:lang w:val="uk-UA"/>
        </w:rPr>
        <w:t>»</w:t>
      </w:r>
      <w:r>
        <w:rPr>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469</w:t>
      </w:r>
      <w:r w:rsidRPr="00E76E40">
        <w:rPr>
          <w:rFonts w:ascii="Times New Roman" w:hAnsi="Times New Roman" w:cs="Times New Roman"/>
          <w:sz w:val="28"/>
          <w:szCs w:val="28"/>
        </w:rPr>
        <w:t>]</w:t>
      </w:r>
    </w:p>
    <w:p w:rsidR="008D7092" w:rsidRPr="007965F5" w:rsidRDefault="008D7092" w:rsidP="008D7092">
      <w:pPr>
        <w:spacing w:after="0" w:line="360" w:lineRule="auto"/>
        <w:ind w:left="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розвиток навиків саморегуляції</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Учасники сідають у крісла, закривають очі. Піднімають руки і кладуть долоні</w:t>
      </w:r>
      <w:r>
        <w:rPr>
          <w:rFonts w:ascii="Times New Roman" w:hAnsi="Times New Roman" w:cs="Times New Roman"/>
          <w:sz w:val="28"/>
          <w:szCs w:val="28"/>
        </w:rPr>
        <w:t xml:space="preserve"> паралельно одна одній на відстані 20-30 см</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Інструкція ведучого: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О</w:t>
      </w:r>
      <w:r w:rsidRPr="007965F5">
        <w:rPr>
          <w:rFonts w:ascii="Times New Roman" w:hAnsi="Times New Roman" w:cs="Times New Roman"/>
          <w:sz w:val="28"/>
          <w:szCs w:val="28"/>
        </w:rPr>
        <w:t>чі</w:t>
      </w:r>
      <w:r w:rsidR="007B7DC5">
        <w:rPr>
          <w:rFonts w:ascii="Times New Roman" w:hAnsi="Times New Roman" w:cs="Times New Roman"/>
          <w:sz w:val="28"/>
          <w:szCs w:val="28"/>
        </w:rPr>
        <w:t xml:space="preserve"> закриті, руки підняті, долоні </w:t>
      </w:r>
      <w:r w:rsidR="007B7DC5">
        <w:rPr>
          <w:rFonts w:ascii="Times New Roman" w:hAnsi="Times New Roman" w:cs="Times New Roman"/>
          <w:sz w:val="28"/>
          <w:szCs w:val="28"/>
          <w:lang w:val="uk-UA"/>
        </w:rPr>
        <w:t>«</w:t>
      </w:r>
      <w:r w:rsidR="007B7DC5">
        <w:rPr>
          <w:rFonts w:ascii="Times New Roman" w:hAnsi="Times New Roman" w:cs="Times New Roman"/>
          <w:sz w:val="28"/>
          <w:szCs w:val="28"/>
        </w:rPr>
        <w:t>дивляться</w:t>
      </w:r>
      <w:r w:rsidR="007B7DC5">
        <w:rPr>
          <w:rFonts w:ascii="Times New Roman" w:hAnsi="Times New Roman" w:cs="Times New Roman"/>
          <w:sz w:val="28"/>
          <w:szCs w:val="28"/>
          <w:lang w:val="uk-UA"/>
        </w:rPr>
        <w:t>»</w:t>
      </w:r>
      <w:r w:rsidRPr="007965F5">
        <w:rPr>
          <w:rFonts w:ascii="Times New Roman" w:hAnsi="Times New Roman" w:cs="Times New Roman"/>
          <w:sz w:val="28"/>
          <w:szCs w:val="28"/>
        </w:rPr>
        <w:t xml:space="preserve"> одна на одну. Роблячи легкі рухи зближення і</w:t>
      </w:r>
      <w:r>
        <w:rPr>
          <w:rFonts w:ascii="Times New Roman" w:hAnsi="Times New Roman" w:cs="Times New Roman"/>
          <w:sz w:val="28"/>
          <w:szCs w:val="28"/>
        </w:rPr>
        <w:t xml:space="preserve"> видалення, треба спробувати</w:t>
      </w:r>
      <w:r w:rsidRPr="007965F5">
        <w:rPr>
          <w:rFonts w:ascii="Times New Roman" w:hAnsi="Times New Roman" w:cs="Times New Roman"/>
          <w:sz w:val="28"/>
          <w:szCs w:val="28"/>
        </w:rPr>
        <w:t xml:space="preserve"> відчути, що ж там, між долонями.</w:t>
      </w:r>
      <w:r>
        <w:rPr>
          <w:rFonts w:ascii="Times New Roman" w:hAnsi="Times New Roman" w:cs="Times New Roman"/>
          <w:sz w:val="28"/>
          <w:szCs w:val="28"/>
        </w:rPr>
        <w:t xml:space="preserve"> Можливо, крім відчуття тепла, в</w:t>
      </w:r>
      <w:r w:rsidRPr="007965F5">
        <w:rPr>
          <w:rFonts w:ascii="Times New Roman" w:hAnsi="Times New Roman" w:cs="Times New Roman"/>
          <w:sz w:val="28"/>
          <w:szCs w:val="28"/>
        </w:rPr>
        <w:t xml:space="preserve">ам вдасться відчути, як простір між долонями починає </w:t>
      </w:r>
      <w:r>
        <w:rPr>
          <w:rFonts w:ascii="Times New Roman" w:hAnsi="Times New Roman" w:cs="Times New Roman"/>
          <w:sz w:val="28"/>
          <w:szCs w:val="28"/>
        </w:rPr>
        <w:t xml:space="preserve">ніби </w:t>
      </w:r>
      <w:r w:rsidRPr="007965F5">
        <w:rPr>
          <w:rFonts w:ascii="Times New Roman" w:hAnsi="Times New Roman" w:cs="Times New Roman"/>
          <w:sz w:val="28"/>
          <w:szCs w:val="28"/>
        </w:rPr>
        <w:t>ущільнюватися, перешкоджати зближенню рук. Коли кордони си</w:t>
      </w:r>
      <w:r>
        <w:rPr>
          <w:rFonts w:ascii="Times New Roman" w:hAnsi="Times New Roman" w:cs="Times New Roman"/>
          <w:sz w:val="28"/>
          <w:szCs w:val="28"/>
        </w:rPr>
        <w:t xml:space="preserve">лового поля будуть ставати все </w:t>
      </w:r>
      <w:r w:rsidRPr="007965F5">
        <w:rPr>
          <w:rFonts w:ascii="Times New Roman" w:hAnsi="Times New Roman" w:cs="Times New Roman"/>
          <w:sz w:val="28"/>
          <w:szCs w:val="28"/>
        </w:rPr>
        <w:t>визначен</w:t>
      </w:r>
      <w:r>
        <w:rPr>
          <w:rFonts w:ascii="Times New Roman" w:hAnsi="Times New Roman" w:cs="Times New Roman"/>
          <w:sz w:val="28"/>
          <w:szCs w:val="28"/>
        </w:rPr>
        <w:t>ішими, в</w:t>
      </w:r>
      <w:r w:rsidRPr="007965F5">
        <w:rPr>
          <w:rFonts w:ascii="Times New Roman" w:hAnsi="Times New Roman" w:cs="Times New Roman"/>
          <w:sz w:val="28"/>
          <w:szCs w:val="28"/>
        </w:rPr>
        <w:t>и повинні відчути, як утримуєте між долонями невидиму цеглу. Можливо, ця цегла буде нагрітою, і навіть</w:t>
      </w:r>
      <w:r>
        <w:rPr>
          <w:rFonts w:ascii="Times New Roman" w:hAnsi="Times New Roman" w:cs="Times New Roman"/>
          <w:sz w:val="28"/>
          <w:szCs w:val="28"/>
        </w:rPr>
        <w:t xml:space="preserve"> гарячою</w:t>
      </w:r>
      <w:r w:rsidRPr="007965F5">
        <w:rPr>
          <w:rFonts w:ascii="Times New Roman" w:hAnsi="Times New Roman" w:cs="Times New Roman"/>
          <w:sz w:val="28"/>
          <w:szCs w:val="28"/>
        </w:rPr>
        <w:t xml:space="preserve">. Отже, протягом </w:t>
      </w:r>
      <w:r w:rsidRPr="007965F5">
        <w:rPr>
          <w:rFonts w:ascii="Times New Roman" w:hAnsi="Times New Roman" w:cs="Times New Roman"/>
          <w:sz w:val="28"/>
          <w:szCs w:val="28"/>
        </w:rPr>
        <w:lastRenderedPageBreak/>
        <w:t xml:space="preserve">хвилини спробуйте відчути між долонями ущільнення простору і невидиму, але </w:t>
      </w:r>
      <w:r>
        <w:rPr>
          <w:rFonts w:ascii="Times New Roman" w:hAnsi="Times New Roman" w:cs="Times New Roman"/>
          <w:sz w:val="28"/>
          <w:szCs w:val="28"/>
        </w:rPr>
        <w:t>важку цеглину</w:t>
      </w:r>
      <w:r w:rsidRPr="007965F5">
        <w:rPr>
          <w:rFonts w:ascii="Times New Roman" w:hAnsi="Times New Roman" w:cs="Times New Roman"/>
          <w:sz w:val="28"/>
          <w:szCs w:val="28"/>
        </w:rPr>
        <w:t xml:space="preserve">. Очі весь </w:t>
      </w:r>
      <w:r>
        <w:rPr>
          <w:rFonts w:ascii="Times New Roman" w:hAnsi="Times New Roman" w:cs="Times New Roman"/>
          <w:sz w:val="28"/>
          <w:szCs w:val="28"/>
        </w:rPr>
        <w:t>час заплющені. Акуратно покладіть цеглину</w:t>
      </w:r>
      <w:r w:rsidRPr="007965F5">
        <w:rPr>
          <w:rFonts w:ascii="Times New Roman" w:hAnsi="Times New Roman" w:cs="Times New Roman"/>
          <w:sz w:val="28"/>
          <w:szCs w:val="28"/>
        </w:rPr>
        <w:t xml:space="preserve"> вниз, на підлогу. В</w:t>
      </w:r>
      <w:r>
        <w:rPr>
          <w:rFonts w:ascii="Times New Roman" w:hAnsi="Times New Roman" w:cs="Times New Roman"/>
          <w:sz w:val="28"/>
          <w:szCs w:val="28"/>
        </w:rPr>
        <w:t>ідчуйте між долонями другу цеглину. За другою – третю, а потім ще</w:t>
      </w:r>
      <w:r w:rsidRPr="007965F5">
        <w:rPr>
          <w:rFonts w:ascii="Times New Roman" w:hAnsi="Times New Roman" w:cs="Times New Roman"/>
          <w:sz w:val="28"/>
          <w:szCs w:val="28"/>
        </w:rPr>
        <w:t xml:space="preserve">. Після закінчення </w:t>
      </w:r>
      <w:r>
        <w:rPr>
          <w:rFonts w:ascii="Times New Roman" w:hAnsi="Times New Roman" w:cs="Times New Roman"/>
          <w:sz w:val="28"/>
          <w:szCs w:val="28"/>
        </w:rPr>
        <w:t>вправи оцінимо, скільки цегли в</w:t>
      </w:r>
      <w:r w:rsidRPr="007965F5">
        <w:rPr>
          <w:rFonts w:ascii="Times New Roman" w:hAnsi="Times New Roman" w:cs="Times New Roman"/>
          <w:sz w:val="28"/>
          <w:szCs w:val="28"/>
        </w:rPr>
        <w:t xml:space="preserve">ам вдалося зібрати таким чином на підлозі. Отже, </w:t>
      </w:r>
      <w:r>
        <w:rPr>
          <w:rFonts w:ascii="Times New Roman" w:hAnsi="Times New Roman" w:cs="Times New Roman"/>
          <w:sz w:val="28"/>
          <w:szCs w:val="28"/>
        </w:rPr>
        <w:t>із закритими очима починайте виконувати вправу</w:t>
      </w:r>
      <w:r w:rsidRPr="007965F5">
        <w:rPr>
          <w:rFonts w:ascii="Times New Roman" w:hAnsi="Times New Roman" w:cs="Times New Roman"/>
          <w:sz w:val="28"/>
          <w:szCs w:val="28"/>
        </w:rPr>
        <w:t>. На всю вправу – одна хвилина. Увага, почали. (Пауза 60 секунд.) Закі</w:t>
      </w:r>
      <w:r>
        <w:rPr>
          <w:rFonts w:ascii="Times New Roman" w:hAnsi="Times New Roman" w:cs="Times New Roman"/>
          <w:sz w:val="28"/>
          <w:szCs w:val="28"/>
        </w:rPr>
        <w:t>нчили. (Пауза 8 секунд.) Дякую</w:t>
      </w:r>
      <w:r w:rsidRPr="007965F5">
        <w:rPr>
          <w:rFonts w:ascii="Times New Roman" w:hAnsi="Times New Roman" w:cs="Times New Roman"/>
          <w:sz w:val="28"/>
          <w:szCs w:val="28"/>
        </w:rPr>
        <w:t>.</w:t>
      </w:r>
    </w:p>
    <w:p w:rsidR="008D7092"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тепер група р</w:t>
      </w:r>
      <w:r w:rsidRPr="007965F5">
        <w:rPr>
          <w:rFonts w:ascii="Times New Roman" w:hAnsi="Times New Roman" w:cs="Times New Roman"/>
          <w:sz w:val="28"/>
          <w:szCs w:val="28"/>
        </w:rPr>
        <w:t>о</w:t>
      </w:r>
      <w:r>
        <w:rPr>
          <w:rFonts w:ascii="Times New Roman" w:hAnsi="Times New Roman" w:cs="Times New Roman"/>
          <w:sz w:val="28"/>
          <w:szCs w:val="28"/>
        </w:rPr>
        <w:t>з</w:t>
      </w:r>
      <w:r w:rsidRPr="007965F5">
        <w:rPr>
          <w:rFonts w:ascii="Times New Roman" w:hAnsi="Times New Roman" w:cs="Times New Roman"/>
          <w:sz w:val="28"/>
          <w:szCs w:val="28"/>
        </w:rPr>
        <w:t>діляється на пари. У кожній парі завдання першого партн</w:t>
      </w:r>
      <w:r>
        <w:rPr>
          <w:rFonts w:ascii="Times New Roman" w:hAnsi="Times New Roman" w:cs="Times New Roman"/>
          <w:sz w:val="28"/>
          <w:szCs w:val="28"/>
        </w:rPr>
        <w:t>ера – ніби матеріалізувати цеглину</w:t>
      </w:r>
      <w:r w:rsidRPr="007965F5">
        <w:rPr>
          <w:rFonts w:ascii="Times New Roman" w:hAnsi="Times New Roman" w:cs="Times New Roman"/>
          <w:sz w:val="28"/>
          <w:szCs w:val="28"/>
        </w:rPr>
        <w:t xml:space="preserve">, стискаючи її долонями ліворуч і праворуч. Завдання іншого партнера – намацувати ці цеглини, </w:t>
      </w:r>
      <w:r>
        <w:rPr>
          <w:rFonts w:ascii="Times New Roman" w:hAnsi="Times New Roman" w:cs="Times New Roman"/>
          <w:sz w:val="28"/>
          <w:szCs w:val="28"/>
        </w:rPr>
        <w:t>беручи долонями</w:t>
      </w:r>
      <w:r w:rsidRPr="007965F5">
        <w:rPr>
          <w:rFonts w:ascii="Times New Roman" w:hAnsi="Times New Roman" w:cs="Times New Roman"/>
          <w:sz w:val="28"/>
          <w:szCs w:val="28"/>
        </w:rPr>
        <w:t xml:space="preserve"> зверху і знизу. Намаца</w:t>
      </w:r>
      <w:r>
        <w:rPr>
          <w:rFonts w:ascii="Times New Roman" w:hAnsi="Times New Roman" w:cs="Times New Roman"/>
          <w:sz w:val="28"/>
          <w:szCs w:val="28"/>
        </w:rPr>
        <w:t>вши цеглину, потрібно забрати її в</w:t>
      </w:r>
      <w:r w:rsidRPr="007965F5">
        <w:rPr>
          <w:rFonts w:ascii="Times New Roman" w:hAnsi="Times New Roman" w:cs="Times New Roman"/>
          <w:sz w:val="28"/>
          <w:szCs w:val="28"/>
        </w:rPr>
        <w:t xml:space="preserve"> партнера. Намагайтеся роби</w:t>
      </w:r>
      <w:r>
        <w:rPr>
          <w:rFonts w:ascii="Times New Roman" w:hAnsi="Times New Roman" w:cs="Times New Roman"/>
          <w:sz w:val="28"/>
          <w:szCs w:val="28"/>
        </w:rPr>
        <w:t>ти цю вправу із закритими очима,</w:t>
      </w:r>
      <w:r w:rsidRPr="007965F5">
        <w:rPr>
          <w:rFonts w:ascii="Times New Roman" w:hAnsi="Times New Roman" w:cs="Times New Roman"/>
          <w:sz w:val="28"/>
          <w:szCs w:val="28"/>
        </w:rPr>
        <w:t xml:space="preserve"> якщо</w:t>
      </w:r>
      <w:r>
        <w:rPr>
          <w:rFonts w:ascii="Times New Roman" w:hAnsi="Times New Roman" w:cs="Times New Roman"/>
          <w:sz w:val="28"/>
          <w:szCs w:val="28"/>
        </w:rPr>
        <w:t xml:space="preserve"> ж не вийде, то можна спробувати </w:t>
      </w:r>
      <w:r w:rsidRPr="007965F5">
        <w:rPr>
          <w:rFonts w:ascii="Times New Roman" w:hAnsi="Times New Roman" w:cs="Times New Roman"/>
          <w:sz w:val="28"/>
          <w:szCs w:val="28"/>
        </w:rPr>
        <w:t>з відкритими. Отже, після поділу на пари, перші номери матеріалізують цеглу, другі номери</w:t>
      </w:r>
      <w:r>
        <w:rPr>
          <w:rFonts w:ascii="Times New Roman" w:hAnsi="Times New Roman" w:cs="Times New Roman"/>
          <w:sz w:val="28"/>
          <w:szCs w:val="28"/>
        </w:rPr>
        <w:t xml:space="preserve"> їх відчувають, забирають собі й</w:t>
      </w:r>
      <w:r w:rsidRPr="007965F5">
        <w:rPr>
          <w:rFonts w:ascii="Times New Roman" w:hAnsi="Times New Roman" w:cs="Times New Roman"/>
          <w:sz w:val="28"/>
          <w:szCs w:val="28"/>
        </w:rPr>
        <w:t xml:space="preserve"> складають на підлогу. Потім відкрийте очі і покажіть ведуч</w:t>
      </w:r>
      <w:r>
        <w:rPr>
          <w:rFonts w:ascii="Times New Roman" w:hAnsi="Times New Roman" w:cs="Times New Roman"/>
          <w:sz w:val="28"/>
          <w:szCs w:val="28"/>
        </w:rPr>
        <w:t>ому на пальцях, скільки цеглин в</w:t>
      </w:r>
      <w:r w:rsidRPr="007965F5">
        <w:rPr>
          <w:rFonts w:ascii="Times New Roman" w:hAnsi="Times New Roman" w:cs="Times New Roman"/>
          <w:sz w:val="28"/>
          <w:szCs w:val="28"/>
        </w:rPr>
        <w:t>ам вдал</w:t>
      </w:r>
      <w:r>
        <w:rPr>
          <w:rFonts w:ascii="Times New Roman" w:hAnsi="Times New Roman" w:cs="Times New Roman"/>
          <w:sz w:val="28"/>
          <w:szCs w:val="28"/>
        </w:rPr>
        <w:t xml:space="preserve">ося відчути. Будь </w:t>
      </w:r>
      <w:r w:rsidRPr="007965F5">
        <w:rPr>
          <w:rFonts w:ascii="Times New Roman" w:hAnsi="Times New Roman" w:cs="Times New Roman"/>
          <w:sz w:val="28"/>
          <w:szCs w:val="28"/>
        </w:rPr>
        <w:t>ласка! (Пауза 8 секунд.) Тепер по черзі розкажіть один одному про свої враження від цієї вправи, те, що</w:t>
      </w:r>
      <w:r>
        <w:rPr>
          <w:rFonts w:ascii="Times New Roman" w:hAnsi="Times New Roman" w:cs="Times New Roman"/>
          <w:sz w:val="28"/>
          <w:szCs w:val="28"/>
        </w:rPr>
        <w:t xml:space="preserve"> ви відчували, наскільки чітко й</w:t>
      </w:r>
      <w:r w:rsidRPr="007965F5">
        <w:rPr>
          <w:rFonts w:ascii="Times New Roman" w:hAnsi="Times New Roman" w:cs="Times New Roman"/>
          <w:sz w:val="28"/>
          <w:szCs w:val="28"/>
        </w:rPr>
        <w:t xml:space="preserve"> яскраво вдал</w:t>
      </w:r>
      <w:r>
        <w:rPr>
          <w:rFonts w:ascii="Times New Roman" w:hAnsi="Times New Roman" w:cs="Times New Roman"/>
          <w:sz w:val="28"/>
          <w:szCs w:val="28"/>
        </w:rPr>
        <w:t>ося сформувати внутрішні образи</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Ведучий оцінює результати роботи групи.</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hAnsi="Times New Roman" w:cs="Times New Roman"/>
          <w:b/>
          <w:sz w:val="28"/>
          <w:szCs w:val="28"/>
        </w:rPr>
        <w:t>Заняття V</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формування позитивного ставлення до життя та самого себе.</w:t>
      </w:r>
    </w:p>
    <w:p w:rsidR="00292EE5" w:rsidRPr="00865AB7" w:rsidRDefault="008D7092" w:rsidP="00865AB7">
      <w:pPr>
        <w:spacing w:after="0" w:line="360" w:lineRule="auto"/>
        <w:ind w:firstLine="708"/>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1. </w:t>
      </w:r>
      <w:r w:rsidR="007B7DC5">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Не</w:t>
      </w:r>
      <w:r w:rsidRPr="008D7092">
        <w:rPr>
          <w:rFonts w:ascii="Times New Roman" w:hAnsi="Times New Roman" w:cs="Times New Roman"/>
          <w:b/>
          <w:sz w:val="28"/>
          <w:szCs w:val="28"/>
        </w:rPr>
        <w:t xml:space="preserve">хай живе </w:t>
      </w:r>
      <w:r w:rsidRPr="008D7092">
        <w:rPr>
          <w:rStyle w:val="hps"/>
          <w:rFonts w:ascii="Times New Roman" w:hAnsi="Times New Roman" w:cs="Times New Roman"/>
          <w:b/>
          <w:sz w:val="28"/>
          <w:szCs w:val="28"/>
        </w:rPr>
        <w:t>позитив</w:t>
      </w:r>
      <w:r w:rsidRPr="008D7092">
        <w:rPr>
          <w:rFonts w:ascii="Times New Roman" w:hAnsi="Times New Roman" w:cs="Times New Roman"/>
          <w:b/>
          <w:sz w:val="28"/>
          <w:szCs w:val="28"/>
        </w:rPr>
        <w:t>!</w:t>
      </w:r>
      <w:r w:rsidR="007B7DC5">
        <w:rPr>
          <w:rFonts w:ascii="Times New Roman" w:eastAsia="Times New Roman" w:hAnsi="Times New Roman" w:cs="Times New Roman"/>
          <w:b/>
          <w:sz w:val="28"/>
          <w:szCs w:val="28"/>
          <w:lang w:val="uk-UA"/>
        </w:rPr>
        <w:t>»</w:t>
      </w:r>
      <w:r w:rsidRPr="008D7092">
        <w:rPr>
          <w:rStyle w:val="hps"/>
          <w:rFonts w:ascii="Times New Roman" w:hAnsi="Times New Roman" w:cs="Times New Roman"/>
          <w:b/>
          <w:sz w:val="28"/>
          <w:szCs w:val="28"/>
        </w:rPr>
        <w:t xml:space="preserve"> </w:t>
      </w:r>
      <w:r w:rsidR="00865AB7">
        <w:rPr>
          <w:rFonts w:ascii="Times New Roman" w:hAnsi="Times New Roman" w:cs="Times New Roman"/>
          <w:sz w:val="28"/>
          <w:szCs w:val="28"/>
        </w:rPr>
        <w:t>[</w:t>
      </w:r>
      <w:r w:rsidR="002531E4">
        <w:rPr>
          <w:rFonts w:ascii="Times New Roman" w:hAnsi="Times New Roman" w:cs="Times New Roman"/>
          <w:sz w:val="28"/>
          <w:szCs w:val="28"/>
          <w:lang w:val="uk-UA"/>
        </w:rPr>
        <w:t>574</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розігрів групи, створення</w:t>
      </w:r>
      <w:r w:rsidRPr="007965F5">
        <w:rPr>
          <w:rStyle w:val="hps"/>
          <w:rFonts w:ascii="Times New Roman" w:hAnsi="Times New Roman" w:cs="Times New Roman"/>
          <w:sz w:val="28"/>
          <w:szCs w:val="28"/>
        </w:rPr>
        <w:t xml:space="preserve"> довірливої атмосфери.</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1.</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отримують</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7965F5">
        <w:rPr>
          <w:rStyle w:val="hps"/>
          <w:rFonts w:ascii="Times New Roman" w:hAnsi="Times New Roman" w:cs="Times New Roman"/>
          <w:sz w:val="28"/>
          <w:szCs w:val="28"/>
        </w:rPr>
        <w:t xml:space="preserve"> паперу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 кількістю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членів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групи</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2.</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Кожен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пише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ім'я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іншого учасника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те, чим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особливо захоплюється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Pr>
          <w:rStyle w:val="hps"/>
          <w:rFonts w:ascii="Times New Roman" w:hAnsi="Times New Roman" w:cs="Times New Roman"/>
          <w:sz w:val="28"/>
          <w:szCs w:val="28"/>
        </w:rPr>
        <w:t xml:space="preserve"> ньому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наступному</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 xml:space="preserve">ім'я </w:t>
      </w:r>
      <w:r>
        <w:rPr>
          <w:rStyle w:val="hps"/>
          <w:rFonts w:ascii="Times New Roman" w:hAnsi="Times New Roman" w:cs="Times New Roman"/>
          <w:sz w:val="28"/>
          <w:szCs w:val="28"/>
        </w:rPr>
        <w:t>іншого учасника</w:t>
      </w:r>
      <w:r>
        <w:rPr>
          <w:rFonts w:ascii="Times New Roman" w:hAnsi="Times New Roman" w:cs="Times New Roman"/>
          <w:sz w:val="28"/>
          <w:szCs w:val="28"/>
        </w:rPr>
        <w:t>, аж поки кожен не буде охарактеризований</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3.</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Потім</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складають,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зверху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надписують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ім'я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одержувача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Pr="007965F5">
        <w:rPr>
          <w:rFonts w:ascii="Times New Roman" w:hAnsi="Times New Roman" w:cs="Times New Roman"/>
          <w:sz w:val="28"/>
          <w:szCs w:val="28"/>
        </w:rPr>
        <w:t xml:space="preserve">підписуватися не </w:t>
      </w:r>
      <w:r w:rsidRPr="007965F5">
        <w:rPr>
          <w:rStyle w:val="hps"/>
          <w:rFonts w:ascii="Times New Roman" w:hAnsi="Times New Roman" w:cs="Times New Roman"/>
          <w:sz w:val="28"/>
          <w:szCs w:val="28"/>
        </w:rPr>
        <w:t>потрібно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здають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ведучому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який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роздає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їх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адресатам</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lastRenderedPageBreak/>
        <w:t>Відбувається о</w:t>
      </w:r>
      <w:r w:rsidRPr="007965F5">
        <w:rPr>
          <w:rStyle w:val="hps"/>
          <w:rFonts w:ascii="Times New Roman" w:hAnsi="Times New Roman" w:cs="Times New Roman"/>
          <w:sz w:val="28"/>
          <w:szCs w:val="28"/>
        </w:rPr>
        <w:t>бговорення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Можна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підкреслити важливість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підтримки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позитивного зворотного зв'язку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ефективної роботи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команді</w:t>
      </w:r>
      <w:r w:rsidRPr="007965F5">
        <w:rPr>
          <w:rFonts w:ascii="Times New Roman" w:hAnsi="Times New Roman" w:cs="Times New Roman"/>
          <w:sz w:val="28"/>
          <w:szCs w:val="28"/>
        </w:rPr>
        <w:t>.</w:t>
      </w:r>
    </w:p>
    <w:p w:rsidR="008D7092" w:rsidRDefault="008D7092" w:rsidP="008D7092">
      <w:pPr>
        <w:spacing w:after="0" w:line="360" w:lineRule="auto"/>
        <w:ind w:firstLine="708"/>
        <w:jc w:val="center"/>
        <w:rPr>
          <w:rFonts w:ascii="Times New Roman" w:hAnsi="Times New Roman" w:cs="Times New Roman"/>
          <w:sz w:val="28"/>
          <w:szCs w:val="28"/>
        </w:rPr>
      </w:pPr>
      <w:r w:rsidRPr="008D7092">
        <w:rPr>
          <w:rFonts w:ascii="Times New Roman" w:hAnsi="Times New Roman" w:cs="Times New Roman"/>
          <w:b/>
          <w:sz w:val="28"/>
          <w:szCs w:val="28"/>
        </w:rPr>
        <w:t xml:space="preserve">Вправа 2. </w:t>
      </w:r>
      <w:r w:rsidR="007B7DC5">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Передати одним словом</w:t>
      </w:r>
      <w:r w:rsidR="007B7DC5">
        <w:rPr>
          <w:rFonts w:ascii="Times New Roman" w:eastAsia="Times New Roman" w:hAnsi="Times New Roman" w:cs="Times New Roman"/>
          <w:b/>
          <w:sz w:val="28"/>
          <w:szCs w:val="28"/>
          <w:lang w:val="uk-UA"/>
        </w:rPr>
        <w:t>»</w:t>
      </w:r>
      <w:r w:rsidRPr="008D7092">
        <w:rPr>
          <w:rStyle w:val="hps"/>
          <w:rFonts w:ascii="Times New Roman" w:hAnsi="Times New Roman" w:cs="Times New Roman"/>
          <w:b/>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364</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FC47B9">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вправа д</w:t>
      </w:r>
      <w:r w:rsidRPr="007965F5">
        <w:rPr>
          <w:rFonts w:ascii="Times New Roman" w:eastAsia="Times New Roman" w:hAnsi="Times New Roman" w:cs="Times New Roman"/>
          <w:sz w:val="28"/>
          <w:szCs w:val="28"/>
        </w:rPr>
        <w:t xml:space="preserve">опомагає підкреслити важливість інтонацій в процесі комунікації. </w:t>
      </w:r>
    </w:p>
    <w:p w:rsidR="008D7092" w:rsidRPr="007965F5" w:rsidRDefault="008D7092" w:rsidP="008D709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Ведучий</w:t>
      </w:r>
      <w:r w:rsidRPr="007965F5">
        <w:rPr>
          <w:rFonts w:ascii="Times New Roman" w:eastAsia="Times New Roman" w:hAnsi="Times New Roman" w:cs="Times New Roman"/>
          <w:sz w:val="28"/>
          <w:szCs w:val="28"/>
        </w:rPr>
        <w:t xml:space="preserve"> роздає групі картки, на яких написані назви емоцій, і просить не показувати їх іншим учасникам.</w:t>
      </w:r>
    </w:p>
    <w:p w:rsidR="008D7092" w:rsidRPr="007965F5" w:rsidRDefault="008D7092" w:rsidP="008D7092">
      <w:pPr>
        <w:spacing w:after="0" w:line="360" w:lineRule="auto"/>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Далі він просить вимовити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Алло</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або </w:t>
      </w:r>
      <w:r w:rsidR="007B7DC5">
        <w:rPr>
          <w:rFonts w:ascii="Times New Roman" w:eastAsia="Times New Roman" w:hAnsi="Times New Roman" w:cs="Times New Roman"/>
          <w:sz w:val="28"/>
          <w:szCs w:val="28"/>
          <w:lang w:val="uk-UA"/>
        </w:rPr>
        <w:t>«</w:t>
      </w:r>
      <w:r w:rsidR="007B7DC5">
        <w:rPr>
          <w:rFonts w:ascii="Times New Roman" w:eastAsia="Times New Roman" w:hAnsi="Times New Roman" w:cs="Times New Roman"/>
          <w:sz w:val="28"/>
          <w:szCs w:val="28"/>
        </w:rPr>
        <w:t>Здрастуйте!</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w:t>
      </w:r>
      <w:r w:rsidRPr="007965F5">
        <w:rPr>
          <w:rFonts w:ascii="Times New Roman" w:eastAsia="Times New Roman" w:hAnsi="Times New Roman" w:cs="Times New Roman"/>
          <w:sz w:val="28"/>
          <w:szCs w:val="28"/>
        </w:rPr>
        <w:t xml:space="preserve"> інтонацією, що відповідає емоц</w:t>
      </w:r>
      <w:r>
        <w:rPr>
          <w:rFonts w:ascii="Times New Roman" w:eastAsia="Times New Roman" w:hAnsi="Times New Roman" w:cs="Times New Roman"/>
          <w:sz w:val="28"/>
          <w:szCs w:val="28"/>
        </w:rPr>
        <w:t>ії, написаній на картці</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3. Вся група відгадує, яку емоцію намагався зобразити учасник.</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Питання для обговорення:</w:t>
      </w:r>
    </w:p>
    <w:p w:rsidR="008D7092" w:rsidRPr="007965F5" w:rsidRDefault="008D7092" w:rsidP="008D7092">
      <w:pPr>
        <w:spacing w:after="0" w:line="360" w:lineRule="auto"/>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1. Наскільки легко вдавало</w:t>
      </w:r>
      <w:r>
        <w:rPr>
          <w:rFonts w:ascii="Times New Roman" w:eastAsia="Times New Roman" w:hAnsi="Times New Roman" w:cs="Times New Roman"/>
          <w:sz w:val="28"/>
          <w:szCs w:val="28"/>
        </w:rPr>
        <w:t>ся вгадати емоцію за інтонаціями</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 xml:space="preserve">2. У реальному житті, наскільки </w:t>
      </w:r>
      <w:r>
        <w:rPr>
          <w:rFonts w:ascii="Times New Roman" w:eastAsia="Times New Roman" w:hAnsi="Times New Roman" w:cs="Times New Roman"/>
          <w:sz w:val="28"/>
          <w:szCs w:val="28"/>
        </w:rPr>
        <w:t>часто в телефонній розмові ви за інтонацією</w:t>
      </w:r>
      <w:r w:rsidRPr="007965F5">
        <w:rPr>
          <w:rFonts w:ascii="Times New Roman" w:eastAsia="Times New Roman" w:hAnsi="Times New Roman" w:cs="Times New Roman"/>
          <w:sz w:val="28"/>
          <w:szCs w:val="28"/>
        </w:rPr>
        <w:t xml:space="preserve"> з перших слів розумієте, в якому настрої ваш співбесідник?</w:t>
      </w:r>
    </w:p>
    <w:p w:rsidR="008D7092" w:rsidRPr="007965F5" w:rsidRDefault="008D7092" w:rsidP="008D7092">
      <w:pPr>
        <w:spacing w:after="0" w:line="360" w:lineRule="auto"/>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 xml:space="preserve">3. Чи було так, що, </w:t>
      </w:r>
      <w:r>
        <w:rPr>
          <w:rFonts w:ascii="Times New Roman" w:eastAsia="Times New Roman" w:hAnsi="Times New Roman" w:cs="Times New Roman"/>
          <w:sz w:val="28"/>
          <w:szCs w:val="28"/>
        </w:rPr>
        <w:t>зателефонувавши комусь, ви за інтонацією</w:t>
      </w:r>
      <w:r w:rsidRPr="007965F5">
        <w:rPr>
          <w:rFonts w:ascii="Times New Roman" w:eastAsia="Times New Roman" w:hAnsi="Times New Roman" w:cs="Times New Roman"/>
          <w:sz w:val="28"/>
          <w:szCs w:val="28"/>
        </w:rPr>
        <w:t xml:space="preserve"> з перших слів розуміли, що вам тут не раді?</w:t>
      </w:r>
    </w:p>
    <w:p w:rsidR="008D7092" w:rsidRPr="007965F5" w:rsidRDefault="008D7092" w:rsidP="008D7092">
      <w:pPr>
        <w:spacing w:after="0" w:line="360" w:lineRule="auto"/>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4. Наскільки бездоганне ваше власне телефонне спілкування?</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Список емоцій: радість, здивування, жаль, розчарування, підозрілість, сум, веселощі, холодність, байдужість, спокій, зацікавленість, впевненість, бажання допомогти, втома, хвилювання, ентузіазм.</w:t>
      </w:r>
    </w:p>
    <w:p w:rsidR="008D7092" w:rsidRDefault="007B7DC5" w:rsidP="008D7092">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hAnsi="Times New Roman" w:cs="Times New Roman"/>
          <w:b/>
          <w:sz w:val="28"/>
          <w:szCs w:val="28"/>
        </w:rPr>
        <w:t>Дар переконання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0C96">
        <w:rPr>
          <w:rFonts w:ascii="Times New Roman" w:hAnsi="Times New Roman" w:cs="Times New Roman"/>
          <w:sz w:val="28"/>
          <w:szCs w:val="28"/>
          <w:lang w:val="uk-UA"/>
        </w:rPr>
        <w:t>1</w:t>
      </w:r>
      <w:r w:rsidR="00605217">
        <w:rPr>
          <w:rFonts w:ascii="Times New Roman" w:hAnsi="Times New Roman" w:cs="Times New Roman"/>
          <w:sz w:val="28"/>
          <w:szCs w:val="28"/>
          <w:lang w:val="uk-UA"/>
        </w:rPr>
        <w:t>80</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Style w:val="hps"/>
          <w:rFonts w:ascii="Times New Roman" w:hAnsi="Times New Roman" w:cs="Times New Roman"/>
          <w:b/>
          <w:sz w:val="28"/>
          <w:szCs w:val="28"/>
        </w:rPr>
        <w:t>Мета</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розвиток</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на</w:t>
      </w:r>
      <w:r w:rsidRPr="007965F5">
        <w:rPr>
          <w:rStyle w:val="hps"/>
          <w:rFonts w:ascii="Times New Roman" w:hAnsi="Times New Roman" w:cs="Times New Roman"/>
          <w:sz w:val="28"/>
          <w:szCs w:val="28"/>
        </w:rPr>
        <w:t>вичок відстоювання власної думки</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t>Викликають</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двох</w:t>
      </w:r>
      <w:r w:rsidRPr="007965F5">
        <w:rPr>
          <w:rStyle w:val="hps"/>
          <w:rFonts w:ascii="Times New Roman" w:hAnsi="Times New Roman" w:cs="Times New Roman"/>
          <w:sz w:val="28"/>
          <w:szCs w:val="28"/>
        </w:rPr>
        <w:t xml:space="preserve"> учасник</w:t>
      </w:r>
      <w:r>
        <w:rPr>
          <w:rStyle w:val="hps"/>
          <w:rFonts w:ascii="Times New Roman" w:hAnsi="Times New Roman" w:cs="Times New Roman"/>
          <w:sz w:val="28"/>
          <w:szCs w:val="28"/>
        </w:rPr>
        <w:t>ів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Кожному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ведучий дає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сірникову коробку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одній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лежить кольоровий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папірець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Після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обидва учасники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з'ясували</w:t>
      </w:r>
      <w:r>
        <w:rPr>
          <w:rStyle w:val="hps"/>
          <w:rFonts w:ascii="Times New Roman" w:hAnsi="Times New Roman" w:cs="Times New Roman"/>
          <w:sz w:val="28"/>
          <w:szCs w:val="28"/>
        </w:rPr>
        <w:t>,</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в</w:t>
      </w:r>
      <w:r w:rsidRPr="007965F5">
        <w:rPr>
          <w:rStyle w:val="hps"/>
          <w:rFonts w:ascii="Times New Roman" w:hAnsi="Times New Roman" w:cs="Times New Roman"/>
          <w:sz w:val="28"/>
          <w:szCs w:val="28"/>
        </w:rPr>
        <w:t xml:space="preserve"> кого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них</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коробці лежить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папірець</w:t>
      </w:r>
      <w:r>
        <w:rPr>
          <w:rStyle w:val="hps"/>
          <w:rFonts w:ascii="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кожен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починає доводити</w:t>
      </w:r>
      <w:r w:rsidRPr="007965F5">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публіці</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те, що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саме</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в</w:t>
      </w:r>
      <w:r w:rsidRPr="007965F5">
        <w:rPr>
          <w:rStyle w:val="hps"/>
          <w:rFonts w:ascii="Times New Roman" w:hAnsi="Times New Roman" w:cs="Times New Roman"/>
          <w:sz w:val="28"/>
          <w:szCs w:val="28"/>
        </w:rPr>
        <w:t xml:space="preserve"> нього</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 xml:space="preserve">знаходиться </w:t>
      </w:r>
      <w:r w:rsidRPr="007965F5">
        <w:rPr>
          <w:rStyle w:val="hps"/>
          <w:rFonts w:ascii="Times New Roman" w:hAnsi="Times New Roman" w:cs="Times New Roman"/>
          <w:sz w:val="28"/>
          <w:szCs w:val="28"/>
        </w:rPr>
        <w:t>папірець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Завдання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публіки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вирішити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шляхом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консенсусу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 кого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ж</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саме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папірець</w:t>
      </w:r>
      <w:r w:rsidRPr="007965F5">
        <w:rPr>
          <w:rFonts w:ascii="Times New Roman" w:hAnsi="Times New Roman" w:cs="Times New Roman"/>
          <w:sz w:val="28"/>
          <w:szCs w:val="28"/>
        </w:rPr>
        <w:t xml:space="preserve">.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Під час</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обговорення важливо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проаналізувати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випадки, коли</w:t>
      </w:r>
      <w:r w:rsidRPr="007965F5">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публіка</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змінила свою думку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 які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вербальні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невербальні компоненти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змусили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її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повірити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брехню</w:t>
      </w:r>
      <w:r w:rsidRPr="007965F5">
        <w:rPr>
          <w:rFonts w:ascii="Times New Roman" w:hAnsi="Times New Roman" w:cs="Times New Roman"/>
          <w:sz w:val="28"/>
          <w:szCs w:val="28"/>
        </w:rPr>
        <w:t>.</w:t>
      </w:r>
    </w:p>
    <w:p w:rsidR="00292EE5" w:rsidRPr="00865AB7" w:rsidRDefault="007B7DC5"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lastRenderedPageBreak/>
        <w:t xml:space="preserve">Вправа 4. </w:t>
      </w:r>
      <w:r>
        <w:rPr>
          <w:rFonts w:ascii="Times New Roman" w:eastAsia="Times New Roman" w:hAnsi="Times New Roman" w:cs="Times New Roman"/>
          <w:b/>
          <w:sz w:val="28"/>
          <w:szCs w:val="28"/>
          <w:lang w:val="uk-UA"/>
        </w:rPr>
        <w:t>«</w:t>
      </w:r>
      <w:r w:rsidR="008D7092" w:rsidRPr="008D7092">
        <w:rPr>
          <w:rFonts w:ascii="Times New Roman" w:hAnsi="Times New Roman" w:cs="Times New Roman"/>
          <w:b/>
          <w:sz w:val="28"/>
          <w:szCs w:val="28"/>
        </w:rPr>
        <w:t>Близький контакт</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470</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формування</w:t>
      </w:r>
      <w:r w:rsidRPr="007965F5">
        <w:rPr>
          <w:rFonts w:ascii="Times New Roman" w:hAnsi="Times New Roman" w:cs="Times New Roman"/>
          <w:sz w:val="28"/>
          <w:szCs w:val="28"/>
        </w:rPr>
        <w:t xml:space="preserve"> групової згуртованості.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Учасники виконують вправу із заплющеними очима і м</w:t>
      </w:r>
      <w:r>
        <w:rPr>
          <w:rFonts w:ascii="Times New Roman" w:hAnsi="Times New Roman" w:cs="Times New Roman"/>
          <w:sz w:val="28"/>
          <w:szCs w:val="28"/>
        </w:rPr>
        <w:t>овчки. Не можна відкривати очі й</w:t>
      </w:r>
      <w:r w:rsidRPr="007965F5">
        <w:rPr>
          <w:rFonts w:ascii="Times New Roman" w:hAnsi="Times New Roman" w:cs="Times New Roman"/>
          <w:sz w:val="28"/>
          <w:szCs w:val="28"/>
        </w:rPr>
        <w:t xml:space="preserve"> розмовляти до сам</w:t>
      </w:r>
      <w:r>
        <w:rPr>
          <w:rFonts w:ascii="Times New Roman" w:hAnsi="Times New Roman" w:cs="Times New Roman"/>
          <w:sz w:val="28"/>
          <w:szCs w:val="28"/>
        </w:rPr>
        <w:t>ого кінця вправи. Всі ходять залою</w:t>
      </w:r>
      <w:r w:rsidRPr="007965F5">
        <w:rPr>
          <w:rFonts w:ascii="Times New Roman" w:hAnsi="Times New Roman" w:cs="Times New Roman"/>
          <w:sz w:val="28"/>
          <w:szCs w:val="28"/>
        </w:rPr>
        <w:t>. Через де</w:t>
      </w:r>
      <w:r>
        <w:rPr>
          <w:rFonts w:ascii="Times New Roman" w:hAnsi="Times New Roman" w:cs="Times New Roman"/>
          <w:sz w:val="28"/>
          <w:szCs w:val="28"/>
        </w:rPr>
        <w:t xml:space="preserve">який час ведучий дає завдання: </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Витягніть вперед руки і шукайте інші руки, не відкриваючи очей. Потрібно досліджувати руки партнера, привітатися з ним. За моїм сигналом</w:t>
      </w:r>
      <w:r>
        <w:rPr>
          <w:rFonts w:ascii="Times New Roman" w:hAnsi="Times New Roman" w:cs="Times New Roman"/>
          <w:sz w:val="28"/>
          <w:szCs w:val="28"/>
        </w:rPr>
        <w:t xml:space="preserve"> вам потрібно буде відпустити</w:t>
      </w:r>
      <w:r w:rsidRPr="007965F5">
        <w:rPr>
          <w:rFonts w:ascii="Times New Roman" w:hAnsi="Times New Roman" w:cs="Times New Roman"/>
          <w:sz w:val="28"/>
          <w:szCs w:val="28"/>
        </w:rPr>
        <w:t xml:space="preserve"> рук</w:t>
      </w:r>
      <w:r>
        <w:rPr>
          <w:rFonts w:ascii="Times New Roman" w:hAnsi="Times New Roman" w:cs="Times New Roman"/>
          <w:sz w:val="28"/>
          <w:szCs w:val="28"/>
        </w:rPr>
        <w:t>и партнера і продовжувати рух</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w:t>
      </w:r>
    </w:p>
    <w:p w:rsidR="008D7092"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Через деякий час ведучий просить знайти руки партнера по спілк</w:t>
      </w:r>
      <w:r>
        <w:rPr>
          <w:rFonts w:ascii="Times New Roman" w:hAnsi="Times New Roman" w:cs="Times New Roman"/>
          <w:sz w:val="28"/>
          <w:szCs w:val="28"/>
        </w:rPr>
        <w:t xml:space="preserve">уванню та привітатися з ним. </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Відбувається обговорення: </w:t>
      </w:r>
      <w:r w:rsidRPr="007965F5">
        <w:rPr>
          <w:rFonts w:ascii="Times New Roman" w:hAnsi="Times New Roman" w:cs="Times New Roman"/>
          <w:sz w:val="28"/>
          <w:szCs w:val="28"/>
        </w:rPr>
        <w:t xml:space="preserve">Як ви знайшли собі пару? Якими були руки на дотик? Що відчували, коли віталися й знайомилися з руками? Що відчули, коли </w:t>
      </w:r>
      <w:r>
        <w:rPr>
          <w:rFonts w:ascii="Times New Roman" w:hAnsi="Times New Roman" w:cs="Times New Roman"/>
          <w:sz w:val="28"/>
          <w:szCs w:val="28"/>
        </w:rPr>
        <w:t>дізналися, що треба відпустити партнера</w:t>
      </w:r>
      <w:r w:rsidRPr="007965F5">
        <w:rPr>
          <w:rFonts w:ascii="Times New Roman" w:hAnsi="Times New Roman" w:cs="Times New Roman"/>
          <w:sz w:val="28"/>
          <w:szCs w:val="28"/>
        </w:rPr>
        <w:t xml:space="preserve">? Чи швидко знайшли свою пару? Чи здогадалися, чиї це руки? Чи здивувалися, коли відкрили очі? </w:t>
      </w:r>
      <w:r>
        <w:rPr>
          <w:rFonts w:ascii="Times New Roman" w:hAnsi="Times New Roman" w:cs="Times New Roman"/>
          <w:sz w:val="28"/>
          <w:szCs w:val="28"/>
        </w:rPr>
        <w:t>В</w:t>
      </w:r>
      <w:r w:rsidRPr="007965F5">
        <w:rPr>
          <w:rFonts w:ascii="Times New Roman" w:hAnsi="Times New Roman" w:cs="Times New Roman"/>
          <w:sz w:val="28"/>
          <w:szCs w:val="28"/>
        </w:rPr>
        <w:t xml:space="preserve">ам хотілося </w:t>
      </w:r>
      <w:r>
        <w:rPr>
          <w:rFonts w:ascii="Times New Roman" w:hAnsi="Times New Roman" w:cs="Times New Roman"/>
          <w:sz w:val="28"/>
          <w:szCs w:val="28"/>
        </w:rPr>
        <w:t xml:space="preserve">уникнути </w:t>
      </w:r>
      <w:r w:rsidRPr="007965F5">
        <w:rPr>
          <w:rFonts w:ascii="Times New Roman" w:hAnsi="Times New Roman" w:cs="Times New Roman"/>
          <w:sz w:val="28"/>
          <w:szCs w:val="28"/>
        </w:rPr>
        <w:t xml:space="preserve">контакту? Чи </w:t>
      </w:r>
      <w:r>
        <w:rPr>
          <w:rFonts w:ascii="Times New Roman" w:hAnsi="Times New Roman" w:cs="Times New Roman"/>
          <w:sz w:val="28"/>
          <w:szCs w:val="28"/>
        </w:rPr>
        <w:t>змінилося ваше ставлення до якоїсь</w:t>
      </w:r>
      <w:r w:rsidRPr="007965F5">
        <w:rPr>
          <w:rFonts w:ascii="Times New Roman" w:hAnsi="Times New Roman" w:cs="Times New Roman"/>
          <w:sz w:val="28"/>
          <w:szCs w:val="28"/>
        </w:rPr>
        <w:t xml:space="preserve"> людини після вправи?</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hAnsi="Times New Roman" w:cs="Times New Roman"/>
          <w:b/>
          <w:sz w:val="28"/>
          <w:szCs w:val="28"/>
        </w:rPr>
        <w:t>Заняття VІ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FC47B9">
        <w:rPr>
          <w:rFonts w:ascii="Times New Roman" w:hAnsi="Times New Roman" w:cs="Times New Roman"/>
          <w:b/>
          <w:sz w:val="28"/>
          <w:szCs w:val="28"/>
        </w:rPr>
        <w:t>Мета</w:t>
      </w:r>
      <w:r w:rsidRPr="00E76E40">
        <w:rPr>
          <w:rFonts w:ascii="Times New Roman" w:hAnsi="Times New Roman" w:cs="Times New Roman"/>
          <w:sz w:val="28"/>
          <w:szCs w:val="28"/>
        </w:rPr>
        <w:t>: усвідомлення учасник</w:t>
      </w:r>
      <w:r w:rsidRPr="007965F5">
        <w:rPr>
          <w:rFonts w:ascii="Times New Roman" w:hAnsi="Times New Roman" w:cs="Times New Roman"/>
          <w:sz w:val="28"/>
          <w:szCs w:val="28"/>
        </w:rPr>
        <w:t>ами необхідності здійснення особистісних змін.</w:t>
      </w:r>
    </w:p>
    <w:p w:rsidR="008D7092" w:rsidRPr="007B7DC5" w:rsidRDefault="008D7092" w:rsidP="008D7092">
      <w:pPr>
        <w:spacing w:after="0" w:line="360" w:lineRule="auto"/>
        <w:ind w:firstLine="708"/>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1. </w:t>
      </w:r>
      <w:r w:rsidR="007B7DC5">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Комплімент</w:t>
      </w:r>
      <w:r w:rsidR="007B7DC5">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налаштування</w:t>
      </w:r>
      <w:r w:rsidRPr="007965F5">
        <w:rPr>
          <w:rFonts w:ascii="Times New Roman" w:hAnsi="Times New Roman" w:cs="Times New Roman"/>
          <w:sz w:val="28"/>
          <w:szCs w:val="28"/>
        </w:rPr>
        <w:t xml:space="preserve"> на спільну роботу.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Учасникам пропонується зробити комплімент кожному з членів групи.</w:t>
      </w:r>
    </w:p>
    <w:p w:rsidR="008D7092" w:rsidRDefault="008D7092" w:rsidP="008D7092">
      <w:pPr>
        <w:spacing w:after="0" w:line="360" w:lineRule="auto"/>
        <w:ind w:firstLine="708"/>
        <w:jc w:val="center"/>
        <w:rPr>
          <w:rFonts w:ascii="Times New Roman" w:hAnsi="Times New Roman" w:cs="Times New Roman"/>
          <w:sz w:val="28"/>
          <w:szCs w:val="28"/>
        </w:rPr>
      </w:pPr>
      <w:r w:rsidRPr="008D7092">
        <w:rPr>
          <w:rFonts w:ascii="Times New Roman" w:hAnsi="Times New Roman" w:cs="Times New Roman"/>
          <w:b/>
          <w:sz w:val="28"/>
          <w:szCs w:val="28"/>
        </w:rPr>
        <w:t xml:space="preserve">Вправа 2. </w:t>
      </w:r>
      <w:r w:rsidR="007B7DC5">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Усвідомлення залежності</w:t>
      </w:r>
      <w:r w:rsidR="007B7DC5">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252</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xml:space="preserve"> формуван</w:t>
      </w:r>
      <w:r w:rsidRPr="007965F5">
        <w:rPr>
          <w:rFonts w:ascii="Times New Roman" w:eastAsia="Times New Roman" w:hAnsi="Times New Roman" w:cs="Times New Roman"/>
          <w:sz w:val="28"/>
          <w:szCs w:val="28"/>
        </w:rPr>
        <w:t>ня мотивації до позбавлення від залежності.</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Виконується в па</w:t>
      </w:r>
      <w:r>
        <w:rPr>
          <w:rFonts w:ascii="Times New Roman" w:eastAsia="Times New Roman" w:hAnsi="Times New Roman" w:cs="Times New Roman"/>
          <w:sz w:val="28"/>
          <w:szCs w:val="28"/>
        </w:rPr>
        <w:t>рах. У цій вправі перший номер у парі повідомляє другому</w:t>
      </w:r>
      <w:r w:rsidRPr="007965F5">
        <w:rPr>
          <w:rFonts w:ascii="Times New Roman" w:eastAsia="Times New Roman" w:hAnsi="Times New Roman" w:cs="Times New Roman"/>
          <w:sz w:val="28"/>
          <w:szCs w:val="28"/>
        </w:rPr>
        <w:t xml:space="preserve"> про свою залежність. Він розкриває суть цієї залежності настільки детально, щоб партнер зрозумів, про що йде мова. Далі перший номер говорить про почуття, пов'язані із залежні</w:t>
      </w:r>
      <w:r>
        <w:rPr>
          <w:rFonts w:ascii="Times New Roman" w:eastAsia="Times New Roman" w:hAnsi="Times New Roman" w:cs="Times New Roman"/>
          <w:sz w:val="28"/>
          <w:szCs w:val="28"/>
        </w:rPr>
        <w:t>стю. Потім він відповідає</w:t>
      </w:r>
      <w:r w:rsidRPr="007965F5">
        <w:rPr>
          <w:rFonts w:ascii="Times New Roman" w:eastAsia="Times New Roman" w:hAnsi="Times New Roman" w:cs="Times New Roman"/>
          <w:sz w:val="28"/>
          <w:szCs w:val="28"/>
        </w:rPr>
        <w:t xml:space="preserve"> на питання, задане самому собі,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які</w:t>
      </w:r>
      <w:r w:rsidRPr="007965F5">
        <w:rPr>
          <w:rFonts w:ascii="Times New Roman" w:eastAsia="Times New Roman" w:hAnsi="Times New Roman" w:cs="Times New Roman"/>
          <w:sz w:val="28"/>
          <w:szCs w:val="28"/>
        </w:rPr>
        <w:t>й позитивній меті служить зал</w:t>
      </w:r>
      <w:r>
        <w:rPr>
          <w:rFonts w:ascii="Times New Roman" w:eastAsia="Times New Roman" w:hAnsi="Times New Roman" w:cs="Times New Roman"/>
          <w:sz w:val="28"/>
          <w:szCs w:val="28"/>
        </w:rPr>
        <w:t>ежність. Наприклад, інтернет заповнює час, допомагає</w:t>
      </w:r>
      <w:r w:rsidRPr="007965F5">
        <w:rPr>
          <w:rFonts w:ascii="Times New Roman" w:eastAsia="Times New Roman" w:hAnsi="Times New Roman" w:cs="Times New Roman"/>
          <w:sz w:val="28"/>
          <w:szCs w:val="28"/>
        </w:rPr>
        <w:t xml:space="preserve"> впоратися з нудьгою, самотністю...</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lastRenderedPageBreak/>
        <w:t>Партнер слухає, потім повторює почуте, задає уточнюючі питання. Перший учасник підтверджує переказ, і, якщо необхідно, уточнює почу</w:t>
      </w:r>
      <w:r>
        <w:rPr>
          <w:rFonts w:ascii="Times New Roman" w:eastAsia="Times New Roman" w:hAnsi="Times New Roman" w:cs="Times New Roman"/>
          <w:sz w:val="28"/>
          <w:szCs w:val="28"/>
        </w:rPr>
        <w:t>те. Другий описує почуття, які в</w:t>
      </w:r>
      <w:r w:rsidRPr="007965F5">
        <w:rPr>
          <w:rFonts w:ascii="Times New Roman" w:eastAsia="Times New Roman" w:hAnsi="Times New Roman" w:cs="Times New Roman"/>
          <w:sz w:val="28"/>
          <w:szCs w:val="28"/>
        </w:rPr>
        <w:t xml:space="preserve"> нього викликала розповідь про залежність.</w:t>
      </w:r>
    </w:p>
    <w:p w:rsidR="008D7092" w:rsidRDefault="007B7DC5" w:rsidP="008D7092">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Мій сьогоднішній день</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196</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xml:space="preserve"> усвідомлен</w:t>
      </w:r>
      <w:r w:rsidRPr="007965F5">
        <w:rPr>
          <w:rFonts w:ascii="Times New Roman" w:eastAsia="Times New Roman" w:hAnsi="Times New Roman" w:cs="Times New Roman"/>
          <w:sz w:val="28"/>
          <w:szCs w:val="28"/>
        </w:rPr>
        <w:t>ня того, що більшість часу витрачається на перебування в інтернеті.</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Учасникам пропонується намалювати на аркуші паперу коло (аналог доби) і зазначити в ньому сектори, що відображають витрати часу на перебування в інтернеті.</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Відбувається о</w:t>
      </w:r>
      <w:r w:rsidRPr="007965F5">
        <w:rPr>
          <w:rFonts w:ascii="Times New Roman" w:eastAsia="Times New Roman" w:hAnsi="Times New Roman" w:cs="Times New Roman"/>
          <w:sz w:val="28"/>
          <w:szCs w:val="28"/>
        </w:rPr>
        <w:t>бговорення вправи.</w:t>
      </w:r>
      <w:r>
        <w:rPr>
          <w:rFonts w:ascii="Times New Roman" w:eastAsia="Times New Roman" w:hAnsi="Times New Roman" w:cs="Times New Roman"/>
          <w:sz w:val="28"/>
          <w:szCs w:val="28"/>
        </w:rPr>
        <w:t xml:space="preserve"> </w:t>
      </w:r>
      <w:r w:rsidRPr="007965F5">
        <w:rPr>
          <w:rFonts w:ascii="Times New Roman" w:eastAsia="Times New Roman" w:hAnsi="Times New Roman" w:cs="Times New Roman"/>
          <w:sz w:val="28"/>
          <w:szCs w:val="28"/>
        </w:rPr>
        <w:t xml:space="preserve">Розмова </w:t>
      </w:r>
      <w:r>
        <w:rPr>
          <w:rFonts w:ascii="Times New Roman" w:eastAsia="Times New Roman" w:hAnsi="Times New Roman" w:cs="Times New Roman"/>
          <w:sz w:val="28"/>
          <w:szCs w:val="28"/>
        </w:rPr>
        <w:t xml:space="preserve">йде </w:t>
      </w:r>
      <w:r w:rsidRPr="007965F5">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о те, що інтернет є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поглиначем часу</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як</w:t>
      </w:r>
      <w:r>
        <w:rPr>
          <w:rFonts w:ascii="Times New Roman" w:eastAsia="Times New Roman" w:hAnsi="Times New Roman" w:cs="Times New Roman"/>
          <w:sz w:val="28"/>
          <w:szCs w:val="28"/>
        </w:rPr>
        <w:t xml:space="preserve">ому ми самі дозволяємо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з'їдати</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наш час</w:t>
      </w:r>
      <w:r w:rsidRPr="007965F5">
        <w:rPr>
          <w:rFonts w:ascii="Times New Roman" w:eastAsia="Times New Roman" w:hAnsi="Times New Roman" w:cs="Times New Roman"/>
          <w:sz w:val="28"/>
          <w:szCs w:val="28"/>
        </w:rPr>
        <w:t xml:space="preserve">, а також обговорення способів структурування часу. </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Ведучий здійснює індивідуальну оцінку</w:t>
      </w:r>
      <w:r w:rsidRPr="007965F5">
        <w:rPr>
          <w:rFonts w:ascii="Times New Roman" w:eastAsia="Times New Roman" w:hAnsi="Times New Roman" w:cs="Times New Roman"/>
          <w:sz w:val="28"/>
          <w:szCs w:val="28"/>
        </w:rPr>
        <w:t xml:space="preserve"> досягнутого особистістю прогресу з метою позитивного підкріплення. </w:t>
      </w:r>
    </w:p>
    <w:p w:rsidR="008D7092" w:rsidRDefault="007B7DC5" w:rsidP="008D7092">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4.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Саморегуляція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9E6EEB">
        <w:rPr>
          <w:rFonts w:ascii="Times New Roman" w:hAnsi="Times New Roman" w:cs="Times New Roman"/>
          <w:sz w:val="28"/>
          <w:szCs w:val="28"/>
        </w:rPr>
        <w:t>4</w:t>
      </w:r>
      <w:r w:rsidR="00605217">
        <w:rPr>
          <w:rFonts w:ascii="Times New Roman" w:hAnsi="Times New Roman" w:cs="Times New Roman"/>
          <w:sz w:val="28"/>
          <w:szCs w:val="28"/>
          <w:lang w:val="uk-UA"/>
        </w:rPr>
        <w:t>55</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розвиток навич</w:t>
      </w:r>
      <w:r w:rsidRPr="007965F5">
        <w:rPr>
          <w:rFonts w:ascii="Times New Roman" w:eastAsia="Times New Roman" w:hAnsi="Times New Roman" w:cs="Times New Roman"/>
          <w:sz w:val="28"/>
          <w:szCs w:val="28"/>
        </w:rPr>
        <w:t>ок саморегуляції.</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Інструкція ведучого: «З</w:t>
      </w:r>
      <w:r w:rsidRPr="007965F5">
        <w:rPr>
          <w:rFonts w:ascii="Times New Roman" w:hAnsi="Times New Roman" w:cs="Times New Roman"/>
          <w:sz w:val="28"/>
          <w:szCs w:val="28"/>
        </w:rPr>
        <w:t>айміть</w:t>
      </w:r>
      <w:r>
        <w:rPr>
          <w:rFonts w:ascii="Times New Roman" w:hAnsi="Times New Roman" w:cs="Times New Roman"/>
          <w:sz w:val="28"/>
          <w:szCs w:val="28"/>
        </w:rPr>
        <w:t xml:space="preserve"> зручне положення і спробуйте</w:t>
      </w:r>
      <w:r w:rsidRPr="007965F5">
        <w:rPr>
          <w:rFonts w:ascii="Times New Roman" w:hAnsi="Times New Roman" w:cs="Times New Roman"/>
          <w:sz w:val="28"/>
          <w:szCs w:val="28"/>
        </w:rPr>
        <w:t xml:space="preserve"> абстрагуватися </w:t>
      </w:r>
      <w:r>
        <w:rPr>
          <w:rFonts w:ascii="Times New Roman" w:hAnsi="Times New Roman" w:cs="Times New Roman"/>
          <w:sz w:val="28"/>
          <w:szCs w:val="28"/>
        </w:rPr>
        <w:t>від сторонніх думок і відчуттів. Для цього в</w:t>
      </w:r>
      <w:r w:rsidRPr="007965F5">
        <w:rPr>
          <w:rFonts w:ascii="Times New Roman" w:hAnsi="Times New Roman" w:cs="Times New Roman"/>
          <w:sz w:val="28"/>
          <w:szCs w:val="28"/>
        </w:rPr>
        <w:t>и можете використовувати наступні формули:</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Я приготувався до відпочинку.</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Pr>
          <w:rFonts w:ascii="Times New Roman" w:hAnsi="Times New Roman" w:cs="Times New Roman"/>
          <w:sz w:val="28"/>
          <w:szCs w:val="28"/>
        </w:rPr>
        <w:t xml:space="preserve"> Я заспокоююсь</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Відволікаюся від усього.</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Сторонні звуки не заважають мені.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Зникають всі турботи, хвилювання, тривоги.</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Думки течуть плавно, уповільнено.</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Я відпочиваю.</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Я абсолютно спокійний.</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 в</w:t>
      </w:r>
      <w:r w:rsidRPr="007965F5">
        <w:rPr>
          <w:rFonts w:ascii="Times New Roman" w:hAnsi="Times New Roman" w:cs="Times New Roman"/>
          <w:sz w:val="28"/>
          <w:szCs w:val="28"/>
        </w:rPr>
        <w:t>и пам'ятаєте, глибшому відпочинку сприяє розслаблення всіх м'язів і тіла, що суб'єктивн</w:t>
      </w:r>
      <w:r>
        <w:rPr>
          <w:rFonts w:ascii="Times New Roman" w:hAnsi="Times New Roman" w:cs="Times New Roman"/>
          <w:sz w:val="28"/>
          <w:szCs w:val="28"/>
        </w:rPr>
        <w:t>о оцінюється нами як відчуття ва</w:t>
      </w:r>
      <w:r w:rsidRPr="007965F5">
        <w:rPr>
          <w:rFonts w:ascii="Times New Roman" w:hAnsi="Times New Roman" w:cs="Times New Roman"/>
          <w:sz w:val="28"/>
          <w:szCs w:val="28"/>
        </w:rPr>
        <w:t>жкості. Ви</w:t>
      </w:r>
      <w:r>
        <w:rPr>
          <w:rFonts w:ascii="Times New Roman" w:hAnsi="Times New Roman" w:cs="Times New Roman"/>
          <w:sz w:val="28"/>
          <w:szCs w:val="28"/>
        </w:rPr>
        <w:t>,</w:t>
      </w:r>
      <w:r w:rsidRPr="007965F5">
        <w:rPr>
          <w:rFonts w:ascii="Times New Roman" w:hAnsi="Times New Roman" w:cs="Times New Roman"/>
          <w:sz w:val="28"/>
          <w:szCs w:val="28"/>
        </w:rPr>
        <w:t xml:space="preserve"> напевно</w:t>
      </w:r>
      <w:r>
        <w:rPr>
          <w:rFonts w:ascii="Times New Roman" w:hAnsi="Times New Roman" w:cs="Times New Roman"/>
          <w:sz w:val="28"/>
          <w:szCs w:val="28"/>
        </w:rPr>
        <w:t>,</w:t>
      </w:r>
      <w:r w:rsidRPr="007965F5">
        <w:rPr>
          <w:rFonts w:ascii="Times New Roman" w:hAnsi="Times New Roman" w:cs="Times New Roman"/>
          <w:sz w:val="28"/>
          <w:szCs w:val="28"/>
        </w:rPr>
        <w:t xml:space="preserve"> </w:t>
      </w:r>
      <w:r>
        <w:rPr>
          <w:rFonts w:ascii="Times New Roman" w:hAnsi="Times New Roman" w:cs="Times New Roman"/>
          <w:sz w:val="28"/>
          <w:szCs w:val="28"/>
        </w:rPr>
        <w:t>відчували це відчуття важкості в</w:t>
      </w:r>
      <w:r w:rsidRPr="007965F5">
        <w:rPr>
          <w:rFonts w:ascii="Times New Roman" w:hAnsi="Times New Roman" w:cs="Times New Roman"/>
          <w:sz w:val="28"/>
          <w:szCs w:val="28"/>
        </w:rPr>
        <w:t xml:space="preserve"> м'язах, коли відпочивали після того, як </w:t>
      </w:r>
      <w:r w:rsidRPr="007965F5">
        <w:rPr>
          <w:rFonts w:ascii="Times New Roman" w:hAnsi="Times New Roman" w:cs="Times New Roman"/>
          <w:sz w:val="28"/>
          <w:szCs w:val="28"/>
        </w:rPr>
        <w:lastRenderedPageBreak/>
        <w:t xml:space="preserve">зробили певну фізичну роботу. Але тоді це відчуття виникало мимоволі, </w:t>
      </w:r>
      <w:r>
        <w:rPr>
          <w:rFonts w:ascii="Times New Roman" w:hAnsi="Times New Roman" w:cs="Times New Roman"/>
          <w:sz w:val="28"/>
          <w:szCs w:val="28"/>
        </w:rPr>
        <w:t xml:space="preserve">а </w:t>
      </w:r>
      <w:r w:rsidRPr="007965F5">
        <w:rPr>
          <w:rFonts w:ascii="Times New Roman" w:hAnsi="Times New Roman" w:cs="Times New Roman"/>
          <w:sz w:val="28"/>
          <w:szCs w:val="28"/>
        </w:rPr>
        <w:t>зараз потрібно повернутися до нього свідомо.</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Передусім, в</w:t>
      </w:r>
      <w:r w:rsidRPr="007965F5">
        <w:rPr>
          <w:rFonts w:ascii="Times New Roman" w:hAnsi="Times New Roman" w:cs="Times New Roman"/>
          <w:sz w:val="28"/>
          <w:szCs w:val="28"/>
        </w:rPr>
        <w:t>и повинні навчитися розслабляти праву руку. Для цього можна використовувати формулу: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Моя права рука важка. </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 потрібно уявити дуже чітко</w:t>
      </w:r>
      <w:r w:rsidRPr="007965F5">
        <w:rPr>
          <w:rFonts w:ascii="Times New Roman" w:hAnsi="Times New Roman" w:cs="Times New Roman"/>
          <w:sz w:val="28"/>
          <w:szCs w:val="28"/>
        </w:rPr>
        <w:t xml:space="preserve">. Ось розслабляються м'язи руки </w:t>
      </w:r>
      <w:r w:rsidRPr="007965F5">
        <w:rPr>
          <w:rFonts w:ascii="Times New Roman" w:hAnsi="Times New Roman" w:cs="Times New Roman"/>
          <w:sz w:val="28"/>
        </w:rPr>
        <w:t>–</w:t>
      </w:r>
      <w:r w:rsidRPr="007965F5">
        <w:rPr>
          <w:rFonts w:ascii="Times New Roman" w:hAnsi="Times New Roman" w:cs="Times New Roman"/>
          <w:sz w:val="28"/>
          <w:szCs w:val="28"/>
        </w:rPr>
        <w:t xml:space="preserve"> пальці, кисть, вся рука стала важкою, як свинець. Вона розслаблена і безсило лежить, як батіг. Немає сил, не хочеться рухати нею.</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Запропоновану формулу повільно повторюйте 6-8 разів, намагаючись чіткіше запам'ятати викликані відчуття. Бажано, щоб відчуття розслабленості не було неприємним. Якщо ж це станеться, спро</w:t>
      </w:r>
      <w:r>
        <w:rPr>
          <w:rFonts w:ascii="Times New Roman" w:hAnsi="Times New Roman" w:cs="Times New Roman"/>
          <w:sz w:val="28"/>
          <w:szCs w:val="28"/>
        </w:rPr>
        <w:t xml:space="preserve">буйте замінити у формулі слово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тяжкість</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словом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розслабленість</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Після того, як в</w:t>
      </w:r>
      <w:r w:rsidRPr="007965F5">
        <w:rPr>
          <w:rFonts w:ascii="Times New Roman" w:hAnsi="Times New Roman" w:cs="Times New Roman"/>
          <w:sz w:val="28"/>
          <w:szCs w:val="28"/>
        </w:rPr>
        <w:t>и навчитеся розслаблювати праву руку рефлекторно – з першо</w:t>
      </w:r>
      <w:r>
        <w:rPr>
          <w:rFonts w:ascii="Times New Roman" w:hAnsi="Times New Roman" w:cs="Times New Roman"/>
          <w:sz w:val="28"/>
          <w:szCs w:val="28"/>
        </w:rPr>
        <w:t>ї спроби, спробуйте розслабити й</w:t>
      </w:r>
      <w:r w:rsidRPr="007965F5">
        <w:rPr>
          <w:rFonts w:ascii="Times New Roman" w:hAnsi="Times New Roman" w:cs="Times New Roman"/>
          <w:sz w:val="28"/>
          <w:szCs w:val="28"/>
        </w:rPr>
        <w:t xml:space="preserve"> інші м'язи. Як правило, це </w:t>
      </w:r>
      <w:r>
        <w:rPr>
          <w:rFonts w:ascii="Times New Roman" w:hAnsi="Times New Roman" w:cs="Times New Roman"/>
          <w:sz w:val="28"/>
          <w:szCs w:val="28"/>
        </w:rPr>
        <w:t xml:space="preserve">відбувається </w:t>
      </w:r>
      <w:r w:rsidRPr="007965F5">
        <w:rPr>
          <w:rFonts w:ascii="Times New Roman" w:hAnsi="Times New Roman" w:cs="Times New Roman"/>
          <w:sz w:val="28"/>
          <w:szCs w:val="28"/>
        </w:rPr>
        <w:t>набагато легше:</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У правій руці</w:t>
      </w:r>
      <w:r>
        <w:rPr>
          <w:rFonts w:ascii="Times New Roman" w:hAnsi="Times New Roman" w:cs="Times New Roman"/>
          <w:sz w:val="28"/>
          <w:szCs w:val="28"/>
        </w:rPr>
        <w:t xml:space="preserve"> з'являється приємне відчуття ва</w:t>
      </w:r>
      <w:r w:rsidRPr="007965F5">
        <w:rPr>
          <w:rFonts w:ascii="Times New Roman" w:hAnsi="Times New Roman" w:cs="Times New Roman"/>
          <w:sz w:val="28"/>
          <w:szCs w:val="28"/>
        </w:rPr>
        <w:t>жкості.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Руки важчають.</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Руки важчають все більше і більше.</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Руки приємно поважчали.</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Руки розслаблені і важкі.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Я абсолютно спокійний.</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Pr>
          <w:rFonts w:ascii="Times New Roman" w:hAnsi="Times New Roman" w:cs="Times New Roman"/>
          <w:sz w:val="28"/>
          <w:szCs w:val="28"/>
        </w:rPr>
        <w:t xml:space="preserve"> Спокій дає відпочити</w:t>
      </w:r>
      <w:r w:rsidRPr="007965F5">
        <w:rPr>
          <w:rFonts w:ascii="Times New Roman" w:hAnsi="Times New Roman" w:cs="Times New Roman"/>
          <w:sz w:val="28"/>
          <w:szCs w:val="28"/>
        </w:rPr>
        <w:t xml:space="preserve"> організму.</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Тяжчають ноги.</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Важчає права нога.</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Тяжчає ліва нога.</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Ноги наливаються вагою.</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Ноги приємно поважчали.</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Руки, ноги розслаблені і важкі.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Важчає тулуб.</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Всі м'язи розслаблені і відпочивають.</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lastRenderedPageBreak/>
        <w:t>–</w:t>
      </w:r>
      <w:r w:rsidRPr="007965F5">
        <w:rPr>
          <w:rFonts w:ascii="Times New Roman" w:hAnsi="Times New Roman" w:cs="Times New Roman"/>
          <w:sz w:val="28"/>
          <w:szCs w:val="28"/>
        </w:rPr>
        <w:t xml:space="preserve"> Все тіло </w:t>
      </w:r>
      <w:r>
        <w:rPr>
          <w:rFonts w:ascii="Times New Roman" w:hAnsi="Times New Roman" w:cs="Times New Roman"/>
          <w:sz w:val="28"/>
          <w:szCs w:val="28"/>
        </w:rPr>
        <w:t>стало приємно ва</w:t>
      </w:r>
      <w:r w:rsidRPr="007965F5">
        <w:rPr>
          <w:rFonts w:ascii="Times New Roman" w:hAnsi="Times New Roman" w:cs="Times New Roman"/>
          <w:sz w:val="28"/>
          <w:szCs w:val="28"/>
        </w:rPr>
        <w:t>жким.</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Pr>
          <w:rFonts w:ascii="Times New Roman" w:hAnsi="Times New Roman" w:cs="Times New Roman"/>
          <w:sz w:val="28"/>
          <w:szCs w:val="28"/>
        </w:rPr>
        <w:t xml:space="preserve"> Після занять відчуття ва</w:t>
      </w:r>
      <w:r w:rsidRPr="007965F5">
        <w:rPr>
          <w:rFonts w:ascii="Times New Roman" w:hAnsi="Times New Roman" w:cs="Times New Roman"/>
          <w:sz w:val="28"/>
          <w:szCs w:val="28"/>
        </w:rPr>
        <w:t>жкості пройде.</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Я абсолютно спокійний.</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Після заняття у тих випадках, коли в</w:t>
      </w:r>
      <w:r w:rsidRPr="007965F5">
        <w:rPr>
          <w:rFonts w:ascii="Times New Roman" w:hAnsi="Times New Roman" w:cs="Times New Roman"/>
          <w:sz w:val="28"/>
          <w:szCs w:val="28"/>
        </w:rPr>
        <w:t>ам не</w:t>
      </w:r>
      <w:r>
        <w:rPr>
          <w:rFonts w:ascii="Times New Roman" w:hAnsi="Times New Roman" w:cs="Times New Roman"/>
          <w:sz w:val="28"/>
          <w:szCs w:val="28"/>
        </w:rPr>
        <w:t>обхідно зайнятися активною діяльністю</w:t>
      </w:r>
      <w:r w:rsidRPr="007965F5">
        <w:rPr>
          <w:rFonts w:ascii="Times New Roman" w:hAnsi="Times New Roman" w:cs="Times New Roman"/>
          <w:sz w:val="28"/>
          <w:szCs w:val="28"/>
        </w:rPr>
        <w:t>, потрібно використовувати спеціальний прийом виходу з аутогенного занурення. Для цього застосовуються формули, зворотні</w:t>
      </w:r>
      <w:r>
        <w:rPr>
          <w:rFonts w:ascii="Times New Roman" w:hAnsi="Times New Roman" w:cs="Times New Roman"/>
          <w:sz w:val="28"/>
          <w:szCs w:val="28"/>
        </w:rPr>
        <w:t xml:space="preserve"> формулам</w:t>
      </w:r>
      <w:r w:rsidRPr="007965F5">
        <w:rPr>
          <w:rFonts w:ascii="Times New Roman" w:hAnsi="Times New Roman" w:cs="Times New Roman"/>
          <w:sz w:val="28"/>
          <w:szCs w:val="28"/>
        </w:rPr>
        <w:t xml:space="preserve"> занурення. Наприклад:</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Мої руки легкі, енергійні.</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Відчуваю приємну напругу в руках.</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Дихаю глибоко, ритмічно.</w:t>
      </w:r>
    </w:p>
    <w:p w:rsidR="008D7092" w:rsidRPr="007965F5" w:rsidRDefault="008D7092" w:rsidP="008D7092">
      <w:pPr>
        <w:spacing w:after="0" w:line="360" w:lineRule="auto"/>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Відчуваю легкість, бадьорість, комфорт.</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Після цього ви відкриває</w:t>
      </w:r>
      <w:r>
        <w:rPr>
          <w:rFonts w:ascii="Times New Roman" w:hAnsi="Times New Roman" w:cs="Times New Roman"/>
          <w:sz w:val="28"/>
          <w:szCs w:val="28"/>
        </w:rPr>
        <w:t>те очі, встаєте й</w:t>
      </w:r>
      <w:r w:rsidRPr="007965F5">
        <w:rPr>
          <w:rFonts w:ascii="Times New Roman" w:hAnsi="Times New Roman" w:cs="Times New Roman"/>
          <w:sz w:val="28"/>
          <w:szCs w:val="28"/>
        </w:rPr>
        <w:t xml:space="preserve"> робите кілька енергійних фізичних вправ. Намагайтеся після кожного заняття проаналізувати досягнуте відчуття і записати його в щоденник, який необхідно мати кожному. У щоденник, крім то</w:t>
      </w:r>
      <w:r>
        <w:rPr>
          <w:rFonts w:ascii="Times New Roman" w:hAnsi="Times New Roman" w:cs="Times New Roman"/>
          <w:sz w:val="28"/>
          <w:szCs w:val="28"/>
        </w:rPr>
        <w:t>го, заносяться формули, що використовувались, серед яких в</w:t>
      </w:r>
      <w:r w:rsidRPr="007965F5">
        <w:rPr>
          <w:rFonts w:ascii="Times New Roman" w:hAnsi="Times New Roman" w:cs="Times New Roman"/>
          <w:sz w:val="28"/>
          <w:szCs w:val="28"/>
        </w:rPr>
        <w:t xml:space="preserve">и відбираєте </w:t>
      </w:r>
      <w:r>
        <w:rPr>
          <w:rFonts w:ascii="Times New Roman" w:hAnsi="Times New Roman" w:cs="Times New Roman"/>
          <w:sz w:val="28"/>
          <w:szCs w:val="28"/>
        </w:rPr>
        <w:t>найбільш дієві й</w:t>
      </w:r>
      <w:r w:rsidRPr="007965F5">
        <w:rPr>
          <w:rFonts w:ascii="Times New Roman" w:hAnsi="Times New Roman" w:cs="Times New Roman"/>
          <w:sz w:val="28"/>
          <w:szCs w:val="28"/>
        </w:rPr>
        <w:t xml:space="preserve"> впливові.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Наприклад, для розслаблення:</w:t>
      </w:r>
      <w:r>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1</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нездатність розслабитися;</w:t>
      </w:r>
      <w:r>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2</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rPr>
        <w:t>–</w:t>
      </w:r>
      <w:r w:rsidRPr="007965F5">
        <w:rPr>
          <w:rFonts w:ascii="Times New Roman" w:hAnsi="Times New Roman" w:cs="Times New Roman"/>
          <w:sz w:val="28"/>
          <w:szCs w:val="28"/>
        </w:rPr>
        <w:t xml:space="preserve"> незначне розслаблення;</w:t>
      </w:r>
      <w:r>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3</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середнє розслаблення;</w:t>
      </w:r>
      <w:r>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4</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сильне розслаблення;</w:t>
      </w:r>
      <w:r>
        <w:rPr>
          <w:rFonts w:ascii="Times New Roman" w:hAnsi="Times New Roman" w:cs="Times New Roman"/>
          <w:sz w:val="28"/>
          <w:szCs w:val="28"/>
        </w:rPr>
        <w:t xml:space="preserve">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5</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повне розслаблення</w:t>
      </w:r>
      <w:r>
        <w:rPr>
          <w:rFonts w:ascii="Times New Roman" w:hAnsi="Times New Roman" w:cs="Times New Roman"/>
          <w:sz w:val="28"/>
          <w:szCs w:val="28"/>
        </w:rPr>
        <w:t>»</w:t>
      </w:r>
      <w:r w:rsidRPr="007965F5">
        <w:rPr>
          <w:rFonts w:ascii="Times New Roman" w:hAnsi="Times New Roman" w:cs="Times New Roman"/>
          <w:sz w:val="28"/>
          <w:szCs w:val="28"/>
        </w:rPr>
        <w:t>.</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hAnsi="Times New Roman" w:cs="Times New Roman"/>
          <w:b/>
          <w:sz w:val="28"/>
          <w:szCs w:val="28"/>
        </w:rPr>
        <w:t>Заняття VІІ</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вироблення навиків боротьби із залежністю.</w:t>
      </w:r>
    </w:p>
    <w:p w:rsidR="00292EE5" w:rsidRPr="00865AB7" w:rsidRDefault="008D7092" w:rsidP="00865AB7">
      <w:pPr>
        <w:spacing w:after="0" w:line="360" w:lineRule="auto"/>
        <w:ind w:firstLine="708"/>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1. </w:t>
      </w:r>
      <w:r w:rsidR="007B7DC5">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Чарівний мішечок</w:t>
      </w:r>
      <w:r w:rsidR="007B7DC5">
        <w:rPr>
          <w:rFonts w:ascii="Times New Roman" w:eastAsia="Times New Roman" w:hAnsi="Times New Roman" w:cs="Times New Roman"/>
          <w:b/>
          <w:sz w:val="28"/>
          <w:szCs w:val="28"/>
          <w:lang w:val="uk-UA"/>
        </w:rPr>
        <w:t>»</w:t>
      </w:r>
      <w:r>
        <w:rPr>
          <w:rFonts w:ascii="Times New Roman" w:eastAsia="Times New Roman" w:hAnsi="Times New Roman" w:cs="Times New Roman"/>
          <w:sz w:val="28"/>
          <w:szCs w:val="28"/>
        </w:rPr>
        <w:t xml:space="preserve"> </w:t>
      </w:r>
      <w:r w:rsidR="00865AB7">
        <w:rPr>
          <w:rFonts w:ascii="Times New Roman" w:hAnsi="Times New Roman" w:cs="Times New Roman"/>
          <w:sz w:val="28"/>
          <w:szCs w:val="28"/>
        </w:rPr>
        <w:t>[</w:t>
      </w:r>
      <w:r w:rsidR="009E6EEB">
        <w:rPr>
          <w:rFonts w:ascii="Times New Roman" w:hAnsi="Times New Roman" w:cs="Times New Roman"/>
          <w:sz w:val="28"/>
          <w:szCs w:val="28"/>
        </w:rPr>
        <w:t>2</w:t>
      </w:r>
      <w:r w:rsidR="00605217">
        <w:rPr>
          <w:rFonts w:ascii="Times New Roman" w:hAnsi="Times New Roman" w:cs="Times New Roman"/>
          <w:sz w:val="28"/>
          <w:szCs w:val="28"/>
          <w:lang w:val="uk-UA"/>
        </w:rPr>
        <w:t>29</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налаштування на с</w:t>
      </w:r>
      <w:r w:rsidRPr="007965F5">
        <w:rPr>
          <w:rFonts w:ascii="Times New Roman" w:hAnsi="Times New Roman" w:cs="Times New Roman"/>
          <w:sz w:val="28"/>
          <w:szCs w:val="28"/>
        </w:rPr>
        <w:t>пільну роботу.</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Інструкція учасникам: </w:t>
      </w:r>
      <w:r w:rsidR="007B7DC5">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Сьогодні ми пограє</w:t>
      </w:r>
      <w:r>
        <w:rPr>
          <w:rFonts w:ascii="Times New Roman" w:hAnsi="Times New Roman" w:cs="Times New Roman"/>
          <w:sz w:val="28"/>
          <w:szCs w:val="28"/>
        </w:rPr>
        <w:t xml:space="preserve">мо в </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Чарівний мішечок</w:t>
      </w:r>
      <w:r w:rsidR="007B7DC5">
        <w:rPr>
          <w:rFonts w:ascii="Times New Roman" w:eastAsia="Times New Roman" w:hAnsi="Times New Roman" w:cs="Times New Roman"/>
          <w:sz w:val="28"/>
          <w:szCs w:val="28"/>
          <w:lang w:val="uk-UA"/>
        </w:rPr>
        <w:t>»</w:t>
      </w:r>
      <w:r>
        <w:rPr>
          <w:rFonts w:ascii="Times New Roman" w:hAnsi="Times New Roman" w:cs="Times New Roman"/>
          <w:sz w:val="28"/>
          <w:szCs w:val="28"/>
        </w:rPr>
        <w:t>. Зараз у</w:t>
      </w:r>
      <w:r w:rsidRPr="007965F5">
        <w:rPr>
          <w:rFonts w:ascii="Times New Roman" w:hAnsi="Times New Roman" w:cs="Times New Roman"/>
          <w:sz w:val="28"/>
          <w:szCs w:val="28"/>
        </w:rPr>
        <w:t xml:space="preserve"> мішечку містяться не предмети, а різні геометричні фігури з картону. Ви, не дивлячись</w:t>
      </w:r>
      <w:r>
        <w:rPr>
          <w:rFonts w:ascii="Times New Roman" w:hAnsi="Times New Roman" w:cs="Times New Roman"/>
          <w:sz w:val="28"/>
          <w:szCs w:val="28"/>
        </w:rPr>
        <w:t>,</w:t>
      </w:r>
      <w:r w:rsidRPr="007965F5">
        <w:rPr>
          <w:rFonts w:ascii="Times New Roman" w:hAnsi="Times New Roman" w:cs="Times New Roman"/>
          <w:sz w:val="28"/>
          <w:szCs w:val="28"/>
        </w:rPr>
        <w:t xml:space="preserve"> опускаєте руку в пакет і витягуєте будь-яку фігу</w:t>
      </w:r>
      <w:r>
        <w:rPr>
          <w:rFonts w:ascii="Times New Roman" w:hAnsi="Times New Roman" w:cs="Times New Roman"/>
          <w:sz w:val="28"/>
          <w:szCs w:val="28"/>
        </w:rPr>
        <w:t xml:space="preserve">ру. Після цього </w:t>
      </w:r>
      <w:r w:rsidRPr="007965F5">
        <w:rPr>
          <w:rFonts w:ascii="Times New Roman" w:hAnsi="Times New Roman" w:cs="Times New Roman"/>
          <w:sz w:val="28"/>
          <w:szCs w:val="28"/>
        </w:rPr>
        <w:t xml:space="preserve">вивчаєте руками її конфігурацію </w:t>
      </w:r>
      <w:r w:rsidRPr="007965F5">
        <w:rPr>
          <w:rFonts w:ascii="Times New Roman" w:hAnsi="Times New Roman" w:cs="Times New Roman"/>
          <w:sz w:val="28"/>
        </w:rPr>
        <w:t>–</w:t>
      </w:r>
      <w:r w:rsidRPr="007965F5">
        <w:rPr>
          <w:rFonts w:ascii="Times New Roman" w:hAnsi="Times New Roman" w:cs="Times New Roman"/>
          <w:sz w:val="28"/>
          <w:szCs w:val="28"/>
        </w:rPr>
        <w:t xml:space="preserve"> і, зрозумівши, якої форми фігура, замальовувати її в своєму зошиті. Сам зразок потрібно на цей час покласти десь під столом так, щоб ви його не бачили. Подивитися на фігуру можна буде </w:t>
      </w:r>
      <w:r w:rsidRPr="007965F5">
        <w:rPr>
          <w:rFonts w:ascii="Times New Roman" w:hAnsi="Times New Roman" w:cs="Times New Roman"/>
          <w:sz w:val="28"/>
          <w:szCs w:val="28"/>
        </w:rPr>
        <w:lastRenderedPageBreak/>
        <w:t xml:space="preserve">тільки після того, як ви її </w:t>
      </w:r>
      <w:r>
        <w:rPr>
          <w:rFonts w:ascii="Times New Roman" w:hAnsi="Times New Roman" w:cs="Times New Roman"/>
          <w:sz w:val="28"/>
          <w:szCs w:val="28"/>
        </w:rPr>
        <w:t>намалюєте в зошиті. Спробуйте малювати фігури якнай</w:t>
      </w:r>
      <w:r w:rsidRPr="007965F5">
        <w:rPr>
          <w:rFonts w:ascii="Times New Roman" w:hAnsi="Times New Roman" w:cs="Times New Roman"/>
          <w:sz w:val="28"/>
          <w:szCs w:val="28"/>
        </w:rPr>
        <w:t>точніше</w:t>
      </w:r>
      <w:r>
        <w:rPr>
          <w:rFonts w:ascii="Times New Roman" w:hAnsi="Times New Roman" w:cs="Times New Roman"/>
          <w:sz w:val="28"/>
          <w:szCs w:val="28"/>
        </w:rPr>
        <w:t>»</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Роз'яснивши інструкцію, ведучий роздає учасникам перші фігури.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Після того</w:t>
      </w:r>
      <w:r>
        <w:rPr>
          <w:rFonts w:ascii="Times New Roman" w:hAnsi="Times New Roman" w:cs="Times New Roman"/>
          <w:sz w:val="28"/>
          <w:szCs w:val="28"/>
        </w:rPr>
        <w:t>,</w:t>
      </w:r>
      <w:r w:rsidRPr="007965F5">
        <w:rPr>
          <w:rFonts w:ascii="Times New Roman" w:hAnsi="Times New Roman" w:cs="Times New Roman"/>
          <w:sz w:val="28"/>
          <w:szCs w:val="28"/>
        </w:rPr>
        <w:t xml:space="preserve"> як фігурки намальовані, в</w:t>
      </w:r>
      <w:r>
        <w:rPr>
          <w:rFonts w:ascii="Times New Roman" w:hAnsi="Times New Roman" w:cs="Times New Roman"/>
          <w:sz w:val="28"/>
          <w:szCs w:val="28"/>
        </w:rPr>
        <w:t>едучий пропонує дістати зразки й</w:t>
      </w:r>
      <w:r w:rsidRPr="007965F5">
        <w:rPr>
          <w:rFonts w:ascii="Times New Roman" w:hAnsi="Times New Roman" w:cs="Times New Roman"/>
          <w:sz w:val="28"/>
          <w:szCs w:val="28"/>
        </w:rPr>
        <w:t xml:space="preserve"> порівняти, наскільки точно намальована фігура. Для цього зразок накладається на</w:t>
      </w:r>
      <w:r>
        <w:rPr>
          <w:rFonts w:ascii="Times New Roman" w:hAnsi="Times New Roman" w:cs="Times New Roman"/>
          <w:sz w:val="28"/>
          <w:szCs w:val="28"/>
        </w:rPr>
        <w:t xml:space="preserve"> малюнок і обводиться</w:t>
      </w:r>
      <w:r w:rsidRPr="007965F5">
        <w:rPr>
          <w:rFonts w:ascii="Times New Roman" w:hAnsi="Times New Roman" w:cs="Times New Roman"/>
          <w:sz w:val="28"/>
          <w:szCs w:val="28"/>
        </w:rPr>
        <w:t xml:space="preserve"> олівцем. </w:t>
      </w:r>
    </w:p>
    <w:p w:rsidR="006B7BA7" w:rsidRPr="00865AB7" w:rsidRDefault="007B7DC5"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2.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Як краще зрозуміти себе</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415</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усвідом</w:t>
      </w:r>
      <w:r w:rsidRPr="007965F5">
        <w:rPr>
          <w:rFonts w:ascii="Times New Roman" w:eastAsia="Times New Roman" w:hAnsi="Times New Roman" w:cs="Times New Roman"/>
          <w:sz w:val="28"/>
          <w:szCs w:val="28"/>
        </w:rPr>
        <w:t>лення</w:t>
      </w:r>
      <w:r>
        <w:rPr>
          <w:rFonts w:ascii="Times New Roman" w:eastAsia="Times New Roman" w:hAnsi="Times New Roman" w:cs="Times New Roman"/>
          <w:sz w:val="28"/>
          <w:szCs w:val="28"/>
        </w:rPr>
        <w:t xml:space="preserve"> впливу інтернет-залежності на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Я-концепцію</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особистості.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Слова ведучого: «</w:t>
      </w:r>
      <w:r w:rsidRPr="007965F5">
        <w:rPr>
          <w:rFonts w:ascii="Times New Roman" w:eastAsia="Times New Roman" w:hAnsi="Times New Roman" w:cs="Times New Roman"/>
          <w:sz w:val="28"/>
          <w:szCs w:val="28"/>
        </w:rPr>
        <w:t>Перш ніж перейти до наступної вправи, необ</w:t>
      </w:r>
      <w:r>
        <w:rPr>
          <w:rFonts w:ascii="Times New Roman" w:eastAsia="Times New Roman" w:hAnsi="Times New Roman" w:cs="Times New Roman"/>
          <w:sz w:val="28"/>
          <w:szCs w:val="28"/>
        </w:rPr>
        <w:t>хідно зрозуміти простий закон: і</w:t>
      </w:r>
      <w:r w:rsidRPr="007965F5">
        <w:rPr>
          <w:rFonts w:ascii="Times New Roman" w:eastAsia="Times New Roman" w:hAnsi="Times New Roman" w:cs="Times New Roman"/>
          <w:sz w:val="28"/>
          <w:szCs w:val="28"/>
        </w:rPr>
        <w:t>нт</w:t>
      </w:r>
      <w:r>
        <w:rPr>
          <w:rFonts w:ascii="Times New Roman" w:eastAsia="Times New Roman" w:hAnsi="Times New Roman" w:cs="Times New Roman"/>
          <w:sz w:val="28"/>
          <w:szCs w:val="28"/>
        </w:rPr>
        <w:t xml:space="preserve">ернет-залежність роздвоює ваше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Адже в</w:t>
      </w:r>
      <w:r w:rsidRPr="007965F5">
        <w:rPr>
          <w:rFonts w:ascii="Times New Roman" w:eastAsia="Times New Roman" w:hAnsi="Times New Roman" w:cs="Times New Roman"/>
          <w:sz w:val="28"/>
          <w:szCs w:val="28"/>
        </w:rPr>
        <w:t>и під впливом залежн</w:t>
      </w:r>
      <w:r>
        <w:rPr>
          <w:rFonts w:ascii="Times New Roman" w:eastAsia="Times New Roman" w:hAnsi="Times New Roman" w:cs="Times New Roman"/>
          <w:sz w:val="28"/>
          <w:szCs w:val="28"/>
        </w:rPr>
        <w:t>ості абсолютно несхожі на себе</w:t>
      </w:r>
      <w:r w:rsidRPr="007965F5">
        <w:rPr>
          <w:rFonts w:ascii="Times New Roman" w:eastAsia="Times New Roman" w:hAnsi="Times New Roman" w:cs="Times New Roman"/>
          <w:sz w:val="28"/>
          <w:szCs w:val="28"/>
        </w:rPr>
        <w:t xml:space="preserve"> без неї. Ви, що страждаєте від залежності</w:t>
      </w:r>
      <w:r>
        <w:rPr>
          <w:rFonts w:ascii="Times New Roman" w:eastAsia="Times New Roman" w:hAnsi="Times New Roman" w:cs="Times New Roman"/>
          <w:sz w:val="28"/>
          <w:szCs w:val="28"/>
        </w:rPr>
        <w:t>, і в</w:t>
      </w:r>
      <w:r w:rsidRPr="007965F5">
        <w:rPr>
          <w:rFonts w:ascii="Times New Roman" w:eastAsia="Times New Roman" w:hAnsi="Times New Roman" w:cs="Times New Roman"/>
          <w:sz w:val="28"/>
          <w:szCs w:val="28"/>
        </w:rPr>
        <w:t xml:space="preserve">и, що від неї відмовились, </w:t>
      </w: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дві різні лю</w:t>
      </w:r>
      <w:r>
        <w:rPr>
          <w:rFonts w:ascii="Times New Roman" w:eastAsia="Times New Roman" w:hAnsi="Times New Roman" w:cs="Times New Roman"/>
          <w:sz w:val="28"/>
          <w:szCs w:val="28"/>
        </w:rPr>
        <w:t>дини, і всі оточуючі зможуть це підтвердити. Саме в</w:t>
      </w:r>
      <w:r w:rsidRPr="007965F5">
        <w:rPr>
          <w:rFonts w:ascii="Times New Roman" w:eastAsia="Times New Roman" w:hAnsi="Times New Roman" w:cs="Times New Roman"/>
          <w:sz w:val="28"/>
          <w:szCs w:val="28"/>
        </w:rPr>
        <w:t>аша частина, вільна від залежності, вирішила боротися із нею. Коли ж активі</w:t>
      </w:r>
      <w:r>
        <w:rPr>
          <w:rFonts w:ascii="Times New Roman" w:eastAsia="Times New Roman" w:hAnsi="Times New Roman" w:cs="Times New Roman"/>
          <w:sz w:val="28"/>
          <w:szCs w:val="28"/>
        </w:rPr>
        <w:t xml:space="preserve">зується залежна частина вашого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вона ніби не несе ніякої відповідальності за рішення іншої частини.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Одного згадування слова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інтернет</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достатньо для активіз</w:t>
      </w:r>
      <w:r>
        <w:rPr>
          <w:rFonts w:ascii="Times New Roman" w:eastAsia="Times New Roman" w:hAnsi="Times New Roman" w:cs="Times New Roman"/>
          <w:sz w:val="28"/>
          <w:szCs w:val="28"/>
        </w:rPr>
        <w:t xml:space="preserve">ації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залежної</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частини Вашого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Вона здатна перемогти, витіснити з</w:t>
      </w:r>
      <w:r>
        <w:rPr>
          <w:rFonts w:ascii="Times New Roman" w:eastAsia="Times New Roman" w:hAnsi="Times New Roman" w:cs="Times New Roman"/>
          <w:sz w:val="28"/>
          <w:szCs w:val="28"/>
        </w:rPr>
        <w:t>і свідомості нормальну частину вашої психіки</w:t>
      </w:r>
      <w:r w:rsidRPr="007965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 відправитись у</w:t>
      </w:r>
      <w:r w:rsidRPr="007965F5">
        <w:rPr>
          <w:rFonts w:ascii="Times New Roman" w:eastAsia="Times New Roman" w:hAnsi="Times New Roman" w:cs="Times New Roman"/>
          <w:sz w:val="28"/>
          <w:szCs w:val="28"/>
        </w:rPr>
        <w:t xml:space="preserve"> пош</w:t>
      </w:r>
      <w:r>
        <w:rPr>
          <w:rFonts w:ascii="Times New Roman" w:eastAsia="Times New Roman" w:hAnsi="Times New Roman" w:cs="Times New Roman"/>
          <w:sz w:val="28"/>
          <w:szCs w:val="28"/>
        </w:rPr>
        <w:t>уку нового занурення в інтернет»</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Відбувається обговорення почуттів та думок, що виникли в учасників під час прослуховування звернення ведучого.</w:t>
      </w:r>
    </w:p>
    <w:p w:rsidR="008D7092" w:rsidRDefault="007B7DC5" w:rsidP="008D7092">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Інтернет-склад</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397</w:t>
      </w:r>
      <w:r w:rsidR="008D7092"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зміна установ</w:t>
      </w:r>
      <w:r w:rsidRPr="007965F5">
        <w:rPr>
          <w:rFonts w:ascii="Times New Roman" w:eastAsia="Times New Roman" w:hAnsi="Times New Roman" w:cs="Times New Roman"/>
          <w:sz w:val="28"/>
          <w:szCs w:val="28"/>
        </w:rPr>
        <w:t>ок щодо інтернету.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Ведучий розказує про те, як виглядає захар</w:t>
      </w:r>
      <w:r>
        <w:rPr>
          <w:rFonts w:ascii="Times New Roman" w:eastAsia="Times New Roman" w:hAnsi="Times New Roman" w:cs="Times New Roman"/>
          <w:sz w:val="28"/>
          <w:szCs w:val="28"/>
        </w:rPr>
        <w:t>ащений склад, в який потрапляє</w:t>
      </w:r>
      <w:r w:rsidRPr="007965F5">
        <w:rPr>
          <w:rFonts w:ascii="Times New Roman" w:eastAsia="Times New Roman" w:hAnsi="Times New Roman" w:cs="Times New Roman"/>
          <w:sz w:val="28"/>
          <w:szCs w:val="28"/>
        </w:rPr>
        <w:t xml:space="preserve"> все, що тільки можна</w:t>
      </w:r>
      <w:r>
        <w:rPr>
          <w:rFonts w:ascii="Times New Roman" w:eastAsia="Times New Roman" w:hAnsi="Times New Roman" w:cs="Times New Roman"/>
          <w:sz w:val="28"/>
          <w:szCs w:val="28"/>
        </w:rPr>
        <w:t>, в певному порядку або в безла</w:t>
      </w:r>
      <w:r w:rsidRPr="007965F5">
        <w:rPr>
          <w:rFonts w:ascii="Times New Roman" w:eastAsia="Times New Roman" w:hAnsi="Times New Roman" w:cs="Times New Roman"/>
          <w:sz w:val="28"/>
          <w:szCs w:val="28"/>
        </w:rPr>
        <w:t>ді. Учасни</w:t>
      </w:r>
      <w:r>
        <w:rPr>
          <w:rFonts w:ascii="Times New Roman" w:eastAsia="Times New Roman" w:hAnsi="Times New Roman" w:cs="Times New Roman"/>
          <w:sz w:val="28"/>
          <w:szCs w:val="28"/>
        </w:rPr>
        <w:t>кам групи пропонується намалювати</w:t>
      </w:r>
      <w:r w:rsidRPr="007965F5">
        <w:rPr>
          <w:rFonts w:ascii="Times New Roman" w:eastAsia="Times New Roman" w:hAnsi="Times New Roman" w:cs="Times New Roman"/>
          <w:sz w:val="28"/>
          <w:szCs w:val="28"/>
        </w:rPr>
        <w:t xml:space="preserve"> словесну картинку того, які речі там можуть зберігатися і як там можна щось знайти. При складних випадках залежності можна д</w:t>
      </w:r>
      <w:r>
        <w:rPr>
          <w:rFonts w:ascii="Times New Roman" w:eastAsia="Times New Roman" w:hAnsi="Times New Roman" w:cs="Times New Roman"/>
          <w:sz w:val="28"/>
          <w:szCs w:val="28"/>
        </w:rPr>
        <w:t>одати кілька фраз про те, який в</w:t>
      </w:r>
      <w:r w:rsidRPr="007965F5">
        <w:rPr>
          <w:rFonts w:ascii="Times New Roman" w:eastAsia="Times New Roman" w:hAnsi="Times New Roman" w:cs="Times New Roman"/>
          <w:sz w:val="28"/>
          <w:szCs w:val="28"/>
        </w:rPr>
        <w:t xml:space="preserve"> цьом</w:t>
      </w:r>
      <w:r>
        <w:rPr>
          <w:rFonts w:ascii="Times New Roman" w:eastAsia="Times New Roman" w:hAnsi="Times New Roman" w:cs="Times New Roman"/>
          <w:sz w:val="28"/>
          <w:szCs w:val="28"/>
        </w:rPr>
        <w:t>у складі безлад і як там брудно, а в багнюці борсатись не дуже</w:t>
      </w:r>
      <w:r w:rsidRPr="007965F5">
        <w:rPr>
          <w:rFonts w:ascii="Times New Roman" w:eastAsia="Times New Roman" w:hAnsi="Times New Roman" w:cs="Times New Roman"/>
          <w:sz w:val="28"/>
          <w:szCs w:val="28"/>
        </w:rPr>
        <w:t xml:space="preserve"> приємно.</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lastRenderedPageBreak/>
        <w:t>Учасники обмінюються враженнями, висловлюють своє ставлення до інтернету.</w:t>
      </w:r>
    </w:p>
    <w:p w:rsidR="006B7BA7" w:rsidRPr="00865AB7" w:rsidRDefault="007B7DC5"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4.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Шкереберть</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2531E4">
        <w:rPr>
          <w:rFonts w:ascii="Times New Roman" w:hAnsi="Times New Roman" w:cs="Times New Roman"/>
          <w:sz w:val="28"/>
          <w:szCs w:val="28"/>
          <w:lang w:val="uk-UA"/>
        </w:rPr>
        <w:t>574</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зняття психолог</w:t>
      </w:r>
      <w:r w:rsidRPr="007965F5">
        <w:rPr>
          <w:rFonts w:ascii="Times New Roman" w:eastAsia="Times New Roman" w:hAnsi="Times New Roman" w:cs="Times New Roman"/>
          <w:sz w:val="28"/>
          <w:szCs w:val="28"/>
        </w:rPr>
        <w:t>ічного напруження.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1. Вся група стоїть у</w:t>
      </w:r>
      <w:r w:rsidRPr="007965F5">
        <w:rPr>
          <w:rFonts w:ascii="Times New Roman" w:eastAsia="Times New Roman" w:hAnsi="Times New Roman" w:cs="Times New Roman"/>
          <w:sz w:val="28"/>
          <w:szCs w:val="28"/>
        </w:rPr>
        <w:t xml:space="preserve"> колі.</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2. Ведучий</w:t>
      </w:r>
      <w:r w:rsidRPr="007965F5">
        <w:rPr>
          <w:rFonts w:ascii="Times New Roman" w:eastAsia="Times New Roman" w:hAnsi="Times New Roman" w:cs="Times New Roman"/>
          <w:sz w:val="28"/>
          <w:szCs w:val="28"/>
        </w:rPr>
        <w:t xml:space="preserve"> пояснює, що зараз групі потрібно буде </w:t>
      </w:r>
      <w:r>
        <w:rPr>
          <w:rFonts w:ascii="Times New Roman" w:eastAsia="Times New Roman" w:hAnsi="Times New Roman" w:cs="Times New Roman"/>
          <w:sz w:val="28"/>
          <w:szCs w:val="28"/>
        </w:rPr>
        <w:t>робити все, що він каже</w:t>
      </w:r>
      <w:r w:rsidRPr="007965F5">
        <w:rPr>
          <w:rFonts w:ascii="Times New Roman" w:eastAsia="Times New Roman" w:hAnsi="Times New Roman" w:cs="Times New Roman"/>
          <w:sz w:val="28"/>
          <w:szCs w:val="28"/>
        </w:rPr>
        <w:t>, з точністю до навпаки. Наприклад, якщо він</w:t>
      </w:r>
      <w:r>
        <w:rPr>
          <w:rFonts w:ascii="Times New Roman" w:eastAsia="Times New Roman" w:hAnsi="Times New Roman" w:cs="Times New Roman"/>
          <w:sz w:val="28"/>
          <w:szCs w:val="28"/>
        </w:rPr>
        <w:t xml:space="preserve"> каже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підійміть праву ногу вгору</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це означає, що потрібно опустити</w:t>
      </w:r>
      <w:r>
        <w:rPr>
          <w:rFonts w:ascii="Times New Roman" w:eastAsia="Times New Roman" w:hAnsi="Times New Roman" w:cs="Times New Roman"/>
          <w:sz w:val="28"/>
          <w:szCs w:val="28"/>
        </w:rPr>
        <w:t xml:space="preserve"> ліву руку вниз, якщо говорить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доторкніться до лівої ноги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потрібно доторкнутися до правої руки тощо.</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3. Тренер дає </w:t>
      </w:r>
      <w:r>
        <w:rPr>
          <w:rFonts w:ascii="Times New Roman" w:eastAsia="Times New Roman" w:hAnsi="Times New Roman" w:cs="Times New Roman"/>
          <w:sz w:val="28"/>
          <w:szCs w:val="28"/>
        </w:rPr>
        <w:t>групі команди, які можна виконати</w:t>
      </w:r>
      <w:r w:rsidRPr="007965F5">
        <w:rPr>
          <w:rFonts w:ascii="Times New Roman" w:eastAsia="Times New Roman" w:hAnsi="Times New Roman" w:cs="Times New Roman"/>
          <w:sz w:val="28"/>
          <w:szCs w:val="28"/>
        </w:rPr>
        <w:t xml:space="preserve"> навпаки. </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eastAsia="Times New Roman" w:hAnsi="Times New Roman" w:cs="Times New Roman"/>
          <w:b/>
          <w:sz w:val="28"/>
          <w:szCs w:val="28"/>
        </w:rPr>
        <w:t>Заняття VІІІ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аналіз ситуацій, що</w:t>
      </w:r>
      <w:r w:rsidRPr="007965F5">
        <w:rPr>
          <w:rFonts w:ascii="Times New Roman" w:eastAsia="Times New Roman" w:hAnsi="Times New Roman" w:cs="Times New Roman"/>
          <w:sz w:val="28"/>
          <w:szCs w:val="28"/>
        </w:rPr>
        <w:t xml:space="preserve"> провокують прояви інтернет-залежності</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та зміна ставлення до них.</w:t>
      </w:r>
    </w:p>
    <w:p w:rsidR="006B7BA7" w:rsidRPr="00865AB7" w:rsidRDefault="007B7DC5" w:rsidP="00865AB7">
      <w:pPr>
        <w:spacing w:after="0" w:line="360" w:lineRule="auto"/>
        <w:ind w:firstLine="708"/>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Вправа 1.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Будиночки шукають людей</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304</w:t>
      </w:r>
      <w:r w:rsidR="008D7092"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створе</w:t>
      </w:r>
      <w:r w:rsidRPr="007965F5">
        <w:rPr>
          <w:rFonts w:ascii="Times New Roman" w:eastAsia="Times New Roman" w:hAnsi="Times New Roman" w:cs="Times New Roman"/>
          <w:sz w:val="28"/>
          <w:szCs w:val="28"/>
        </w:rPr>
        <w:t>ння невимушеної атмосфери.</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1. Група розділяється на трійки, двоє з учасників</w:t>
      </w:r>
      <w:r w:rsidRPr="007965F5">
        <w:rPr>
          <w:rFonts w:ascii="Times New Roman" w:eastAsia="Times New Roman" w:hAnsi="Times New Roman" w:cs="Times New Roman"/>
          <w:sz w:val="28"/>
          <w:szCs w:val="28"/>
        </w:rPr>
        <w:t xml:space="preserve"> беруться за руки (зображуючи, таким чином, будиночок), а третій учасник стоїть між ними (ці учасники </w:t>
      </w: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люди).</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Будиночки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завжди рухаються разом у парі, не розтискаючи рук.</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Після того, як всі сформували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будиночки</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і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людей</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ведучий говорить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люди шукають будиночки</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після чого всі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люди</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повинні залишити</w:t>
      </w:r>
      <w:r w:rsidRPr="007965F5">
        <w:rPr>
          <w:rFonts w:ascii="Times New Roman" w:eastAsia="Times New Roman" w:hAnsi="Times New Roman" w:cs="Times New Roman"/>
          <w:sz w:val="28"/>
          <w:szCs w:val="28"/>
        </w:rPr>
        <w:t xml:space="preserve"> свої буд</w:t>
      </w:r>
      <w:r>
        <w:rPr>
          <w:rFonts w:ascii="Times New Roman" w:eastAsia="Times New Roman" w:hAnsi="Times New Roman" w:cs="Times New Roman"/>
          <w:sz w:val="28"/>
          <w:szCs w:val="28"/>
        </w:rPr>
        <w:t xml:space="preserve">иночки і знайти собі нові, або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будиночки шукають людей</w:t>
      </w:r>
      <w:r w:rsidR="007B7DC5">
        <w:rPr>
          <w:rFonts w:ascii="Times New Roman" w:eastAsia="Times New Roman" w:hAnsi="Times New Roman" w:cs="Times New Roman"/>
          <w:sz w:val="28"/>
          <w:szCs w:val="28"/>
          <w:lang w:val="uk-UA"/>
        </w:rPr>
        <w:t>»</w:t>
      </w:r>
      <w:r w:rsidR="007B7DC5">
        <w:rPr>
          <w:rFonts w:ascii="Times New Roman" w:eastAsia="Times New Roman" w:hAnsi="Times New Roman" w:cs="Times New Roman"/>
          <w:sz w:val="28"/>
          <w:szCs w:val="28"/>
        </w:rPr>
        <w:t xml:space="preserve">, після чого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будиночки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повинні знайти со</w:t>
      </w:r>
      <w:r>
        <w:rPr>
          <w:rFonts w:ascii="Times New Roman" w:eastAsia="Times New Roman" w:hAnsi="Times New Roman" w:cs="Times New Roman"/>
          <w:sz w:val="28"/>
          <w:szCs w:val="28"/>
        </w:rPr>
        <w:t xml:space="preserve">бі нових жителів, тоді як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люди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залишаються на місці.</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4. Якщо ведучий каже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землетрус</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то рухаються і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будиночки</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і </w:t>
      </w:r>
      <w:r w:rsidR="007B7DC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люди</w:t>
      </w:r>
      <w:r w:rsidR="007B7DC5">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r w:rsidRPr="007965F5">
        <w:rPr>
          <w:rFonts w:ascii="Times New Roman" w:eastAsia="Times New Roman" w:hAnsi="Times New Roman" w:cs="Times New Roman"/>
          <w:vanish/>
          <w:sz w:val="28"/>
          <w:szCs w:val="28"/>
        </w:rPr>
        <w:t>Alpha</w:t>
      </w:r>
    </w:p>
    <w:p w:rsidR="008D7092" w:rsidRPr="007B7DC5" w:rsidRDefault="008D7092" w:rsidP="008D7092">
      <w:pPr>
        <w:spacing w:after="0" w:line="360" w:lineRule="auto"/>
        <w:jc w:val="center"/>
        <w:rPr>
          <w:rFonts w:ascii="Times New Roman" w:hAnsi="Times New Roman" w:cs="Times New Roman"/>
          <w:b/>
          <w:sz w:val="28"/>
          <w:szCs w:val="28"/>
          <w:lang w:val="uk-UA"/>
        </w:rPr>
      </w:pPr>
      <w:r w:rsidRPr="008D7092">
        <w:rPr>
          <w:rStyle w:val="hps"/>
          <w:rFonts w:ascii="Times New Roman" w:hAnsi="Times New Roman" w:cs="Times New Roman"/>
          <w:b/>
          <w:sz w:val="28"/>
          <w:szCs w:val="28"/>
        </w:rPr>
        <w:t>Вправа 2.</w:t>
      </w:r>
      <w:r w:rsidRPr="008D7092">
        <w:rPr>
          <w:rFonts w:ascii="Times New Roman" w:hAnsi="Times New Roman" w:cs="Times New Roman"/>
          <w:b/>
          <w:sz w:val="28"/>
          <w:szCs w:val="28"/>
        </w:rPr>
        <w:t xml:space="preserve"> </w:t>
      </w:r>
      <w:r w:rsidR="007B7DC5">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Продовж речення</w:t>
      </w:r>
      <w:r w:rsidR="007B7DC5">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виявле</w:t>
      </w:r>
      <w:r w:rsidRPr="007965F5">
        <w:rPr>
          <w:rStyle w:val="hps"/>
          <w:rFonts w:ascii="Times New Roman" w:hAnsi="Times New Roman" w:cs="Times New Roman"/>
          <w:sz w:val="28"/>
          <w:szCs w:val="28"/>
        </w:rPr>
        <w:t>ння ставлення до залежності</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Ведучий говорить: «</w:t>
      </w:r>
      <w:r w:rsidRPr="007965F5">
        <w:rPr>
          <w:rStyle w:val="hps"/>
          <w:rFonts w:ascii="Times New Roman" w:hAnsi="Times New Roman" w:cs="Times New Roman"/>
          <w:sz w:val="28"/>
          <w:szCs w:val="28"/>
        </w:rPr>
        <w:t>Запропонуйте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свій варіант</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речення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початок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якого</w:t>
      </w:r>
      <w:r w:rsidRPr="007965F5">
        <w:rPr>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спілкуюся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людиною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залежною від інтернету...</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lastRenderedPageBreak/>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спілкуванні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залежними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людьми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найважче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мені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буває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Своє співчуття до іншої</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залежної</w:t>
      </w:r>
      <w:r w:rsidRPr="007965F5">
        <w:rPr>
          <w:rStyle w:val="hps"/>
          <w:rFonts w:ascii="Times New Roman" w:hAnsi="Times New Roman" w:cs="Times New Roman"/>
          <w:sz w:val="28"/>
          <w:szCs w:val="28"/>
        </w:rPr>
        <w:t xml:space="preserve"> людин</w:t>
      </w:r>
      <w:r>
        <w:rPr>
          <w:rStyle w:val="hps"/>
          <w:rFonts w:ascii="Times New Roman" w:hAnsi="Times New Roman" w:cs="Times New Roman"/>
          <w:sz w:val="28"/>
          <w:szCs w:val="28"/>
        </w:rPr>
        <w:t>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проявляю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через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спостерігаю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поведінку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залежної людини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розумію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t>–</w:t>
      </w:r>
      <w:r w:rsidRPr="007965F5">
        <w:rPr>
          <w:rStyle w:val="hps"/>
          <w:rFonts w:ascii="Times New Roman" w:hAnsi="Times New Roman" w:cs="Times New Roman"/>
          <w:sz w:val="28"/>
          <w:szCs w:val="28"/>
        </w:rPr>
        <w:t xml:space="preserve"> Коли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помітив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що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став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залежним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незалежним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мене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означає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p>
    <w:p w:rsidR="008D7092" w:rsidRPr="007965F5" w:rsidRDefault="008D7092" w:rsidP="008D7092">
      <w:pPr>
        <w:spacing w:after="0" w:line="360" w:lineRule="auto"/>
        <w:jc w:val="both"/>
        <w:rPr>
          <w:rStyle w:val="hps"/>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розумію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що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залежність</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Pr>
          <w:rStyle w:val="hps"/>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Відбувається обговорення.</w:t>
      </w:r>
    </w:p>
    <w:p w:rsidR="006B7BA7" w:rsidRPr="00303A50" w:rsidRDefault="008D7092" w:rsidP="00865AB7">
      <w:pPr>
        <w:spacing w:after="0" w:line="360" w:lineRule="auto"/>
        <w:ind w:firstLine="708"/>
        <w:jc w:val="center"/>
        <w:rPr>
          <w:rFonts w:ascii="Times New Roman" w:eastAsia="Times New Roman" w:hAnsi="Times New Roman" w:cs="Times New Roman"/>
          <w:sz w:val="28"/>
          <w:szCs w:val="28"/>
          <w:lang w:val="uk-UA"/>
        </w:rPr>
      </w:pPr>
      <w:r w:rsidRPr="008D7092">
        <w:rPr>
          <w:rFonts w:ascii="Times New Roman" w:hAnsi="Times New Roman" w:cs="Times New Roman"/>
          <w:b/>
          <w:sz w:val="28"/>
          <w:szCs w:val="28"/>
        </w:rPr>
        <w:t xml:space="preserve">Вправа 3. </w:t>
      </w:r>
      <w:r w:rsidR="007B7DC5">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Ланцюжок ситуацій</w:t>
      </w:r>
      <w:r w:rsidR="000C2E13">
        <w:rPr>
          <w:rFonts w:ascii="Times New Roman" w:eastAsia="Times New Roman" w:hAnsi="Times New Roman" w:cs="Times New Roman"/>
          <w:b/>
          <w:sz w:val="28"/>
          <w:szCs w:val="28"/>
          <w:lang w:val="uk-UA"/>
        </w:rPr>
        <w:t>»</w:t>
      </w:r>
      <w:r>
        <w:rPr>
          <w:rFonts w:ascii="Times New Roman" w:eastAsia="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222</w:t>
      </w:r>
      <w:r w:rsidRPr="007965F5">
        <w:rPr>
          <w:rFonts w:ascii="Times New Roman" w:eastAsia="Times New Roman" w:hAnsi="Times New Roman" w:cs="Times New Roman"/>
          <w:sz w:val="28"/>
          <w:szCs w:val="28"/>
        </w:rPr>
        <w:t>]</w:t>
      </w:r>
      <w:r w:rsidR="00303A50">
        <w:rPr>
          <w:rFonts w:ascii="Times New Roman" w:eastAsia="Times New Roman" w:hAnsi="Times New Roman" w:cs="Times New Roman"/>
          <w:sz w:val="28"/>
          <w:szCs w:val="28"/>
          <w:lang w:val="uk-UA"/>
        </w:rPr>
        <w:t xml:space="preserve"> (модифікація)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опрацювання</w:t>
      </w:r>
      <w:r w:rsidRPr="007965F5">
        <w:rPr>
          <w:rFonts w:ascii="Times New Roman" w:hAnsi="Times New Roman" w:cs="Times New Roman"/>
          <w:sz w:val="28"/>
          <w:szCs w:val="28"/>
        </w:rPr>
        <w:t xml:space="preserve"> ситуацій, що провокують залежну поведінку.</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Інструкція ведучого: «</w:t>
      </w:r>
      <w:r w:rsidRPr="007965F5">
        <w:rPr>
          <w:rFonts w:ascii="Times New Roman" w:hAnsi="Times New Roman" w:cs="Times New Roman"/>
          <w:sz w:val="28"/>
          <w:szCs w:val="28"/>
        </w:rPr>
        <w:t>Візьміть чистий аркуш п</w:t>
      </w:r>
      <w:r>
        <w:rPr>
          <w:rFonts w:ascii="Times New Roman" w:hAnsi="Times New Roman" w:cs="Times New Roman"/>
          <w:sz w:val="28"/>
          <w:szCs w:val="28"/>
        </w:rPr>
        <w:t>аперу і спробуйте</w:t>
      </w:r>
      <w:r w:rsidRPr="007965F5">
        <w:rPr>
          <w:rFonts w:ascii="Times New Roman" w:hAnsi="Times New Roman" w:cs="Times New Roman"/>
          <w:sz w:val="28"/>
          <w:szCs w:val="28"/>
        </w:rPr>
        <w:t xml:space="preserve"> згадати не менше 20-25 ситуацій, пов'язаних із проявом інтерне</w:t>
      </w:r>
      <w:r>
        <w:rPr>
          <w:rFonts w:ascii="Times New Roman" w:hAnsi="Times New Roman" w:cs="Times New Roman"/>
          <w:sz w:val="28"/>
          <w:szCs w:val="28"/>
        </w:rPr>
        <w:t>т-залежності, які викликають у в</w:t>
      </w:r>
      <w:r w:rsidRPr="007965F5">
        <w:rPr>
          <w:rFonts w:ascii="Times New Roman" w:hAnsi="Times New Roman" w:cs="Times New Roman"/>
          <w:sz w:val="28"/>
          <w:szCs w:val="28"/>
        </w:rPr>
        <w:t>ас тривогу, дискомфорт або страх</w:t>
      </w:r>
      <w:r>
        <w:rPr>
          <w:rFonts w:ascii="Times New Roman" w:hAnsi="Times New Roman" w:cs="Times New Roman"/>
          <w:sz w:val="28"/>
          <w:szCs w:val="28"/>
        </w:rPr>
        <w:t>. Пишіть все, що приходить на думку</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 xml:space="preserve">Тепер </w:t>
      </w:r>
      <w:r>
        <w:rPr>
          <w:rFonts w:ascii="Times New Roman" w:hAnsi="Times New Roman" w:cs="Times New Roman"/>
          <w:sz w:val="28"/>
          <w:szCs w:val="28"/>
        </w:rPr>
        <w:t>на іншому аркуші паперу розташуй</w:t>
      </w:r>
      <w:r w:rsidRPr="007965F5">
        <w:rPr>
          <w:rFonts w:ascii="Times New Roman" w:hAnsi="Times New Roman" w:cs="Times New Roman"/>
          <w:sz w:val="28"/>
          <w:szCs w:val="28"/>
        </w:rPr>
        <w:t>те ці ситуації в порядк</w:t>
      </w:r>
      <w:r>
        <w:rPr>
          <w:rFonts w:ascii="Times New Roman" w:hAnsi="Times New Roman" w:cs="Times New Roman"/>
          <w:sz w:val="28"/>
          <w:szCs w:val="28"/>
        </w:rPr>
        <w:t>у зростання їхньої тривожності й значущості для в</w:t>
      </w:r>
      <w:r w:rsidRPr="007965F5">
        <w:rPr>
          <w:rFonts w:ascii="Times New Roman" w:hAnsi="Times New Roman" w:cs="Times New Roman"/>
          <w:sz w:val="28"/>
          <w:szCs w:val="28"/>
        </w:rPr>
        <w:t>ас. Доведеться потренува</w:t>
      </w:r>
      <w:r>
        <w:rPr>
          <w:rFonts w:ascii="Times New Roman" w:hAnsi="Times New Roman" w:cs="Times New Roman"/>
          <w:sz w:val="28"/>
          <w:szCs w:val="28"/>
        </w:rPr>
        <w:t>ти власну пам'ять тому, що цей</w:t>
      </w:r>
      <w:r w:rsidRPr="007965F5">
        <w:rPr>
          <w:rFonts w:ascii="Times New Roman" w:hAnsi="Times New Roman" w:cs="Times New Roman"/>
          <w:sz w:val="28"/>
          <w:szCs w:val="28"/>
        </w:rPr>
        <w:t xml:space="preserve"> ланц</w:t>
      </w:r>
      <w:r>
        <w:rPr>
          <w:rFonts w:ascii="Times New Roman" w:hAnsi="Times New Roman" w:cs="Times New Roman"/>
          <w:sz w:val="28"/>
          <w:szCs w:val="28"/>
        </w:rPr>
        <w:t>южок ситуацій необхідно вивчити</w:t>
      </w:r>
      <w:r w:rsidRPr="007965F5">
        <w:rPr>
          <w:rFonts w:ascii="Times New Roman" w:hAnsi="Times New Roman" w:cs="Times New Roman"/>
          <w:sz w:val="28"/>
          <w:szCs w:val="28"/>
        </w:rPr>
        <w:t xml:space="preserve"> саме в такій послідовності.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Давайте вигадаємо</w:t>
      </w:r>
      <w:r w:rsidRPr="007965F5">
        <w:rPr>
          <w:rFonts w:ascii="Times New Roman" w:hAnsi="Times New Roman" w:cs="Times New Roman"/>
          <w:sz w:val="28"/>
          <w:szCs w:val="28"/>
        </w:rPr>
        <w:t xml:space="preserve"> шкалу тривожності, що складається з</w:t>
      </w:r>
      <w:r>
        <w:rPr>
          <w:rFonts w:ascii="Times New Roman" w:hAnsi="Times New Roman" w:cs="Times New Roman"/>
          <w:sz w:val="28"/>
          <w:szCs w:val="28"/>
        </w:rPr>
        <w:t>і</w:t>
      </w:r>
      <w:r w:rsidRPr="007965F5">
        <w:rPr>
          <w:rFonts w:ascii="Times New Roman" w:hAnsi="Times New Roman" w:cs="Times New Roman"/>
          <w:sz w:val="28"/>
          <w:szCs w:val="28"/>
        </w:rPr>
        <w:t xml:space="preserve"> 100 балів, де 0 відповідає стану повного розслаблення, а 100 – </w:t>
      </w:r>
      <w:r>
        <w:rPr>
          <w:rFonts w:ascii="Times New Roman" w:hAnsi="Times New Roman" w:cs="Times New Roman"/>
          <w:sz w:val="28"/>
          <w:szCs w:val="28"/>
        </w:rPr>
        <w:t>стану максимальної тривожності й</w:t>
      </w:r>
      <w:r w:rsidRPr="007965F5">
        <w:rPr>
          <w:rFonts w:ascii="Times New Roman" w:hAnsi="Times New Roman" w:cs="Times New Roman"/>
          <w:sz w:val="28"/>
          <w:szCs w:val="28"/>
        </w:rPr>
        <w:t xml:space="preserve"> напруженості. Ви вже знаєте, що ці стани виражаються в м'язових відчуттях, частоті пульсу та дихання.</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Тепер увійдіть у</w:t>
      </w:r>
      <w:r w:rsidRPr="007965F5">
        <w:rPr>
          <w:rFonts w:ascii="Times New Roman" w:hAnsi="Times New Roman" w:cs="Times New Roman"/>
          <w:sz w:val="28"/>
          <w:szCs w:val="28"/>
        </w:rPr>
        <w:t xml:space="preserve"> стан повного розслаблення.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Подумки уявляйте собі кожну ситуацію, починаючи з найменш триво</w:t>
      </w:r>
      <w:r>
        <w:rPr>
          <w:rFonts w:ascii="Times New Roman" w:hAnsi="Times New Roman" w:cs="Times New Roman"/>
          <w:sz w:val="28"/>
          <w:szCs w:val="28"/>
        </w:rPr>
        <w:t>жної, і закінчуючи тією, що викликає найбільшу тривогу. Увійдіть у</w:t>
      </w:r>
      <w:r w:rsidRPr="007965F5">
        <w:rPr>
          <w:rFonts w:ascii="Times New Roman" w:hAnsi="Times New Roman" w:cs="Times New Roman"/>
          <w:sz w:val="28"/>
          <w:szCs w:val="28"/>
        </w:rPr>
        <w:t xml:space="preserve"> неї, як</w:t>
      </w:r>
      <w:r>
        <w:rPr>
          <w:rFonts w:ascii="Times New Roman" w:hAnsi="Times New Roman" w:cs="Times New Roman"/>
          <w:sz w:val="28"/>
          <w:szCs w:val="28"/>
        </w:rPr>
        <w:t xml:space="preserve"> у фільм на екрані. Спробуйте</w:t>
      </w:r>
      <w:r w:rsidRPr="007965F5">
        <w:rPr>
          <w:rFonts w:ascii="Times New Roman" w:hAnsi="Times New Roman" w:cs="Times New Roman"/>
          <w:sz w:val="28"/>
          <w:szCs w:val="28"/>
        </w:rPr>
        <w:t xml:space="preserve"> не тільки побачити її, а й відчути всім тілом, почути всі звуки, зберігаючи при цьому стан повного розслаблення.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Якщо в</w:t>
      </w:r>
      <w:r w:rsidRPr="007965F5">
        <w:rPr>
          <w:rFonts w:ascii="Times New Roman" w:hAnsi="Times New Roman" w:cs="Times New Roman"/>
          <w:sz w:val="28"/>
          <w:szCs w:val="28"/>
        </w:rPr>
        <w:t>аш орган</w:t>
      </w:r>
      <w:r>
        <w:rPr>
          <w:rFonts w:ascii="Times New Roman" w:hAnsi="Times New Roman" w:cs="Times New Roman"/>
          <w:sz w:val="28"/>
          <w:szCs w:val="28"/>
        </w:rPr>
        <w:t>ізм дає сигнал тривожності й</w:t>
      </w:r>
      <w:r w:rsidRPr="007965F5">
        <w:rPr>
          <w:rFonts w:ascii="Times New Roman" w:hAnsi="Times New Roman" w:cs="Times New Roman"/>
          <w:sz w:val="28"/>
          <w:szCs w:val="28"/>
        </w:rPr>
        <w:t xml:space="preserve"> напруженості, негайно вимкніть цю ситуацію, як екран телевізора. Натисніть на невидиму кнопку вказівним пальцем правої руки.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lastRenderedPageBreak/>
        <w:t xml:space="preserve">Поверніться в стан повного м'язового розслаблення і почніть перегляд всього ланцюжка ситуацій </w:t>
      </w:r>
      <w:r>
        <w:rPr>
          <w:rFonts w:ascii="Times New Roman" w:hAnsi="Times New Roman" w:cs="Times New Roman"/>
          <w:sz w:val="28"/>
          <w:szCs w:val="28"/>
        </w:rPr>
        <w:t>і</w:t>
      </w:r>
      <w:r w:rsidRPr="007965F5">
        <w:rPr>
          <w:rFonts w:ascii="Times New Roman" w:hAnsi="Times New Roman" w:cs="Times New Roman"/>
          <w:sz w:val="28"/>
          <w:szCs w:val="28"/>
        </w:rPr>
        <w:t>з самого початку.</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разі</w:t>
      </w:r>
      <w:r w:rsidRPr="007965F5">
        <w:rPr>
          <w:rFonts w:ascii="Times New Roman" w:hAnsi="Times New Roman" w:cs="Times New Roman"/>
          <w:sz w:val="28"/>
          <w:szCs w:val="28"/>
        </w:rPr>
        <w:t>, коли одна і та ж ситуація є нездоланною, спробуйте змінити фільм за своїм бажанням, не виходячи зі стану розслаблення.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Якщо рівень тривожності не знижується, вийдіть із с</w:t>
      </w:r>
      <w:r>
        <w:rPr>
          <w:rFonts w:ascii="Times New Roman" w:hAnsi="Times New Roman" w:cs="Times New Roman"/>
          <w:sz w:val="28"/>
          <w:szCs w:val="28"/>
        </w:rPr>
        <w:t>тану розслаблення і спробуйте</w:t>
      </w:r>
      <w:r w:rsidRPr="007965F5">
        <w:rPr>
          <w:rFonts w:ascii="Times New Roman" w:hAnsi="Times New Roman" w:cs="Times New Roman"/>
          <w:sz w:val="28"/>
          <w:szCs w:val="28"/>
        </w:rPr>
        <w:t xml:space="preserve"> записати на папері можливі виходи з </w:t>
      </w:r>
      <w:r>
        <w:rPr>
          <w:rFonts w:ascii="Times New Roman" w:hAnsi="Times New Roman" w:cs="Times New Roman"/>
          <w:sz w:val="28"/>
          <w:szCs w:val="28"/>
        </w:rPr>
        <w:t>ситуації, що склалася</w:t>
      </w:r>
      <w:r w:rsidRPr="007965F5">
        <w:rPr>
          <w:rFonts w:ascii="Times New Roman" w:hAnsi="Times New Roman" w:cs="Times New Roman"/>
          <w:sz w:val="28"/>
          <w:szCs w:val="28"/>
        </w:rPr>
        <w:t>. Подивіться фільм із зміненим сценарієм.</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Кожного разу починайте прокрутку ланцюжка ситуацій з самого початку.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Ви зд</w:t>
      </w:r>
      <w:r>
        <w:rPr>
          <w:rFonts w:ascii="Times New Roman" w:hAnsi="Times New Roman" w:cs="Times New Roman"/>
          <w:sz w:val="28"/>
          <w:szCs w:val="28"/>
        </w:rPr>
        <w:t>ивуєтеся, але якщо таким чином в</w:t>
      </w:r>
      <w:r w:rsidRPr="007965F5">
        <w:rPr>
          <w:rFonts w:ascii="Times New Roman" w:hAnsi="Times New Roman" w:cs="Times New Roman"/>
          <w:sz w:val="28"/>
          <w:szCs w:val="28"/>
        </w:rPr>
        <w:t>и навчитеся перекручувати весь ланцюжок ситуацій від початку до кінця, не виходячи зі</w:t>
      </w:r>
      <w:r>
        <w:rPr>
          <w:rFonts w:ascii="Times New Roman" w:hAnsi="Times New Roman" w:cs="Times New Roman"/>
          <w:sz w:val="28"/>
          <w:szCs w:val="28"/>
        </w:rPr>
        <w:t xml:space="preserve"> стану розслаблення, то в</w:t>
      </w:r>
      <w:r w:rsidRPr="007965F5">
        <w:rPr>
          <w:rFonts w:ascii="Times New Roman" w:hAnsi="Times New Roman" w:cs="Times New Roman"/>
          <w:sz w:val="28"/>
          <w:szCs w:val="28"/>
        </w:rPr>
        <w:t>и вже</w:t>
      </w:r>
      <w:r>
        <w:rPr>
          <w:rFonts w:ascii="Times New Roman" w:hAnsi="Times New Roman" w:cs="Times New Roman"/>
          <w:sz w:val="28"/>
          <w:szCs w:val="28"/>
        </w:rPr>
        <w:t xml:space="preserve"> вмієте говорити собі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ні</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Адже </w:t>
      </w:r>
      <w:r>
        <w:rPr>
          <w:rFonts w:ascii="Times New Roman" w:hAnsi="Times New Roman" w:cs="Times New Roman"/>
          <w:sz w:val="28"/>
          <w:szCs w:val="28"/>
        </w:rPr>
        <w:t>ці ситуації більше не турбують вас, отже, вони вже не є для в</w:t>
      </w:r>
      <w:r w:rsidRPr="007965F5">
        <w:rPr>
          <w:rFonts w:ascii="Times New Roman" w:hAnsi="Times New Roman" w:cs="Times New Roman"/>
          <w:sz w:val="28"/>
          <w:szCs w:val="28"/>
        </w:rPr>
        <w:t>ас важливими і стресовими. Ви вмієте справля</w:t>
      </w:r>
      <w:r>
        <w:rPr>
          <w:rFonts w:ascii="Times New Roman" w:hAnsi="Times New Roman" w:cs="Times New Roman"/>
          <w:sz w:val="28"/>
          <w:szCs w:val="28"/>
        </w:rPr>
        <w:t xml:space="preserve">тися з ними і з вашим залежним </w:t>
      </w:r>
      <w:r w:rsidRPr="007965F5">
        <w:rPr>
          <w:rFonts w:ascii="Times New Roman" w:eastAsia="Times New Roman" w:hAnsi="Times New Roman" w:cs="Times New Roman"/>
          <w:sz w:val="28"/>
          <w:szCs w:val="28"/>
        </w:rPr>
        <w:t>"</w:t>
      </w:r>
      <w:r>
        <w:rPr>
          <w:rFonts w:ascii="Times New Roman" w:hAnsi="Times New Roman" w:cs="Times New Roman"/>
          <w:sz w:val="28"/>
          <w:szCs w:val="28"/>
        </w:rPr>
        <w:t>Я</w:t>
      </w:r>
      <w:r w:rsidRPr="007965F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965F5">
        <w:rPr>
          <w:rFonts w:ascii="Times New Roman" w:hAnsi="Times New Roman" w:cs="Times New Roman"/>
          <w:sz w:val="28"/>
          <w:szCs w:val="28"/>
        </w:rPr>
        <w:t>.</w:t>
      </w:r>
    </w:p>
    <w:p w:rsidR="006B7BA7" w:rsidRPr="00865AB7" w:rsidRDefault="008D7092" w:rsidP="00865AB7">
      <w:pPr>
        <w:spacing w:after="0" w:line="360" w:lineRule="auto"/>
        <w:ind w:firstLine="708"/>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4.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Внутрішня краса</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397</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зняття пси</w:t>
      </w:r>
      <w:r w:rsidRPr="007965F5">
        <w:rPr>
          <w:rFonts w:ascii="Times New Roman" w:hAnsi="Times New Roman" w:cs="Times New Roman"/>
          <w:sz w:val="28"/>
          <w:szCs w:val="28"/>
        </w:rPr>
        <w:t>хологічного напруження.</w:t>
      </w:r>
    </w:p>
    <w:p w:rsidR="008D7092"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Ведучий</w:t>
      </w:r>
      <w:r>
        <w:rPr>
          <w:rFonts w:ascii="Times New Roman" w:hAnsi="Times New Roman" w:cs="Times New Roman"/>
          <w:sz w:val="28"/>
          <w:szCs w:val="28"/>
        </w:rPr>
        <w:t xml:space="preserve"> говорить</w:t>
      </w:r>
      <w:r w:rsidRPr="007965F5">
        <w:rPr>
          <w:rFonts w:ascii="Times New Roman" w:hAnsi="Times New Roman" w:cs="Times New Roman"/>
          <w:sz w:val="28"/>
          <w:szCs w:val="28"/>
        </w:rPr>
        <w:t xml:space="preserve">: </w:t>
      </w:r>
      <w:r>
        <w:rPr>
          <w:rFonts w:ascii="Times New Roman" w:hAnsi="Times New Roman" w:cs="Times New Roman"/>
          <w:sz w:val="28"/>
          <w:szCs w:val="28"/>
        </w:rPr>
        <w:t>«</w:t>
      </w:r>
      <w:r w:rsidRPr="007965F5">
        <w:rPr>
          <w:rFonts w:ascii="Times New Roman" w:hAnsi="Times New Roman" w:cs="Times New Roman"/>
          <w:sz w:val="28"/>
          <w:szCs w:val="28"/>
        </w:rPr>
        <w:t>Зараз ми сформуємо велике коло</w:t>
      </w:r>
      <w:r>
        <w:rPr>
          <w:rFonts w:ascii="Times New Roman" w:hAnsi="Times New Roman" w:cs="Times New Roman"/>
          <w:sz w:val="28"/>
          <w:szCs w:val="28"/>
        </w:rPr>
        <w:t>,</w:t>
      </w:r>
      <w:r w:rsidRPr="007965F5">
        <w:rPr>
          <w:rFonts w:ascii="Times New Roman" w:hAnsi="Times New Roman" w:cs="Times New Roman"/>
          <w:sz w:val="28"/>
          <w:szCs w:val="28"/>
        </w:rPr>
        <w:t xml:space="preserve"> </w:t>
      </w:r>
      <w:r>
        <w:rPr>
          <w:rFonts w:ascii="Times New Roman" w:hAnsi="Times New Roman" w:cs="Times New Roman"/>
          <w:sz w:val="28"/>
          <w:szCs w:val="28"/>
        </w:rPr>
        <w:t xml:space="preserve">ставши </w:t>
      </w:r>
      <w:r w:rsidRPr="007965F5">
        <w:rPr>
          <w:rFonts w:ascii="Times New Roman" w:hAnsi="Times New Roman" w:cs="Times New Roman"/>
          <w:sz w:val="28"/>
          <w:szCs w:val="28"/>
        </w:rPr>
        <w:t>плечем до плеча. Кожен з вас повинен буде зроби</w:t>
      </w:r>
      <w:r>
        <w:rPr>
          <w:rFonts w:ascii="Times New Roman" w:hAnsi="Times New Roman" w:cs="Times New Roman"/>
          <w:sz w:val="28"/>
          <w:szCs w:val="28"/>
        </w:rPr>
        <w:t>ти вибір. Вибрати одну людину, від якої</w:t>
      </w:r>
      <w:r w:rsidRPr="007965F5">
        <w:rPr>
          <w:rFonts w:ascii="Times New Roman" w:hAnsi="Times New Roman" w:cs="Times New Roman"/>
          <w:sz w:val="28"/>
          <w:szCs w:val="28"/>
        </w:rPr>
        <w:t xml:space="preserve"> ви відчули, що вона ділиться з вами своєю внутрішньою красою. Що ви розумієте під внутрішньою красою? Наскільки гарні бувають люди? Підійдіть і зупиніться перед цією людиною, дивлячись в очі, нічого не говоріть. Як це буде? Наприклад: Оля</w:t>
      </w:r>
      <w:r>
        <w:rPr>
          <w:rFonts w:ascii="Times New Roman" w:hAnsi="Times New Roman" w:cs="Times New Roman"/>
          <w:sz w:val="28"/>
          <w:szCs w:val="28"/>
        </w:rPr>
        <w:t xml:space="preserve"> обрала Сашу. Вона підходить і </w:t>
      </w:r>
      <w:r w:rsidRPr="007965F5">
        <w:rPr>
          <w:rFonts w:ascii="Times New Roman" w:hAnsi="Times New Roman" w:cs="Times New Roman"/>
          <w:sz w:val="28"/>
          <w:szCs w:val="28"/>
        </w:rPr>
        <w:t xml:space="preserve">стає біля Саші, дивитися </w:t>
      </w:r>
      <w:r>
        <w:rPr>
          <w:rFonts w:ascii="Times New Roman" w:hAnsi="Times New Roman" w:cs="Times New Roman"/>
          <w:sz w:val="28"/>
          <w:szCs w:val="28"/>
        </w:rPr>
        <w:t xml:space="preserve">йому </w:t>
      </w:r>
      <w:r w:rsidRPr="007965F5">
        <w:rPr>
          <w:rFonts w:ascii="Times New Roman" w:hAnsi="Times New Roman" w:cs="Times New Roman"/>
          <w:sz w:val="28"/>
          <w:szCs w:val="28"/>
        </w:rPr>
        <w:t xml:space="preserve">в очі. А він вибрав іншу людину. Але Оля ходить за ним, щоб бачити очі Саші. Вам зовсім не потрібно хвилюватися з приводу того, що роблять інші. Головне дивитися на людину, яку </w:t>
      </w:r>
      <w:r>
        <w:rPr>
          <w:rFonts w:ascii="Times New Roman" w:hAnsi="Times New Roman" w:cs="Times New Roman"/>
          <w:sz w:val="28"/>
          <w:szCs w:val="28"/>
        </w:rPr>
        <w:t xml:space="preserve">ви </w:t>
      </w:r>
      <w:r w:rsidRPr="007965F5">
        <w:rPr>
          <w:rFonts w:ascii="Times New Roman" w:hAnsi="Times New Roman" w:cs="Times New Roman"/>
          <w:sz w:val="28"/>
          <w:szCs w:val="28"/>
        </w:rPr>
        <w:t xml:space="preserve">вибрали. Процес буде відбуватися мовчки, ніяких розмов і дотиків. </w:t>
      </w:r>
    </w:p>
    <w:p w:rsidR="008D7092" w:rsidRPr="000C2E13" w:rsidRDefault="008D7092" w:rsidP="008D7092">
      <w:pPr>
        <w:spacing w:after="0" w:line="360" w:lineRule="auto"/>
        <w:ind w:firstLine="708"/>
        <w:jc w:val="both"/>
        <w:rPr>
          <w:rFonts w:ascii="Times New Roman" w:hAnsi="Times New Roman" w:cs="Times New Roman"/>
          <w:sz w:val="28"/>
          <w:szCs w:val="28"/>
          <w:lang w:val="uk-UA"/>
        </w:rPr>
      </w:pPr>
      <w:r w:rsidRPr="007965F5">
        <w:rPr>
          <w:rFonts w:ascii="Times New Roman" w:hAnsi="Times New Roman" w:cs="Times New Roman"/>
          <w:sz w:val="28"/>
          <w:szCs w:val="28"/>
        </w:rPr>
        <w:t>Розійдіться і встаньте в коло. Зробіть вправу ще раз. Підійдіть до цієї людини. Зверніть увагу, що ви відчуваєте, коли ди</w:t>
      </w:r>
      <w:r>
        <w:rPr>
          <w:rFonts w:ascii="Times New Roman" w:hAnsi="Times New Roman" w:cs="Times New Roman"/>
          <w:sz w:val="28"/>
          <w:szCs w:val="28"/>
        </w:rPr>
        <w:t xml:space="preserve">витеся їй в </w:t>
      </w:r>
      <w:r w:rsidRPr="007965F5">
        <w:rPr>
          <w:rFonts w:ascii="Times New Roman" w:hAnsi="Times New Roman" w:cs="Times New Roman"/>
          <w:sz w:val="28"/>
          <w:szCs w:val="28"/>
        </w:rPr>
        <w:t>очі,</w:t>
      </w:r>
      <w:r>
        <w:rPr>
          <w:rFonts w:ascii="Times New Roman" w:hAnsi="Times New Roman" w:cs="Times New Roman"/>
          <w:sz w:val="28"/>
          <w:szCs w:val="28"/>
        </w:rPr>
        <w:t xml:space="preserve"> які почуття виникають у вас. С</w:t>
      </w:r>
      <w:r w:rsidRPr="007965F5">
        <w:rPr>
          <w:rFonts w:ascii="Times New Roman" w:hAnsi="Times New Roman" w:cs="Times New Roman"/>
          <w:sz w:val="28"/>
          <w:szCs w:val="28"/>
        </w:rPr>
        <w:t xml:space="preserve">таньте </w:t>
      </w:r>
      <w:r>
        <w:rPr>
          <w:rFonts w:ascii="Times New Roman" w:hAnsi="Times New Roman" w:cs="Times New Roman"/>
          <w:sz w:val="28"/>
          <w:szCs w:val="28"/>
        </w:rPr>
        <w:t xml:space="preserve">навпроти цієї людини і скажіть: </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Внутрішня краса, яку я відчуваю</w:t>
      </w:r>
      <w:r>
        <w:rPr>
          <w:rFonts w:ascii="Times New Roman" w:hAnsi="Times New Roman" w:cs="Times New Roman"/>
          <w:sz w:val="28"/>
          <w:szCs w:val="28"/>
        </w:rPr>
        <w:t>,</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Pr>
          <w:rFonts w:ascii="Times New Roman" w:hAnsi="Times New Roman" w:cs="Times New Roman"/>
          <w:sz w:val="28"/>
          <w:szCs w:val="28"/>
        </w:rPr>
        <w:t xml:space="preserve"> це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Ділишся ти нею ...</w:t>
      </w:r>
      <w:r w:rsidR="000C2E13">
        <w:rPr>
          <w:rFonts w:ascii="Times New Roman" w:eastAsia="Times New Roman" w:hAnsi="Times New Roman" w:cs="Times New Roman"/>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Якщо ви отримуєте</w:t>
      </w:r>
      <w:r w:rsidRPr="007965F5">
        <w:rPr>
          <w:rFonts w:ascii="Times New Roman" w:hAnsi="Times New Roman" w:cs="Times New Roman"/>
          <w:sz w:val="28"/>
          <w:szCs w:val="28"/>
        </w:rPr>
        <w:t xml:space="preserve"> зворотний зв'язок, то у відповідь ска</w:t>
      </w:r>
      <w:r>
        <w:rPr>
          <w:rFonts w:ascii="Times New Roman" w:hAnsi="Times New Roman" w:cs="Times New Roman"/>
          <w:sz w:val="28"/>
          <w:szCs w:val="28"/>
        </w:rPr>
        <w:t xml:space="preserve">жіть тільки: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Дякую</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w:t>
      </w:r>
      <w:r>
        <w:rPr>
          <w:rFonts w:ascii="Times New Roman" w:hAnsi="Times New Roman" w:cs="Times New Roman"/>
          <w:sz w:val="28"/>
          <w:szCs w:val="28"/>
        </w:rPr>
        <w:t xml:space="preserve"> Не можна говорити: </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Якби ти знав мене краще, то так не сказав би</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тощо</w:t>
      </w:r>
      <w:r>
        <w:rPr>
          <w:rFonts w:ascii="Times New Roman" w:hAnsi="Times New Roman" w:cs="Times New Roman"/>
          <w:sz w:val="28"/>
          <w:szCs w:val="28"/>
        </w:rPr>
        <w:t>»</w:t>
      </w:r>
      <w:r w:rsidRPr="007965F5">
        <w:rPr>
          <w:rFonts w:ascii="Times New Roman" w:hAnsi="Times New Roman" w:cs="Times New Roman"/>
          <w:sz w:val="28"/>
          <w:szCs w:val="28"/>
        </w:rPr>
        <w:t>.</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hAnsi="Times New Roman" w:cs="Times New Roman"/>
          <w:b/>
          <w:sz w:val="28"/>
          <w:szCs w:val="28"/>
        </w:rPr>
        <w:t>Заняття ІХ</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xml:space="preserve"> подальша робота </w:t>
      </w:r>
      <w:r w:rsidRPr="007965F5">
        <w:rPr>
          <w:rFonts w:ascii="Times New Roman" w:hAnsi="Times New Roman" w:cs="Times New Roman"/>
          <w:sz w:val="28"/>
          <w:szCs w:val="28"/>
        </w:rPr>
        <w:t>над зниженням рівня інтернет-залежності, усвідомлення хибності своїх установок щодо інтернету.</w:t>
      </w:r>
    </w:p>
    <w:p w:rsidR="006B7BA7" w:rsidRPr="00865AB7" w:rsidRDefault="008D7092" w:rsidP="00865AB7">
      <w:pPr>
        <w:spacing w:after="0" w:line="360" w:lineRule="auto"/>
        <w:ind w:firstLine="708"/>
        <w:jc w:val="center"/>
        <w:rPr>
          <w:rStyle w:val="hps"/>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1.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 xml:space="preserve">Сніданок </w:t>
      </w:r>
      <w:r w:rsidR="006B7BA7">
        <w:rPr>
          <w:rFonts w:ascii="Times New Roman" w:hAnsi="Times New Roman" w:cs="Times New Roman"/>
          <w:b/>
          <w:sz w:val="28"/>
          <w:szCs w:val="28"/>
          <w:lang w:val="uk-UA"/>
        </w:rPr>
        <w:t>і</w:t>
      </w:r>
      <w:r w:rsidRPr="008D7092">
        <w:rPr>
          <w:rStyle w:val="hps"/>
          <w:rFonts w:ascii="Times New Roman" w:hAnsi="Times New Roman" w:cs="Times New Roman"/>
          <w:b/>
          <w:sz w:val="28"/>
          <w:szCs w:val="28"/>
        </w:rPr>
        <w:t>з героєм</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234</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DB30A8">
        <w:rPr>
          <w:rStyle w:val="hps"/>
          <w:rFonts w:ascii="Times New Roman" w:hAnsi="Times New Roman" w:cs="Times New Roman"/>
          <w:b/>
          <w:sz w:val="28"/>
          <w:szCs w:val="28"/>
        </w:rPr>
        <w:t>Мета</w:t>
      </w:r>
      <w:r w:rsidRPr="00DB30A8">
        <w:rPr>
          <w:rFonts w:ascii="Times New Roman" w:hAnsi="Times New Roman" w:cs="Times New Roman"/>
          <w:b/>
          <w:sz w:val="28"/>
          <w:szCs w:val="28"/>
        </w:rPr>
        <w:t>:</w:t>
      </w:r>
      <w:r w:rsidRPr="00E76E40">
        <w:rPr>
          <w:rFonts w:ascii="Times New Roman" w:hAnsi="Times New Roman" w:cs="Times New Roman"/>
          <w:sz w:val="28"/>
          <w:szCs w:val="28"/>
        </w:rPr>
        <w:t xml:space="preserve"> створення </w:t>
      </w:r>
      <w:r w:rsidRPr="007965F5">
        <w:rPr>
          <w:rFonts w:ascii="Times New Roman" w:hAnsi="Times New Roman" w:cs="Times New Roman"/>
          <w:sz w:val="28"/>
          <w:szCs w:val="28"/>
        </w:rPr>
        <w:t>позитивної атмосфери.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Групі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пропонується уявити, що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 кожного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присутніх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є можливість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поснідати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відомою людиною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може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знаменитість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історична постать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минулого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або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звичайна людина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Кожен повинен вирішити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себе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ким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хотів би зустрітися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 чому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Потрібно записати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ім'я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героя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аркуші паперу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поділитися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пари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потім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треба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вирішити</w:t>
      </w:r>
      <w:r>
        <w:rPr>
          <w:rStyle w:val="hps"/>
          <w:rFonts w:ascii="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 ким із героїв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будете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зустрічатися</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П</w:t>
      </w:r>
      <w:r w:rsidRPr="007965F5">
        <w:rPr>
          <w:rStyle w:val="hps"/>
          <w:rFonts w:ascii="Times New Roman" w:hAnsi="Times New Roman" w:cs="Times New Roman"/>
          <w:sz w:val="28"/>
          <w:szCs w:val="28"/>
        </w:rPr>
        <w:t>ари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об'єднуються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четвірки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робля</w:t>
      </w:r>
      <w:r w:rsidRPr="007965F5">
        <w:rPr>
          <w:rStyle w:val="hps"/>
          <w:rFonts w:ascii="Times New Roman" w:hAnsi="Times New Roman" w:cs="Times New Roman"/>
          <w:sz w:val="28"/>
          <w:szCs w:val="28"/>
        </w:rPr>
        <w:t>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те</w:t>
      </w:r>
      <w:r>
        <w:rPr>
          <w:rStyle w:val="hps"/>
          <w:rFonts w:ascii="Times New Roman" w:hAnsi="Times New Roman" w:cs="Times New Roman"/>
          <w:sz w:val="28"/>
          <w:szCs w:val="28"/>
        </w:rPr>
        <w:t xml:space="preserve"> </w:t>
      </w:r>
      <w:r w:rsidRPr="007965F5">
        <w:rPr>
          <w:rStyle w:val="hps"/>
          <w:rFonts w:ascii="Times New Roman" w:hAnsi="Times New Roman" w:cs="Times New Roman"/>
          <w:sz w:val="28"/>
          <w:szCs w:val="28"/>
        </w:rPr>
        <w:t>ж саме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потім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об'єднується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група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вибирає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одного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героя</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Питання для обговорення</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1.</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залишився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саме цей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герой</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2.</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Легко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було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поступатися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 чому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це зробили</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3.</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Що</w:t>
      </w:r>
      <w:r w:rsidRPr="007965F5">
        <w:rPr>
          <w:rStyle w:val="hps"/>
          <w:rFonts w:ascii="Times New Roman" w:hAnsi="Times New Roman" w:cs="Times New Roman"/>
          <w:sz w:val="28"/>
          <w:szCs w:val="28"/>
        </w:rPr>
        <w:t xml:space="preserve"> ви відчували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вами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 погоджувалися</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4.</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Що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відчували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коли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вами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погоджувалися</w:t>
      </w:r>
      <w:r w:rsidRPr="007965F5">
        <w:rPr>
          <w:rFonts w:ascii="Times New Roman" w:hAnsi="Times New Roman" w:cs="Times New Roman"/>
          <w:sz w:val="28"/>
          <w:szCs w:val="28"/>
        </w:rPr>
        <w:t>?</w:t>
      </w:r>
    </w:p>
    <w:p w:rsidR="008D7092" w:rsidRPr="007965F5" w:rsidRDefault="008D7092" w:rsidP="008D7092">
      <w:p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5.</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Чи часто ви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житті</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потрапляєте в</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ситуаці</w:t>
      </w:r>
      <w:r w:rsidRPr="007965F5">
        <w:rPr>
          <w:rStyle w:val="hps"/>
          <w:rFonts w:ascii="Times New Roman" w:hAnsi="Times New Roman" w:cs="Times New Roman"/>
          <w:sz w:val="28"/>
          <w:szCs w:val="28"/>
        </w:rPr>
        <w:t>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вибору</w:t>
      </w:r>
      <w:r w:rsidRPr="007965F5">
        <w:rPr>
          <w:rFonts w:ascii="Times New Roman" w:hAnsi="Times New Roman" w:cs="Times New Roman"/>
          <w:sz w:val="28"/>
          <w:szCs w:val="28"/>
        </w:rPr>
        <w:t>?</w:t>
      </w:r>
    </w:p>
    <w:p w:rsidR="008D7092" w:rsidRPr="00303A50" w:rsidRDefault="000C2E13" w:rsidP="008D7092">
      <w:pPr>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2.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Що мені дає інтернет-залежність?</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252</w:t>
      </w:r>
      <w:r w:rsidR="008D7092" w:rsidRPr="00E76E40">
        <w:rPr>
          <w:rFonts w:ascii="Times New Roman" w:hAnsi="Times New Roman" w:cs="Times New Roman"/>
          <w:sz w:val="28"/>
          <w:szCs w:val="28"/>
        </w:rPr>
        <w:t>]</w:t>
      </w:r>
      <w:r w:rsidR="00303A50">
        <w:rPr>
          <w:rFonts w:ascii="Times New Roman" w:hAnsi="Times New Roman" w:cs="Times New Roman"/>
          <w:sz w:val="28"/>
          <w:szCs w:val="28"/>
          <w:lang w:val="uk-UA"/>
        </w:rPr>
        <w:t xml:space="preserve"> (модифікація)</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ан</w:t>
      </w:r>
      <w:r w:rsidRPr="007965F5">
        <w:rPr>
          <w:rFonts w:ascii="Times New Roman" w:eastAsia="Times New Roman" w:hAnsi="Times New Roman" w:cs="Times New Roman"/>
          <w:sz w:val="28"/>
          <w:szCs w:val="28"/>
        </w:rPr>
        <w:t>аліз ситуацій перебування в стані залежності, корекція цього стану.</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xml:space="preserve">Закрийте очі, </w:t>
      </w:r>
      <w:r>
        <w:rPr>
          <w:rFonts w:ascii="Times New Roman" w:eastAsia="Times New Roman" w:hAnsi="Times New Roman" w:cs="Times New Roman"/>
          <w:sz w:val="28"/>
          <w:szCs w:val="28"/>
        </w:rPr>
        <w:t>сядьте зручніше і розслабтесь</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Згадайте ситуацію, перед останн</w:t>
      </w:r>
      <w:r>
        <w:rPr>
          <w:rFonts w:ascii="Times New Roman" w:eastAsia="Times New Roman" w:hAnsi="Times New Roman" w:cs="Times New Roman"/>
          <w:sz w:val="28"/>
          <w:szCs w:val="28"/>
        </w:rPr>
        <w:t>ім зануренням в інтернет, ніби в</w:t>
      </w:r>
      <w:r w:rsidRPr="007965F5">
        <w:rPr>
          <w:rFonts w:ascii="Times New Roman" w:eastAsia="Times New Roman" w:hAnsi="Times New Roman" w:cs="Times New Roman"/>
          <w:sz w:val="28"/>
          <w:szCs w:val="28"/>
        </w:rPr>
        <w:t>и бач</w:t>
      </w:r>
      <w:r>
        <w:rPr>
          <w:rFonts w:ascii="Times New Roman" w:eastAsia="Times New Roman" w:hAnsi="Times New Roman" w:cs="Times New Roman"/>
          <w:sz w:val="28"/>
          <w:szCs w:val="28"/>
        </w:rPr>
        <w:t>ите її в фільмі, що знімається в</w:t>
      </w:r>
      <w:r w:rsidRPr="007965F5">
        <w:rPr>
          <w:rFonts w:ascii="Times New Roman" w:eastAsia="Times New Roman" w:hAnsi="Times New Roman" w:cs="Times New Roman"/>
          <w:sz w:val="28"/>
          <w:szCs w:val="28"/>
        </w:rPr>
        <w:t>ами.</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Вийдіть з фільму і подивіться його з боку як незацікавлений глядач.</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 Знову увійдіть у цей фільм і спробуйте</w:t>
      </w:r>
      <w:r w:rsidRPr="007965F5">
        <w:rPr>
          <w:rFonts w:ascii="Times New Roman" w:eastAsia="Times New Roman" w:hAnsi="Times New Roman" w:cs="Times New Roman"/>
          <w:sz w:val="28"/>
          <w:szCs w:val="28"/>
        </w:rPr>
        <w:t xml:space="preserve"> проанал</w:t>
      </w:r>
      <w:r>
        <w:rPr>
          <w:rFonts w:ascii="Times New Roman" w:eastAsia="Times New Roman" w:hAnsi="Times New Roman" w:cs="Times New Roman"/>
          <w:sz w:val="28"/>
          <w:szCs w:val="28"/>
        </w:rPr>
        <w:t>ізувати, які почуття ви відчуваєте</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lastRenderedPageBreak/>
        <w:t>• Які відчуття виникають у в</w:t>
      </w:r>
      <w:r w:rsidRPr="007965F5">
        <w:rPr>
          <w:rFonts w:ascii="Times New Roman" w:eastAsia="Times New Roman" w:hAnsi="Times New Roman" w:cs="Times New Roman"/>
          <w:sz w:val="28"/>
          <w:szCs w:val="28"/>
        </w:rPr>
        <w:t>ашому тілі?</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 Як в</w:t>
      </w:r>
      <w:r w:rsidRPr="007965F5">
        <w:rPr>
          <w:rFonts w:ascii="Times New Roman" w:eastAsia="Times New Roman" w:hAnsi="Times New Roman" w:cs="Times New Roman"/>
          <w:sz w:val="28"/>
          <w:szCs w:val="28"/>
        </w:rPr>
        <w:t>и ді</w:t>
      </w:r>
      <w:r>
        <w:rPr>
          <w:rFonts w:ascii="Times New Roman" w:eastAsia="Times New Roman" w:hAnsi="Times New Roman" w:cs="Times New Roman"/>
          <w:sz w:val="28"/>
          <w:szCs w:val="28"/>
        </w:rPr>
        <w:t>яли в реальності і які емоції в</w:t>
      </w:r>
      <w:r w:rsidRPr="007965F5">
        <w:rPr>
          <w:rFonts w:ascii="Times New Roman" w:eastAsia="Times New Roman" w:hAnsi="Times New Roman" w:cs="Times New Roman"/>
          <w:sz w:val="28"/>
          <w:szCs w:val="28"/>
        </w:rPr>
        <w:t>и відчували?</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 Як би в</w:t>
      </w:r>
      <w:r w:rsidRPr="007965F5">
        <w:rPr>
          <w:rFonts w:ascii="Times New Roman" w:eastAsia="Times New Roman" w:hAnsi="Times New Roman" w:cs="Times New Roman"/>
          <w:sz w:val="28"/>
          <w:szCs w:val="28"/>
        </w:rPr>
        <w:t>ам хотілося діяти?</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 Яка в</w:t>
      </w:r>
      <w:r w:rsidRPr="007965F5">
        <w:rPr>
          <w:rFonts w:ascii="Times New Roman" w:eastAsia="Times New Roman" w:hAnsi="Times New Roman" w:cs="Times New Roman"/>
          <w:sz w:val="28"/>
          <w:szCs w:val="28"/>
        </w:rPr>
        <w:t>аша частина або частини були головними в цій си</w:t>
      </w:r>
      <w:r>
        <w:rPr>
          <w:rFonts w:ascii="Times New Roman" w:eastAsia="Times New Roman" w:hAnsi="Times New Roman" w:cs="Times New Roman"/>
          <w:sz w:val="28"/>
          <w:szCs w:val="28"/>
        </w:rPr>
        <w:t>туації, діяли від вашого імені й</w:t>
      </w:r>
      <w:r w:rsidRPr="007965F5">
        <w:rPr>
          <w:rFonts w:ascii="Times New Roman" w:eastAsia="Times New Roman" w:hAnsi="Times New Roman" w:cs="Times New Roman"/>
          <w:sz w:val="28"/>
          <w:szCs w:val="28"/>
        </w:rPr>
        <w:t xml:space="preserve"> проявляли себе?</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Вийдіть зі стану розслаблення і зафіксуйте на па</w:t>
      </w:r>
      <w:r>
        <w:rPr>
          <w:rFonts w:ascii="Times New Roman" w:eastAsia="Times New Roman" w:hAnsi="Times New Roman" w:cs="Times New Roman"/>
          <w:sz w:val="28"/>
          <w:szCs w:val="28"/>
        </w:rPr>
        <w:t>пері всі частини, що штовхають в</w:t>
      </w:r>
      <w:r w:rsidRPr="007965F5">
        <w:rPr>
          <w:rFonts w:ascii="Times New Roman" w:eastAsia="Times New Roman" w:hAnsi="Times New Roman" w:cs="Times New Roman"/>
          <w:sz w:val="28"/>
          <w:szCs w:val="28"/>
        </w:rPr>
        <w:t>ас до залежної поведінки.</w:t>
      </w:r>
    </w:p>
    <w:p w:rsidR="006B7BA7" w:rsidRPr="00303A50" w:rsidRDefault="000C2E13"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Риси залежної людини</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534</w:t>
      </w:r>
      <w:r w:rsidR="008D7092" w:rsidRPr="00E76E40">
        <w:rPr>
          <w:rFonts w:ascii="Times New Roman" w:hAnsi="Times New Roman" w:cs="Times New Roman"/>
          <w:sz w:val="28"/>
          <w:szCs w:val="28"/>
        </w:rPr>
        <w:t>]</w:t>
      </w:r>
      <w:r w:rsidR="00303A50">
        <w:rPr>
          <w:rFonts w:ascii="Times New Roman" w:hAnsi="Times New Roman" w:cs="Times New Roman"/>
          <w:sz w:val="28"/>
          <w:szCs w:val="28"/>
          <w:lang w:val="uk-UA"/>
        </w:rPr>
        <w:t xml:space="preserve"> (модифікація)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виявлення</w:t>
      </w:r>
      <w:r w:rsidRPr="007965F5">
        <w:rPr>
          <w:rFonts w:ascii="Times New Roman" w:eastAsia="Times New Roman" w:hAnsi="Times New Roman" w:cs="Times New Roman"/>
          <w:sz w:val="28"/>
          <w:szCs w:val="28"/>
        </w:rPr>
        <w:t xml:space="preserve"> змін, до яких призводить інтернет-залежність.</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Учасникам пропонується оцінити запропоновані характеристики людини, що страждає від інтернет-залежності, погодившись чи не погодившись з ними.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Інтернет-залежність </w:t>
      </w:r>
      <w:r>
        <w:rPr>
          <w:rFonts w:ascii="Times New Roman" w:eastAsia="Times New Roman" w:hAnsi="Times New Roman" w:cs="Times New Roman"/>
          <w:sz w:val="28"/>
          <w:szCs w:val="28"/>
        </w:rPr>
        <w:t xml:space="preserve">– </w:t>
      </w:r>
      <w:r w:rsidRPr="007965F5">
        <w:rPr>
          <w:rFonts w:ascii="Times New Roman" w:eastAsia="Times New Roman" w:hAnsi="Times New Roman" w:cs="Times New Roman"/>
          <w:sz w:val="28"/>
          <w:szCs w:val="28"/>
        </w:rPr>
        <w:t>це патологічна форма розвитку особистості.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Інтернет-залежність провокує деструктивні ролі в сім'ї.</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Інтернет-залежній людині притаманне перебільшення значущості власної сили.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Притаманний зовнішній контроль поведінки, відсутність самоконтролю.</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000C2E13">
        <w:rPr>
          <w:rFonts w:ascii="Times New Roman" w:eastAsia="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Заморожені почуття</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неусвідомленість своїх почут</w:t>
      </w:r>
      <w:r>
        <w:rPr>
          <w:rFonts w:ascii="Times New Roman" w:eastAsia="Times New Roman" w:hAnsi="Times New Roman" w:cs="Times New Roman"/>
          <w:sz w:val="28"/>
          <w:szCs w:val="28"/>
        </w:rPr>
        <w:t>тів, неконтрольований їх прояв у</w:t>
      </w:r>
      <w:r w:rsidRPr="007965F5">
        <w:rPr>
          <w:rFonts w:ascii="Times New Roman" w:eastAsia="Times New Roman" w:hAnsi="Times New Roman" w:cs="Times New Roman"/>
          <w:sz w:val="28"/>
          <w:szCs w:val="28"/>
        </w:rPr>
        <w:t xml:space="preserve"> поведінці.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Низька самооцінка.</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Закрите, маніпулятивне спілкування.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Соціальна та емоційна ізоляція.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Занадто вільні або над</w:t>
      </w:r>
      <w:r>
        <w:rPr>
          <w:rFonts w:ascii="Times New Roman" w:eastAsia="Times New Roman" w:hAnsi="Times New Roman" w:cs="Times New Roman"/>
          <w:sz w:val="28"/>
          <w:szCs w:val="28"/>
        </w:rPr>
        <w:t>мірно жорсткі межі особистості й</w:t>
      </w:r>
      <w:r w:rsidRPr="007965F5">
        <w:rPr>
          <w:rFonts w:ascii="Times New Roman" w:eastAsia="Times New Roman" w:hAnsi="Times New Roman" w:cs="Times New Roman"/>
          <w:sz w:val="28"/>
          <w:szCs w:val="28"/>
        </w:rPr>
        <w:t xml:space="preserve"> сім'ї.</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Відбувається обговорення, учасники звертають увагу на те, до яких особистісних змін призвела інтернет-залежність саме в них.</w:t>
      </w:r>
    </w:p>
    <w:p w:rsidR="006B7BA7" w:rsidRPr="006B7BA7" w:rsidRDefault="008D7092" w:rsidP="00865AB7">
      <w:pPr>
        <w:spacing w:after="0" w:line="360" w:lineRule="auto"/>
        <w:ind w:firstLine="708"/>
        <w:jc w:val="center"/>
        <w:rPr>
          <w:rFonts w:ascii="Times New Roman" w:hAnsi="Times New Roman" w:cs="Times New Roman"/>
          <w:sz w:val="28"/>
          <w:szCs w:val="28"/>
          <w:lang w:val="uk-UA"/>
        </w:rPr>
      </w:pPr>
      <w:r w:rsidRPr="008D7092">
        <w:rPr>
          <w:rFonts w:ascii="Times New Roman" w:eastAsia="Times New Roman" w:hAnsi="Times New Roman" w:cs="Times New Roman"/>
          <w:b/>
          <w:sz w:val="28"/>
          <w:szCs w:val="28"/>
        </w:rPr>
        <w:t>Впра</w:t>
      </w:r>
      <w:r w:rsidR="000C2E13">
        <w:rPr>
          <w:rFonts w:ascii="Times New Roman" w:eastAsia="Times New Roman" w:hAnsi="Times New Roman" w:cs="Times New Roman"/>
          <w:b/>
          <w:sz w:val="28"/>
          <w:szCs w:val="28"/>
        </w:rPr>
        <w:t xml:space="preserve">ва 4. </w:t>
      </w:r>
      <w:r w:rsidR="000C2E13">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Давати і отримувати</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2531E4">
        <w:rPr>
          <w:rFonts w:ascii="Times New Roman" w:hAnsi="Times New Roman" w:cs="Times New Roman"/>
          <w:sz w:val="28"/>
          <w:szCs w:val="28"/>
          <w:lang w:val="uk-UA"/>
        </w:rPr>
        <w:t>574</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зняття</w:t>
      </w:r>
      <w:r w:rsidRPr="007965F5">
        <w:rPr>
          <w:rFonts w:ascii="Times New Roman" w:eastAsia="Times New Roman" w:hAnsi="Times New Roman" w:cs="Times New Roman"/>
          <w:sz w:val="28"/>
          <w:szCs w:val="28"/>
        </w:rPr>
        <w:t xml:space="preserve"> психологічного напруження, вироблення позитивного ставлення до оточуючих.</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Інструкція: </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Ми вже багато говорили про почуття. Можете ви мені назвати два дуже важливих почуття? А більше? Зараз я хочу запропонувати вам гру, в якій ви зможете один одному дарувати гарні почуття. Коли </w:t>
      </w:r>
      <w:r>
        <w:rPr>
          <w:rFonts w:ascii="Times New Roman" w:eastAsia="Times New Roman" w:hAnsi="Times New Roman" w:cs="Times New Roman"/>
          <w:sz w:val="28"/>
          <w:szCs w:val="28"/>
        </w:rPr>
        <w:t xml:space="preserve">ми даруємо </w:t>
      </w:r>
      <w:r>
        <w:rPr>
          <w:rFonts w:ascii="Times New Roman" w:eastAsia="Times New Roman" w:hAnsi="Times New Roman" w:cs="Times New Roman"/>
          <w:sz w:val="28"/>
          <w:szCs w:val="28"/>
        </w:rPr>
        <w:lastRenderedPageBreak/>
        <w:t>іншому добре почуття</w:t>
      </w:r>
      <w:r w:rsidRPr="007965F5">
        <w:rPr>
          <w:rFonts w:ascii="Times New Roman" w:eastAsia="Times New Roman" w:hAnsi="Times New Roman" w:cs="Times New Roman"/>
          <w:sz w:val="28"/>
          <w:szCs w:val="28"/>
        </w:rPr>
        <w:t>, то ми самі отр</w:t>
      </w:r>
      <w:r>
        <w:rPr>
          <w:rFonts w:ascii="Times New Roman" w:eastAsia="Times New Roman" w:hAnsi="Times New Roman" w:cs="Times New Roman"/>
          <w:sz w:val="28"/>
          <w:szCs w:val="28"/>
        </w:rPr>
        <w:t>имуємо щось. Назвіть мені, будь ласка, декілька позитивних</w:t>
      </w:r>
      <w:r w:rsidRPr="007965F5">
        <w:rPr>
          <w:rFonts w:ascii="Times New Roman" w:eastAsia="Times New Roman" w:hAnsi="Times New Roman" w:cs="Times New Roman"/>
          <w:sz w:val="28"/>
          <w:szCs w:val="28"/>
        </w:rPr>
        <w:t xml:space="preserve"> почуттів. Так, щастя, задоволення, любов, радість, </w:t>
      </w:r>
      <w:r>
        <w:rPr>
          <w:rFonts w:ascii="Times New Roman" w:eastAsia="Times New Roman" w:hAnsi="Times New Roman" w:cs="Times New Roman"/>
          <w:sz w:val="28"/>
          <w:szCs w:val="28"/>
        </w:rPr>
        <w:t>дбайливість – це все позитивні</w:t>
      </w:r>
      <w:r w:rsidRPr="007965F5">
        <w:rPr>
          <w:rFonts w:ascii="Times New Roman" w:eastAsia="Times New Roman" w:hAnsi="Times New Roman" w:cs="Times New Roman"/>
          <w:sz w:val="28"/>
          <w:szCs w:val="28"/>
        </w:rPr>
        <w:t xml:space="preserve"> почуття. Радіти чомусь, бачити щось прекрасне – це теж дуже хороші почу</w:t>
      </w:r>
      <w:r>
        <w:rPr>
          <w:rFonts w:ascii="Times New Roman" w:eastAsia="Times New Roman" w:hAnsi="Times New Roman" w:cs="Times New Roman"/>
          <w:sz w:val="28"/>
          <w:szCs w:val="28"/>
        </w:rPr>
        <w:t>ття ... Чи не забули ми ще щось</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Тепер розійдіться по двох, </w:t>
      </w:r>
      <w:r w:rsidRPr="007965F5">
        <w:rPr>
          <w:rFonts w:ascii="Times New Roman" w:eastAsia="Times New Roman" w:hAnsi="Times New Roman" w:cs="Times New Roman"/>
          <w:sz w:val="28"/>
          <w:szCs w:val="28"/>
        </w:rPr>
        <w:t>станьте один навпроти одного. Зараз ми налаштуємося на д</w:t>
      </w:r>
      <w:r>
        <w:rPr>
          <w:rFonts w:ascii="Times New Roman" w:eastAsia="Times New Roman" w:hAnsi="Times New Roman" w:cs="Times New Roman"/>
          <w:sz w:val="28"/>
          <w:szCs w:val="28"/>
        </w:rPr>
        <w:t xml:space="preserve">обре почуття, яке називається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симпатія</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Отже, сядьте і подивіться один на одного. Сядьте так, щоб стикатися колінами... А зараз закрийте очі і три рази глибоко вдихніть...</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Подумайте про почуття, яке ми називаємо симпатією. Де відчуваєте ви у вашому тіл</w:t>
      </w:r>
      <w:r>
        <w:rPr>
          <w:rFonts w:ascii="Times New Roman" w:eastAsia="Times New Roman" w:hAnsi="Times New Roman" w:cs="Times New Roman"/>
          <w:sz w:val="28"/>
          <w:szCs w:val="28"/>
        </w:rPr>
        <w:t>і, що ви комусь подобаєтесь? Це десь у животі ... в грудях ... у голові ... в</w:t>
      </w:r>
      <w:r w:rsidRPr="007965F5">
        <w:rPr>
          <w:rFonts w:ascii="Times New Roman" w:eastAsia="Times New Roman" w:hAnsi="Times New Roman" w:cs="Times New Roman"/>
          <w:sz w:val="28"/>
          <w:szCs w:val="28"/>
        </w:rPr>
        <w:t xml:space="preserve"> руках? Уявіть собі, де у вашому тілі живе симпатія? Як вона виглядає? Має якийсь колір? А тепер уявіть собі, що з того місця, де ви її знайшли, ви її берете в руки і даєте вашому товаришеві. Просто уявіть собі, що ви це зараз робите ... А тепер подумайте про те, що ви від свого партнера теж отримали це почуття. Він теж зараз передав його вам. Це вам подобається? Тепер партнер дає ще більше си</w:t>
      </w:r>
      <w:r>
        <w:rPr>
          <w:rFonts w:ascii="Times New Roman" w:eastAsia="Times New Roman" w:hAnsi="Times New Roman" w:cs="Times New Roman"/>
          <w:sz w:val="28"/>
          <w:szCs w:val="28"/>
        </w:rPr>
        <w:t>мпатії і отримує ще більше взамін</w:t>
      </w:r>
      <w:r w:rsidRPr="007965F5">
        <w:rPr>
          <w:rFonts w:ascii="Times New Roman" w:eastAsia="Times New Roman" w:hAnsi="Times New Roman" w:cs="Times New Roman"/>
          <w:sz w:val="28"/>
          <w:szCs w:val="28"/>
        </w:rPr>
        <w:t>. Відчуйте, яка вона ... Це гарна думка: симпатія віддається і симпатія повертається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Тепер глибоко вдихн</w:t>
      </w:r>
      <w:r>
        <w:rPr>
          <w:rFonts w:ascii="Times New Roman" w:eastAsia="Times New Roman" w:hAnsi="Times New Roman" w:cs="Times New Roman"/>
          <w:sz w:val="28"/>
          <w:szCs w:val="28"/>
        </w:rPr>
        <w:t>іть і злегка поворушіть руками й ногами. Відкрийте очі й</w:t>
      </w:r>
      <w:r w:rsidRPr="007965F5">
        <w:rPr>
          <w:rFonts w:ascii="Times New Roman" w:eastAsia="Times New Roman" w:hAnsi="Times New Roman" w:cs="Times New Roman"/>
          <w:sz w:val="28"/>
          <w:szCs w:val="28"/>
        </w:rPr>
        <w:t xml:space="preserve"> погляньте один на одного. Якщо хочете, мож</w:t>
      </w:r>
      <w:r>
        <w:rPr>
          <w:rFonts w:ascii="Times New Roman" w:eastAsia="Times New Roman" w:hAnsi="Times New Roman" w:cs="Times New Roman"/>
          <w:sz w:val="28"/>
          <w:szCs w:val="28"/>
        </w:rPr>
        <w:t xml:space="preserve">ете сказати своєму партнерові: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Дякую</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Повертайтеся на свої місця. Давайте обговор</w:t>
      </w:r>
      <w:r>
        <w:rPr>
          <w:rFonts w:ascii="Times New Roman" w:eastAsia="Times New Roman" w:hAnsi="Times New Roman" w:cs="Times New Roman"/>
          <w:sz w:val="28"/>
          <w:szCs w:val="28"/>
        </w:rPr>
        <w:t>имо, що ви відчували, віддаючи й</w:t>
      </w:r>
      <w:r w:rsidRPr="007965F5">
        <w:rPr>
          <w:rFonts w:ascii="Times New Roman" w:eastAsia="Times New Roman" w:hAnsi="Times New Roman" w:cs="Times New Roman"/>
          <w:sz w:val="28"/>
          <w:szCs w:val="28"/>
        </w:rPr>
        <w:t xml:space="preserve"> отримуючи симпатію</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Аналіз вправи: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Як ви відчували себе під час цієї вправи?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Чи відчували ви</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що віддаєте симпатію?</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Чи відчували ви</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що отримуєте симпатію?</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Pr>
          <w:rFonts w:ascii="Times New Roman" w:eastAsia="Times New Roman" w:hAnsi="Times New Roman" w:cs="Times New Roman"/>
          <w:sz w:val="28"/>
          <w:szCs w:val="28"/>
        </w:rPr>
        <w:t>Які можливості проявити</w:t>
      </w:r>
      <w:r w:rsidRPr="007965F5">
        <w:rPr>
          <w:rFonts w:ascii="Times New Roman" w:eastAsia="Times New Roman" w:hAnsi="Times New Roman" w:cs="Times New Roman"/>
          <w:sz w:val="28"/>
          <w:szCs w:val="28"/>
        </w:rPr>
        <w:t xml:space="preserve"> свою симпатію є найкращими?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Як ви покажете с</w:t>
      </w:r>
      <w:r>
        <w:rPr>
          <w:rFonts w:ascii="Times New Roman" w:eastAsia="Times New Roman" w:hAnsi="Times New Roman" w:cs="Times New Roman"/>
          <w:sz w:val="28"/>
          <w:szCs w:val="28"/>
        </w:rPr>
        <w:t>импатію тварині ... сонцю ...</w:t>
      </w:r>
      <w:r w:rsidRPr="007965F5">
        <w:rPr>
          <w:rFonts w:ascii="Times New Roman" w:eastAsia="Times New Roman" w:hAnsi="Times New Roman" w:cs="Times New Roman"/>
          <w:sz w:val="28"/>
          <w:szCs w:val="28"/>
        </w:rPr>
        <w:t xml:space="preserve"> дню ... своєму другу?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Як ви помітите симпатію?</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Чому іноді доводиться чекати, поки симпатія повернеться?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Fonts w:ascii="Times New Roman" w:eastAsia="Times New Roman" w:hAnsi="Times New Roman" w:cs="Times New Roman"/>
          <w:sz w:val="28"/>
          <w:szCs w:val="28"/>
        </w:rPr>
        <w:t>Чому іноді симпатія приходить назад звідти, звідки ви її не чекаєте?</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eastAsia="Times New Roman" w:hAnsi="Times New Roman" w:cs="Times New Roman"/>
          <w:b/>
          <w:sz w:val="28"/>
          <w:szCs w:val="28"/>
        </w:rPr>
        <w:lastRenderedPageBreak/>
        <w:t>Заняття Х</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закріплення стратегії</w:t>
      </w:r>
      <w:r w:rsidRPr="007965F5">
        <w:rPr>
          <w:rFonts w:ascii="Times New Roman" w:eastAsia="Times New Roman" w:hAnsi="Times New Roman" w:cs="Times New Roman"/>
          <w:sz w:val="28"/>
          <w:szCs w:val="28"/>
        </w:rPr>
        <w:t xml:space="preserve"> подолання інтернет-залежності.</w:t>
      </w:r>
    </w:p>
    <w:p w:rsidR="008D7092" w:rsidRDefault="008D7092" w:rsidP="008D7092">
      <w:pPr>
        <w:spacing w:after="0" w:line="360" w:lineRule="auto"/>
        <w:ind w:firstLine="708"/>
        <w:jc w:val="center"/>
        <w:rPr>
          <w:rFonts w:ascii="Times New Roman" w:eastAsia="Times New Roman" w:hAnsi="Times New Roman" w:cs="Times New Roman"/>
          <w:sz w:val="28"/>
          <w:szCs w:val="28"/>
          <w:lang w:val="uk-UA"/>
        </w:rPr>
      </w:pPr>
      <w:r w:rsidRPr="008D7092">
        <w:rPr>
          <w:rFonts w:ascii="Times New Roman" w:eastAsia="Times New Roman" w:hAnsi="Times New Roman" w:cs="Times New Roman"/>
          <w:b/>
          <w:sz w:val="28"/>
          <w:szCs w:val="28"/>
        </w:rPr>
        <w:t>Вправа 1</w:t>
      </w:r>
      <w:r w:rsidR="000C2E13">
        <w:rPr>
          <w:rFonts w:ascii="Times New Roman" w:eastAsia="Times New Roman" w:hAnsi="Times New Roman" w:cs="Times New Roman"/>
          <w:b/>
          <w:sz w:val="28"/>
          <w:szCs w:val="28"/>
        </w:rPr>
        <w:t xml:space="preserve">. </w:t>
      </w:r>
      <w:r w:rsidR="000C2E13">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Маски тварин і рослин</w:t>
      </w:r>
      <w:r w:rsidR="000C2E13">
        <w:rPr>
          <w:rFonts w:ascii="Times New Roman" w:eastAsia="Times New Roman" w:hAnsi="Times New Roman" w:cs="Times New Roman"/>
          <w:sz w:val="28"/>
          <w:szCs w:val="28"/>
          <w:lang w:val="uk-UA"/>
        </w:rPr>
        <w:t>»</w:t>
      </w:r>
      <w:r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330</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створення</w:t>
      </w:r>
      <w:r w:rsidRPr="007965F5">
        <w:rPr>
          <w:rFonts w:ascii="Times New Roman" w:eastAsia="Times New Roman" w:hAnsi="Times New Roman" w:cs="Times New Roman"/>
          <w:sz w:val="28"/>
          <w:szCs w:val="28"/>
        </w:rPr>
        <w:t xml:space="preserve"> позитивної атмосфери, самопізнання.</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1. К</w:t>
      </w:r>
      <w:r w:rsidRPr="007965F5">
        <w:rPr>
          <w:rFonts w:ascii="Times New Roman" w:eastAsia="Times New Roman" w:hAnsi="Times New Roman" w:cs="Times New Roman"/>
          <w:sz w:val="28"/>
          <w:szCs w:val="28"/>
        </w:rPr>
        <w:t>ожен вибирає собі роль тварини.</w:t>
      </w:r>
    </w:p>
    <w:p w:rsidR="008D7092" w:rsidRPr="000C2E13" w:rsidRDefault="008D7092" w:rsidP="008D7092">
      <w:pPr>
        <w:spacing w:after="0"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rPr>
        <w:t xml:space="preserve">2. Кожен </w:t>
      </w:r>
      <w:r w:rsidRPr="007965F5">
        <w:rPr>
          <w:rFonts w:ascii="Times New Roman" w:eastAsia="Times New Roman" w:hAnsi="Times New Roman" w:cs="Times New Roman"/>
          <w:sz w:val="28"/>
          <w:szCs w:val="28"/>
        </w:rPr>
        <w:t xml:space="preserve">описує </w:t>
      </w:r>
      <w:r>
        <w:rPr>
          <w:rFonts w:ascii="Times New Roman" w:eastAsia="Times New Roman" w:hAnsi="Times New Roman" w:cs="Times New Roman"/>
          <w:sz w:val="28"/>
          <w:szCs w:val="28"/>
        </w:rPr>
        <w:t xml:space="preserve">свою тварину, наприклад,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Що я за кішка?</w:t>
      </w:r>
      <w:r w:rsidR="000C2E13">
        <w:rPr>
          <w:rFonts w:ascii="Times New Roman" w:eastAsia="Times New Roman" w:hAnsi="Times New Roman" w:cs="Times New Roman"/>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3. У</w:t>
      </w:r>
      <w:r w:rsidRPr="007965F5">
        <w:rPr>
          <w:rFonts w:ascii="Times New Roman" w:eastAsia="Times New Roman" w:hAnsi="Times New Roman" w:cs="Times New Roman"/>
          <w:sz w:val="28"/>
          <w:szCs w:val="28"/>
        </w:rPr>
        <w:t>часники по черзі зображають свою тварину.</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Інструкція: </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Уявіть себе хижим птахом ... маленьким курчам ... кішкою (домашньою або дикою, як вам більше подобається) ... слоном ... знову птахом ... рибою ... метеликом ... Уявіть себе будь-яким звіром. Таким, на якого ви схожі, </w:t>
      </w:r>
      <w:r>
        <w:rPr>
          <w:rFonts w:ascii="Times New Roman" w:eastAsia="Times New Roman" w:hAnsi="Times New Roman" w:cs="Times New Roman"/>
          <w:sz w:val="28"/>
          <w:szCs w:val="28"/>
        </w:rPr>
        <w:t xml:space="preserve">побудьте ним.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А тепер ви знову – люди. Темп руху – спокійний. Зробіть кілька гл</w:t>
      </w:r>
      <w:r>
        <w:rPr>
          <w:rFonts w:ascii="Times New Roman" w:eastAsia="Times New Roman" w:hAnsi="Times New Roman" w:cs="Times New Roman"/>
          <w:sz w:val="28"/>
          <w:szCs w:val="28"/>
        </w:rPr>
        <w:t>ибоких вдихів. Вправа закінчена</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Питання для обговорення: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1. Подумайте, яку</w:t>
      </w:r>
      <w:r w:rsidRPr="007965F5">
        <w:rPr>
          <w:rFonts w:ascii="Times New Roman" w:eastAsia="Times New Roman" w:hAnsi="Times New Roman" w:cs="Times New Roman"/>
          <w:sz w:val="28"/>
          <w:szCs w:val="28"/>
        </w:rPr>
        <w:t xml:space="preserve"> роль ви граєте в житті?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2. Зверніть увагу на те, що оточуючі сприймають вас зазвичай за цією роллю, і коли ви виходите з</w:t>
      </w:r>
      <w:r>
        <w:rPr>
          <w:rFonts w:ascii="Times New Roman" w:eastAsia="Times New Roman" w:hAnsi="Times New Roman" w:cs="Times New Roman"/>
          <w:sz w:val="28"/>
          <w:szCs w:val="28"/>
        </w:rPr>
        <w:t xml:space="preserve"> неї, багато хто вас не розуміє.</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3. Подумайте, чи є подібність між вашою поведінкою і вибраної тварини?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4. Що нового дізналися сьогодні про себе з цієї вправи?</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Pr>
          <w:rFonts w:ascii="Times New Roman" w:eastAsia="Times New Roman" w:hAnsi="Times New Roman" w:cs="Times New Roman"/>
          <w:sz w:val="28"/>
          <w:szCs w:val="28"/>
        </w:rPr>
        <w:t>5. Які почуття виникали в</w:t>
      </w:r>
      <w:r w:rsidRPr="007965F5">
        <w:rPr>
          <w:rFonts w:ascii="Times New Roman" w:eastAsia="Times New Roman" w:hAnsi="Times New Roman" w:cs="Times New Roman"/>
          <w:sz w:val="28"/>
          <w:szCs w:val="28"/>
        </w:rPr>
        <w:t xml:space="preserve"> процесі виконання вправи?</w:t>
      </w:r>
    </w:p>
    <w:p w:rsidR="006B7BA7" w:rsidRPr="00865AB7" w:rsidRDefault="008D7092" w:rsidP="00865AB7">
      <w:pPr>
        <w:spacing w:after="0" w:line="360" w:lineRule="auto"/>
        <w:ind w:firstLine="708"/>
        <w:jc w:val="center"/>
        <w:rPr>
          <w:rFonts w:ascii="Times New Roman" w:hAnsi="Times New Roman" w:cs="Times New Roman"/>
          <w:sz w:val="28"/>
          <w:szCs w:val="28"/>
          <w:lang w:val="uk-UA"/>
        </w:rPr>
      </w:pPr>
      <w:r w:rsidRPr="008D7092">
        <w:rPr>
          <w:rStyle w:val="hps"/>
          <w:rFonts w:ascii="Times New Roman" w:hAnsi="Times New Roman" w:cs="Times New Roman"/>
          <w:b/>
          <w:sz w:val="28"/>
          <w:szCs w:val="28"/>
        </w:rPr>
        <w:t xml:space="preserve">Вправа 2. </w:t>
      </w:r>
      <w:r w:rsidR="000C2E13">
        <w:rPr>
          <w:rFonts w:ascii="Times New Roman" w:eastAsia="Times New Roman" w:hAnsi="Times New Roman" w:cs="Times New Roman"/>
          <w:b/>
          <w:sz w:val="28"/>
          <w:szCs w:val="28"/>
          <w:lang w:val="uk-UA"/>
        </w:rPr>
        <w:t>«</w:t>
      </w:r>
      <w:r w:rsidRPr="008D7092">
        <w:rPr>
          <w:rFonts w:ascii="Times New Roman" w:eastAsia="Times New Roman" w:hAnsi="Times New Roman" w:cs="Times New Roman"/>
          <w:b/>
          <w:sz w:val="28"/>
          <w:szCs w:val="28"/>
        </w:rPr>
        <w:t>Історії з життя</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397</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xml:space="preserve">: аналіз </w:t>
      </w:r>
      <w:r w:rsidRPr="007965F5">
        <w:rPr>
          <w:rFonts w:ascii="Times New Roman" w:eastAsia="Times New Roman" w:hAnsi="Times New Roman" w:cs="Times New Roman"/>
          <w:sz w:val="28"/>
          <w:szCs w:val="28"/>
        </w:rPr>
        <w:t>різних життєвих ситуацій</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пов’язаних з інтернет-залежністю.</w:t>
      </w:r>
    </w:p>
    <w:p w:rsidR="008D7092" w:rsidRPr="007965F5" w:rsidRDefault="00DB30A8"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Ведучий говорить: </w:t>
      </w:r>
      <w:r w:rsidR="000C2E13">
        <w:rPr>
          <w:rFonts w:ascii="Times New Roman" w:hAnsi="Times New Roman" w:cs="Times New Roman"/>
          <w:sz w:val="28"/>
          <w:szCs w:val="28"/>
          <w:lang w:val="uk-UA"/>
        </w:rPr>
        <w:t>«</w:t>
      </w:r>
      <w:r w:rsidR="008D7092" w:rsidRPr="007965F5">
        <w:rPr>
          <w:rFonts w:ascii="Times New Roman" w:eastAsia="Times New Roman" w:hAnsi="Times New Roman" w:cs="Times New Roman"/>
          <w:sz w:val="28"/>
          <w:szCs w:val="28"/>
        </w:rPr>
        <w:t>Кожен з нас проживає своє єдине, неповторне життя. Ми можемо навчати один одного, розповідаючи пригоди, в які втягує нас життя. Коли люди слухають історії з життя своїх товаришів, у них з'являється шанс дізнатися про досвід, який їм самим, можли</w:t>
      </w:r>
      <w:r w:rsidR="008D7092">
        <w:rPr>
          <w:rFonts w:ascii="Times New Roman" w:eastAsia="Times New Roman" w:hAnsi="Times New Roman" w:cs="Times New Roman"/>
          <w:sz w:val="28"/>
          <w:szCs w:val="28"/>
        </w:rPr>
        <w:t>во, не довелося пережити. Можливо п</w:t>
      </w:r>
      <w:r w:rsidR="008D7092" w:rsidRPr="007965F5">
        <w:rPr>
          <w:rFonts w:ascii="Times New Roman" w:eastAsia="Times New Roman" w:hAnsi="Times New Roman" w:cs="Times New Roman"/>
          <w:sz w:val="28"/>
          <w:szCs w:val="28"/>
        </w:rPr>
        <w:t>еред ними відкриються нові життєві перспективи, можливо, вони помітять, що існує різне ставлення до одних і т</w:t>
      </w:r>
      <w:r w:rsidR="008D7092">
        <w:rPr>
          <w:rFonts w:ascii="Times New Roman" w:eastAsia="Times New Roman" w:hAnsi="Times New Roman" w:cs="Times New Roman"/>
          <w:sz w:val="28"/>
          <w:szCs w:val="28"/>
        </w:rPr>
        <w:t>их самих</w:t>
      </w:r>
      <w:r w:rsidR="008D7092" w:rsidRPr="007965F5">
        <w:rPr>
          <w:rFonts w:ascii="Times New Roman" w:eastAsia="Times New Roman" w:hAnsi="Times New Roman" w:cs="Times New Roman"/>
          <w:sz w:val="28"/>
          <w:szCs w:val="28"/>
        </w:rPr>
        <w:t xml:space="preserve"> переживань. Вони вчаться вживатися в чужий досвід і розуміти особливості переживань</w:t>
      </w:r>
      <w:r w:rsidR="008D7092">
        <w:rPr>
          <w:rFonts w:ascii="Times New Roman" w:eastAsia="Times New Roman" w:hAnsi="Times New Roman" w:cs="Times New Roman"/>
          <w:sz w:val="28"/>
          <w:szCs w:val="28"/>
        </w:rPr>
        <w:t xml:space="preserve"> іншого. </w:t>
      </w:r>
      <w:r w:rsidR="008D7092">
        <w:rPr>
          <w:rFonts w:ascii="Times New Roman" w:eastAsia="Times New Roman" w:hAnsi="Times New Roman" w:cs="Times New Roman"/>
          <w:sz w:val="28"/>
          <w:szCs w:val="28"/>
        </w:rPr>
        <w:lastRenderedPageBreak/>
        <w:t>Вони дозволяють зрозуміти, що труднощі й</w:t>
      </w:r>
      <w:r w:rsidR="008D7092" w:rsidRPr="007965F5">
        <w:rPr>
          <w:rFonts w:ascii="Times New Roman" w:eastAsia="Times New Roman" w:hAnsi="Times New Roman" w:cs="Times New Roman"/>
          <w:sz w:val="28"/>
          <w:szCs w:val="28"/>
        </w:rPr>
        <w:t xml:space="preserve"> щастя в житті кожно</w:t>
      </w:r>
      <w:r w:rsidR="008D7092">
        <w:rPr>
          <w:rFonts w:ascii="Times New Roman" w:eastAsia="Times New Roman" w:hAnsi="Times New Roman" w:cs="Times New Roman"/>
          <w:sz w:val="28"/>
          <w:szCs w:val="28"/>
        </w:rPr>
        <w:t>ї людини дивним чином поєднані</w:t>
      </w:r>
      <w:r w:rsidR="008D7092" w:rsidRPr="007965F5">
        <w:rPr>
          <w:rFonts w:ascii="Times New Roman" w:eastAsia="Times New Roman" w:hAnsi="Times New Roman" w:cs="Times New Roman"/>
          <w:sz w:val="28"/>
          <w:szCs w:val="28"/>
        </w:rPr>
        <w:t xml:space="preserve">. </w:t>
      </w:r>
    </w:p>
    <w:p w:rsidR="008D7092" w:rsidRPr="007965F5" w:rsidRDefault="008D7092" w:rsidP="008D7092">
      <w:pPr>
        <w:spacing w:after="0" w:line="360" w:lineRule="auto"/>
        <w:ind w:firstLine="708"/>
        <w:jc w:val="both"/>
        <w:rPr>
          <w:rStyle w:val="hps"/>
          <w:rFonts w:ascii="Times New Roman" w:hAnsi="Times New Roman" w:cs="Times New Roman"/>
          <w:b/>
          <w:sz w:val="28"/>
          <w:szCs w:val="28"/>
        </w:rPr>
      </w:pPr>
      <w:r w:rsidRPr="007965F5">
        <w:rPr>
          <w:rFonts w:ascii="Times New Roman" w:eastAsia="Times New Roman" w:hAnsi="Times New Roman" w:cs="Times New Roman"/>
          <w:sz w:val="28"/>
          <w:szCs w:val="28"/>
        </w:rPr>
        <w:t>Зараз ми будемо розповідати один одному історії з власного життя, пов’язані з впливом інтернет-залежності на наші стосунки з оточуючими людьми та ставлення до самого себе. Кожен, хто хоче, може нам щось розповісти</w:t>
      </w:r>
      <w:r w:rsidR="000C2E13">
        <w:rPr>
          <w:rFonts w:ascii="Times New Roman" w:hAnsi="Times New Roman" w:cs="Times New Roman"/>
          <w:sz w:val="28"/>
          <w:szCs w:val="28"/>
          <w:lang w:val="uk-UA"/>
        </w:rPr>
        <w:t>»</w:t>
      </w:r>
      <w:r w:rsidRPr="007965F5">
        <w:rPr>
          <w:rFonts w:ascii="Times New Roman" w:eastAsia="Times New Roman" w:hAnsi="Times New Roman" w:cs="Times New Roman"/>
          <w:sz w:val="28"/>
          <w:szCs w:val="28"/>
        </w:rPr>
        <w:t xml:space="preserve">. </w:t>
      </w:r>
    </w:p>
    <w:p w:rsidR="008D7092" w:rsidRPr="008D7092" w:rsidRDefault="008D7092" w:rsidP="008D7092">
      <w:pPr>
        <w:spacing w:after="0" w:line="360" w:lineRule="auto"/>
        <w:jc w:val="center"/>
        <w:rPr>
          <w:rStyle w:val="hps"/>
          <w:rFonts w:ascii="Times New Roman" w:hAnsi="Times New Roman" w:cs="Times New Roman"/>
          <w:b/>
          <w:sz w:val="28"/>
          <w:szCs w:val="28"/>
        </w:rPr>
      </w:pPr>
      <w:r w:rsidRPr="008D7092">
        <w:rPr>
          <w:rStyle w:val="hps"/>
          <w:rFonts w:ascii="Times New Roman" w:hAnsi="Times New Roman" w:cs="Times New Roman"/>
          <w:b/>
          <w:sz w:val="28"/>
          <w:szCs w:val="28"/>
        </w:rPr>
        <w:t>Вправа 3.</w:t>
      </w:r>
      <w:r w:rsidRPr="008D7092">
        <w:rPr>
          <w:rFonts w:ascii="Times New Roman" w:hAnsi="Times New Roman" w:cs="Times New Roman"/>
          <w:b/>
          <w:sz w:val="28"/>
          <w:szCs w:val="28"/>
        </w:rPr>
        <w:t xml:space="preserve">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Моє улюблене заняття</w:t>
      </w:r>
      <w:r w:rsidR="000C2E13">
        <w:rPr>
          <w:rFonts w:ascii="Times New Roman" w:eastAsia="Times New Roman" w:hAnsi="Times New Roman" w:cs="Times New Roman"/>
          <w:b/>
          <w:sz w:val="28"/>
          <w:szCs w:val="28"/>
          <w:lang w:val="uk-UA"/>
        </w:rPr>
        <w:t>»</w:t>
      </w:r>
      <w:r w:rsidRPr="008D7092">
        <w:rPr>
          <w:rStyle w:val="hps"/>
          <w:rFonts w:ascii="Times New Roman" w:hAnsi="Times New Roman" w:cs="Times New Roman"/>
          <w:b/>
          <w:sz w:val="28"/>
          <w:szCs w:val="28"/>
        </w:rPr>
        <w:t xml:space="preserve"> </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форм</w:t>
      </w:r>
      <w:r w:rsidRPr="007965F5">
        <w:rPr>
          <w:rFonts w:ascii="Times New Roman" w:hAnsi="Times New Roman" w:cs="Times New Roman"/>
          <w:sz w:val="28"/>
          <w:szCs w:val="28"/>
        </w:rPr>
        <w:t>ування мотивації до подолання залежності.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Хтось з учасників згадує справу, яка була для нього улюбленою до появи інтернет-залежності (говорить комусь із учасників, який тримає це в таємниці до кінця гри). Інші учасники прагнуть здогадатис</w:t>
      </w:r>
      <w:r>
        <w:rPr>
          <w:rFonts w:ascii="Times New Roman" w:hAnsi="Times New Roman" w:cs="Times New Roman"/>
          <w:sz w:val="28"/>
          <w:szCs w:val="28"/>
        </w:rPr>
        <w:t xml:space="preserve">я і для цього задають питання: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Цим можна займатися з іншими?</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Це можна робити тіл</w:t>
      </w:r>
      <w:r>
        <w:rPr>
          <w:rFonts w:ascii="Times New Roman" w:hAnsi="Times New Roman" w:cs="Times New Roman"/>
          <w:sz w:val="28"/>
          <w:szCs w:val="28"/>
        </w:rPr>
        <w:t>ьки вдома?</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Д</w:t>
      </w:r>
      <w:r>
        <w:rPr>
          <w:rFonts w:ascii="Times New Roman" w:hAnsi="Times New Roman" w:cs="Times New Roman"/>
          <w:sz w:val="28"/>
          <w:szCs w:val="28"/>
        </w:rPr>
        <w:t>ля цього потрібно кудись їхати?</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та інші. </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hAnsi="Times New Roman" w:cs="Times New Roman"/>
          <w:sz w:val="28"/>
          <w:szCs w:val="28"/>
        </w:rPr>
        <w:t>Після відгадування відбувається обговорення. Звертається увага на те, що інтернет-залежність повністю витіснила інші інтереси людини, зробивши її життя одноманітним та пустим.</w:t>
      </w:r>
    </w:p>
    <w:p w:rsidR="006B7BA7" w:rsidRPr="00865AB7" w:rsidRDefault="008D7092" w:rsidP="00865AB7">
      <w:pPr>
        <w:spacing w:after="0" w:line="360" w:lineRule="auto"/>
        <w:jc w:val="center"/>
        <w:rPr>
          <w:rFonts w:ascii="Times New Roman" w:eastAsia="Times New Roman" w:hAnsi="Times New Roman" w:cs="Times New Roman"/>
          <w:sz w:val="28"/>
          <w:szCs w:val="28"/>
          <w:lang w:val="uk-UA"/>
        </w:rPr>
      </w:pPr>
      <w:r w:rsidRPr="008D7092">
        <w:rPr>
          <w:rFonts w:ascii="Times New Roman" w:hAnsi="Times New Roman" w:cs="Times New Roman"/>
          <w:b/>
          <w:sz w:val="28"/>
          <w:szCs w:val="28"/>
        </w:rPr>
        <w:t xml:space="preserve">Вправа 4.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Декларація власної самоцінності</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551</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в</w:t>
      </w:r>
      <w:r w:rsidRPr="007965F5">
        <w:rPr>
          <w:rFonts w:ascii="Times New Roman" w:hAnsi="Times New Roman" w:cs="Times New Roman"/>
          <w:sz w:val="28"/>
          <w:szCs w:val="28"/>
        </w:rPr>
        <w:t>ироблення позитивного самоставлення.</w:t>
      </w:r>
    </w:p>
    <w:p w:rsidR="008D7092" w:rsidRPr="007965F5" w:rsidRDefault="00DB30A8"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Ведучий зачитує текст: </w:t>
      </w:r>
      <w:r w:rsidR="000C2E13">
        <w:rPr>
          <w:rFonts w:ascii="Times New Roman" w:hAnsi="Times New Roman" w:cs="Times New Roman"/>
          <w:sz w:val="28"/>
          <w:szCs w:val="28"/>
          <w:lang w:val="uk-UA"/>
        </w:rPr>
        <w:t>«</w:t>
      </w:r>
      <w:r w:rsidR="008D7092" w:rsidRPr="007965F5">
        <w:rPr>
          <w:rFonts w:ascii="Times New Roman" w:hAnsi="Times New Roman" w:cs="Times New Roman"/>
          <w:sz w:val="28"/>
          <w:szCs w:val="28"/>
        </w:rPr>
        <w:t>Я – це Я</w:t>
      </w:r>
      <w:r w:rsidR="008D7092">
        <w:rPr>
          <w:rFonts w:ascii="Times New Roman" w:hAnsi="Times New Roman" w:cs="Times New Roman"/>
          <w:sz w:val="28"/>
          <w:szCs w:val="28"/>
        </w:rPr>
        <w:t>. У всьому світі немає нікого точно</w:t>
      </w:r>
      <w:r w:rsidR="008D7092" w:rsidRPr="007965F5">
        <w:rPr>
          <w:rFonts w:ascii="Times New Roman" w:hAnsi="Times New Roman" w:cs="Times New Roman"/>
          <w:sz w:val="28"/>
          <w:szCs w:val="28"/>
        </w:rPr>
        <w:t xml:space="preserve"> такого ж, як Я. Є люди, чимось сх</w:t>
      </w:r>
      <w:r w:rsidR="008D7092">
        <w:rPr>
          <w:rFonts w:ascii="Times New Roman" w:hAnsi="Times New Roman" w:cs="Times New Roman"/>
          <w:sz w:val="28"/>
          <w:szCs w:val="28"/>
        </w:rPr>
        <w:t>ожі на мене, але немає нікого точно</w:t>
      </w:r>
      <w:r w:rsidR="008D7092" w:rsidRPr="007965F5">
        <w:rPr>
          <w:rFonts w:ascii="Times New Roman" w:hAnsi="Times New Roman" w:cs="Times New Roman"/>
          <w:sz w:val="28"/>
          <w:szCs w:val="28"/>
        </w:rPr>
        <w:t xml:space="preserve"> такого ж, як Я. Т</w:t>
      </w:r>
      <w:r w:rsidR="008D7092">
        <w:rPr>
          <w:rFonts w:ascii="Times New Roman" w:hAnsi="Times New Roman" w:cs="Times New Roman"/>
          <w:sz w:val="28"/>
          <w:szCs w:val="28"/>
        </w:rPr>
        <w:t>ому все, що йде</w:t>
      </w:r>
      <w:r w:rsidR="008D7092" w:rsidRPr="007965F5">
        <w:rPr>
          <w:rFonts w:ascii="Times New Roman" w:hAnsi="Times New Roman" w:cs="Times New Roman"/>
          <w:sz w:val="28"/>
          <w:szCs w:val="28"/>
        </w:rPr>
        <w:t xml:space="preserve"> від мене, </w:t>
      </w:r>
      <w:r w:rsidR="008D7092" w:rsidRPr="007965F5">
        <w:rPr>
          <w:rFonts w:ascii="Times New Roman" w:hAnsi="Times New Roman" w:cs="Times New Roman"/>
          <w:sz w:val="28"/>
        </w:rPr>
        <w:t>–</w:t>
      </w:r>
      <w:r w:rsidR="008D7092" w:rsidRPr="007965F5">
        <w:rPr>
          <w:rFonts w:ascii="Times New Roman" w:hAnsi="Times New Roman" w:cs="Times New Roman"/>
          <w:sz w:val="28"/>
          <w:szCs w:val="28"/>
        </w:rPr>
        <w:t xml:space="preserve"> це справді моє, бо саме Я вибрав це. Мені належить усе, щ</w:t>
      </w:r>
      <w:r w:rsidR="008D7092">
        <w:rPr>
          <w:rFonts w:ascii="Times New Roman" w:hAnsi="Times New Roman" w:cs="Times New Roman"/>
          <w:sz w:val="28"/>
          <w:szCs w:val="28"/>
        </w:rPr>
        <w:t xml:space="preserve">о є в мені: моє тіло та </w:t>
      </w:r>
      <w:r w:rsidR="008D7092" w:rsidRPr="007965F5">
        <w:rPr>
          <w:rFonts w:ascii="Times New Roman" w:hAnsi="Times New Roman" w:cs="Times New Roman"/>
          <w:sz w:val="28"/>
          <w:szCs w:val="28"/>
        </w:rPr>
        <w:t>все, що</w:t>
      </w:r>
      <w:r w:rsidR="008D7092">
        <w:rPr>
          <w:rFonts w:ascii="Times New Roman" w:hAnsi="Times New Roman" w:cs="Times New Roman"/>
          <w:sz w:val="28"/>
          <w:szCs w:val="28"/>
        </w:rPr>
        <w:t xml:space="preserve"> воно робить; моя свідомість, всі мої думки і плани, і мої очі, </w:t>
      </w:r>
      <w:r w:rsidR="008D7092" w:rsidRPr="007965F5">
        <w:rPr>
          <w:rFonts w:ascii="Times New Roman" w:hAnsi="Times New Roman" w:cs="Times New Roman"/>
          <w:sz w:val="28"/>
          <w:szCs w:val="28"/>
        </w:rPr>
        <w:t xml:space="preserve">всі образи, які вони можуть бачити; мої почуття, якими б вони не були, </w:t>
      </w:r>
      <w:r w:rsidR="008D7092" w:rsidRPr="007965F5">
        <w:rPr>
          <w:rFonts w:ascii="Times New Roman" w:hAnsi="Times New Roman" w:cs="Times New Roman"/>
          <w:sz w:val="28"/>
        </w:rPr>
        <w:t>–</w:t>
      </w:r>
      <w:r w:rsidR="008D7092" w:rsidRPr="007965F5">
        <w:rPr>
          <w:rFonts w:ascii="Times New Roman" w:hAnsi="Times New Roman" w:cs="Times New Roman"/>
          <w:sz w:val="28"/>
          <w:szCs w:val="28"/>
        </w:rPr>
        <w:t xml:space="preserve"> тривога, задоволення, напруга, любов, роздратування, радість; мій рот і всі слова, які він може вимовляти, ввічливі, лагідні чи грубі, правильні чи неправильні; мій голос, гучний або тихий; всі мої дії, звернені до інших людей або до мене самого. Мен</w:t>
      </w:r>
      <w:r w:rsidR="008D7092">
        <w:rPr>
          <w:rFonts w:ascii="Times New Roman" w:hAnsi="Times New Roman" w:cs="Times New Roman"/>
          <w:sz w:val="28"/>
          <w:szCs w:val="28"/>
        </w:rPr>
        <w:t>і належать всі мої фантазії,</w:t>
      </w:r>
      <w:r w:rsidR="008D7092" w:rsidRPr="007965F5">
        <w:rPr>
          <w:rFonts w:ascii="Times New Roman" w:hAnsi="Times New Roman" w:cs="Times New Roman"/>
          <w:sz w:val="28"/>
          <w:szCs w:val="28"/>
        </w:rPr>
        <w:t xml:space="preserve"> мрії, надії і мої страхи. Мені належать всі мої перемоги і усп</w:t>
      </w:r>
      <w:r w:rsidR="008D7092">
        <w:rPr>
          <w:rFonts w:ascii="Times New Roman" w:hAnsi="Times New Roman" w:cs="Times New Roman"/>
          <w:sz w:val="28"/>
          <w:szCs w:val="28"/>
        </w:rPr>
        <w:t xml:space="preserve">іхи. Всі мої поразки й помилки. </w:t>
      </w:r>
      <w:r w:rsidR="008D7092" w:rsidRPr="007965F5">
        <w:rPr>
          <w:rFonts w:ascii="Times New Roman" w:hAnsi="Times New Roman" w:cs="Times New Roman"/>
          <w:sz w:val="28"/>
          <w:szCs w:val="28"/>
        </w:rPr>
        <w:t xml:space="preserve">Все це належить мені. І тому Я можу дуже близько познайомитися з собою. Я можу полюбити себе і потоваришувати з собою. І Я можу зробити так, </w:t>
      </w:r>
      <w:r w:rsidR="008D7092" w:rsidRPr="007965F5">
        <w:rPr>
          <w:rFonts w:ascii="Times New Roman" w:hAnsi="Times New Roman" w:cs="Times New Roman"/>
          <w:sz w:val="28"/>
          <w:szCs w:val="28"/>
        </w:rPr>
        <w:lastRenderedPageBreak/>
        <w:t>щоб все в мені сприяло моїм інтересам. Я знаю,</w:t>
      </w:r>
      <w:r w:rsidR="008D7092">
        <w:rPr>
          <w:rFonts w:ascii="Times New Roman" w:hAnsi="Times New Roman" w:cs="Times New Roman"/>
          <w:sz w:val="28"/>
          <w:szCs w:val="28"/>
        </w:rPr>
        <w:t xml:space="preserve"> що дещо в мені спантеличує</w:t>
      </w:r>
      <w:r w:rsidR="008D7092" w:rsidRPr="007965F5">
        <w:rPr>
          <w:rFonts w:ascii="Times New Roman" w:hAnsi="Times New Roman" w:cs="Times New Roman"/>
          <w:sz w:val="28"/>
          <w:szCs w:val="28"/>
        </w:rPr>
        <w:t>, і є в мені щось таке, чого я не знаю. Але оскільки я дружу з собою</w:t>
      </w:r>
      <w:r w:rsidR="008D7092">
        <w:rPr>
          <w:rFonts w:ascii="Times New Roman" w:hAnsi="Times New Roman" w:cs="Times New Roman"/>
          <w:sz w:val="28"/>
          <w:szCs w:val="28"/>
        </w:rPr>
        <w:t xml:space="preserve"> і люблю себе, Я можу обережно й</w:t>
      </w:r>
      <w:r w:rsidR="008D7092" w:rsidRPr="007965F5">
        <w:rPr>
          <w:rFonts w:ascii="Times New Roman" w:hAnsi="Times New Roman" w:cs="Times New Roman"/>
          <w:sz w:val="28"/>
          <w:szCs w:val="28"/>
        </w:rPr>
        <w:t xml:space="preserve"> терпляче відкривати в собі джерела того, що спантеличує мене, і дізнаватися все більше і більше різних речей </w:t>
      </w:r>
      <w:r w:rsidR="008D7092">
        <w:rPr>
          <w:rFonts w:ascii="Times New Roman" w:hAnsi="Times New Roman" w:cs="Times New Roman"/>
          <w:sz w:val="28"/>
          <w:szCs w:val="28"/>
        </w:rPr>
        <w:t>про себе. Все, що Я бачу й</w:t>
      </w:r>
      <w:r w:rsidR="008D7092" w:rsidRPr="007965F5">
        <w:rPr>
          <w:rFonts w:ascii="Times New Roman" w:hAnsi="Times New Roman" w:cs="Times New Roman"/>
          <w:sz w:val="28"/>
          <w:szCs w:val="28"/>
        </w:rPr>
        <w:t xml:space="preserve"> відчуваю, все, що Я говорю і що Я роблю, що Я думаю в</w:t>
      </w:r>
      <w:r w:rsidR="008D7092">
        <w:rPr>
          <w:rFonts w:ascii="Times New Roman" w:hAnsi="Times New Roman" w:cs="Times New Roman"/>
          <w:sz w:val="28"/>
          <w:szCs w:val="28"/>
        </w:rPr>
        <w:t xml:space="preserve"> цей</w:t>
      </w:r>
      <w:r w:rsidR="008D7092" w:rsidRPr="007965F5">
        <w:rPr>
          <w:rFonts w:ascii="Times New Roman" w:hAnsi="Times New Roman" w:cs="Times New Roman"/>
          <w:sz w:val="28"/>
          <w:szCs w:val="28"/>
        </w:rPr>
        <w:t xml:space="preserve"> момент, </w:t>
      </w:r>
      <w:r w:rsidR="008D7092" w:rsidRPr="007965F5">
        <w:rPr>
          <w:rFonts w:ascii="Times New Roman" w:hAnsi="Times New Roman" w:cs="Times New Roman"/>
          <w:sz w:val="28"/>
        </w:rPr>
        <w:t>–</w:t>
      </w:r>
      <w:r w:rsidR="008D7092" w:rsidRPr="007965F5">
        <w:rPr>
          <w:rFonts w:ascii="Times New Roman" w:hAnsi="Times New Roman" w:cs="Times New Roman"/>
          <w:sz w:val="28"/>
          <w:szCs w:val="28"/>
        </w:rPr>
        <w:t xml:space="preserve"> це моє. І це дозволяє мені</w:t>
      </w:r>
      <w:r w:rsidR="008D7092">
        <w:rPr>
          <w:rFonts w:ascii="Times New Roman" w:hAnsi="Times New Roman" w:cs="Times New Roman"/>
          <w:sz w:val="28"/>
          <w:szCs w:val="28"/>
        </w:rPr>
        <w:t xml:space="preserve"> дізнатися, де Я і хто Я. Коли Я вдивляюся в</w:t>
      </w:r>
      <w:r w:rsidR="008D7092" w:rsidRPr="007965F5">
        <w:rPr>
          <w:rFonts w:ascii="Times New Roman" w:hAnsi="Times New Roman" w:cs="Times New Roman"/>
          <w:sz w:val="28"/>
          <w:szCs w:val="28"/>
        </w:rPr>
        <w:t xml:space="preserve"> своє минуле, дивлюся на те, що Я бачив і відчував, що Я говорив і що Я робив, як Я думав, Я бачу, що це цілком мене влаштовує. Я можу відмовитися від</w:t>
      </w:r>
      <w:r w:rsidR="008D7092">
        <w:rPr>
          <w:rFonts w:ascii="Times New Roman" w:hAnsi="Times New Roman" w:cs="Times New Roman"/>
          <w:sz w:val="28"/>
          <w:szCs w:val="28"/>
        </w:rPr>
        <w:t xml:space="preserve"> того, що здається неправильним</w:t>
      </w:r>
      <w:r w:rsidR="008D7092" w:rsidRPr="007965F5">
        <w:rPr>
          <w:rFonts w:ascii="Times New Roman" w:hAnsi="Times New Roman" w:cs="Times New Roman"/>
          <w:sz w:val="28"/>
          <w:szCs w:val="28"/>
        </w:rPr>
        <w:t>, і зберегти те, що здається п</w:t>
      </w:r>
      <w:r w:rsidR="008D7092">
        <w:rPr>
          <w:rFonts w:ascii="Times New Roman" w:hAnsi="Times New Roman" w:cs="Times New Roman"/>
          <w:sz w:val="28"/>
          <w:szCs w:val="28"/>
        </w:rPr>
        <w:t>отрібним, відкрити щось нове в</w:t>
      </w:r>
      <w:r w:rsidR="008D7092" w:rsidRPr="007965F5">
        <w:rPr>
          <w:rFonts w:ascii="Times New Roman" w:hAnsi="Times New Roman" w:cs="Times New Roman"/>
          <w:sz w:val="28"/>
          <w:szCs w:val="28"/>
        </w:rPr>
        <w:t xml:space="preserve"> собі самому. Я можу бачити, чу</w:t>
      </w:r>
      <w:r w:rsidR="008D7092">
        <w:rPr>
          <w:rFonts w:ascii="Times New Roman" w:hAnsi="Times New Roman" w:cs="Times New Roman"/>
          <w:sz w:val="28"/>
          <w:szCs w:val="28"/>
        </w:rPr>
        <w:t>ти, відчувати, думати, творити й</w:t>
      </w:r>
      <w:r w:rsidR="008D7092" w:rsidRPr="007965F5">
        <w:rPr>
          <w:rFonts w:ascii="Times New Roman" w:hAnsi="Times New Roman" w:cs="Times New Roman"/>
          <w:sz w:val="28"/>
          <w:szCs w:val="28"/>
        </w:rPr>
        <w:t xml:space="preserve"> діяти. Я маю все, щоб бути близьким з іншими людьми, щоб бути продук</w:t>
      </w:r>
      <w:r w:rsidR="008D7092">
        <w:rPr>
          <w:rFonts w:ascii="Times New Roman" w:hAnsi="Times New Roman" w:cs="Times New Roman"/>
          <w:sz w:val="28"/>
          <w:szCs w:val="28"/>
        </w:rPr>
        <w:t>тивним, вносити сенс і порядок у</w:t>
      </w:r>
      <w:r w:rsidR="008D7092" w:rsidRPr="007965F5">
        <w:rPr>
          <w:rFonts w:ascii="Times New Roman" w:hAnsi="Times New Roman" w:cs="Times New Roman"/>
          <w:sz w:val="28"/>
          <w:szCs w:val="28"/>
        </w:rPr>
        <w:t xml:space="preserve"> світ речей і людей навколо мене. Я належу соб</w:t>
      </w:r>
      <w:r w:rsidR="008D7092">
        <w:rPr>
          <w:rFonts w:ascii="Times New Roman" w:hAnsi="Times New Roman" w:cs="Times New Roman"/>
          <w:sz w:val="28"/>
          <w:szCs w:val="28"/>
        </w:rPr>
        <w:t xml:space="preserve">і, і тому Я можу будувати себе. </w:t>
      </w:r>
      <w:r w:rsidR="008D7092" w:rsidRPr="007965F5">
        <w:rPr>
          <w:rFonts w:ascii="Times New Roman" w:hAnsi="Times New Roman" w:cs="Times New Roman"/>
          <w:sz w:val="28"/>
          <w:szCs w:val="28"/>
        </w:rPr>
        <w:t>Я – це Я, і Я – це чудово</w:t>
      </w:r>
      <w:r w:rsidR="000C2E13">
        <w:rPr>
          <w:rFonts w:ascii="Times New Roman" w:hAnsi="Times New Roman" w:cs="Times New Roman"/>
          <w:sz w:val="28"/>
          <w:szCs w:val="28"/>
          <w:lang w:val="uk-UA"/>
        </w:rPr>
        <w:t>»</w:t>
      </w:r>
      <w:r w:rsidR="008D7092" w:rsidRPr="007965F5">
        <w:rPr>
          <w:rFonts w:ascii="Times New Roman" w:hAnsi="Times New Roman" w:cs="Times New Roman"/>
          <w:sz w:val="28"/>
          <w:szCs w:val="28"/>
        </w:rPr>
        <w:t>.</w:t>
      </w:r>
    </w:p>
    <w:p w:rsidR="008D7092" w:rsidRPr="008D7092" w:rsidRDefault="008D7092" w:rsidP="008D7092">
      <w:pPr>
        <w:spacing w:after="0" w:line="360" w:lineRule="auto"/>
        <w:ind w:firstLine="708"/>
        <w:jc w:val="center"/>
        <w:rPr>
          <w:rFonts w:ascii="Times New Roman" w:hAnsi="Times New Roman" w:cs="Times New Roman"/>
          <w:b/>
          <w:sz w:val="28"/>
          <w:szCs w:val="28"/>
        </w:rPr>
      </w:pPr>
      <w:r w:rsidRPr="008D7092">
        <w:rPr>
          <w:rFonts w:ascii="Times New Roman" w:hAnsi="Times New Roman" w:cs="Times New Roman"/>
          <w:b/>
          <w:sz w:val="28"/>
          <w:szCs w:val="28"/>
        </w:rPr>
        <w:t>Заняття ХІ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визначення найефе</w:t>
      </w:r>
      <w:r w:rsidRPr="007965F5">
        <w:rPr>
          <w:rFonts w:ascii="Times New Roman" w:hAnsi="Times New Roman" w:cs="Times New Roman"/>
          <w:sz w:val="28"/>
          <w:szCs w:val="28"/>
        </w:rPr>
        <w:t>ктивніших засобів подолання інтернет-залежності.</w:t>
      </w:r>
    </w:p>
    <w:p w:rsidR="008D7092" w:rsidRDefault="008D7092" w:rsidP="008D7092">
      <w:pPr>
        <w:spacing w:after="0" w:line="360" w:lineRule="auto"/>
        <w:ind w:firstLine="708"/>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1.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Перевтілення</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235</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створенн</w:t>
      </w:r>
      <w:r w:rsidRPr="007965F5">
        <w:rPr>
          <w:rFonts w:ascii="Times New Roman" w:hAnsi="Times New Roman" w:cs="Times New Roman"/>
          <w:sz w:val="28"/>
          <w:szCs w:val="28"/>
        </w:rPr>
        <w:t>я позитивної атмосфери.</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Учасники сідають у коло.</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Ведучий говорить</w:t>
      </w:r>
      <w:r w:rsidR="00DB30A8">
        <w:rPr>
          <w:rFonts w:ascii="Times New Roman" w:eastAsia="Times New Roman" w:hAnsi="Times New Roman" w:cs="Times New Roman"/>
          <w:sz w:val="28"/>
          <w:szCs w:val="28"/>
        </w:rPr>
        <w:t xml:space="preserve">: </w:t>
      </w:r>
      <w:r w:rsidR="00DB30A8">
        <w:rPr>
          <w:rFonts w:ascii="Times New Roman" w:hAnsi="Times New Roman" w:cs="Times New Roman"/>
          <w:sz w:val="28"/>
          <w:szCs w:val="28"/>
          <w:lang w:val="uk-UA"/>
        </w:rPr>
        <w:t>«</w:t>
      </w:r>
      <w:r w:rsidRPr="007965F5">
        <w:rPr>
          <w:rFonts w:ascii="Times New Roman" w:eastAsia="Times New Roman" w:hAnsi="Times New Roman" w:cs="Times New Roman"/>
          <w:sz w:val="28"/>
          <w:szCs w:val="28"/>
        </w:rPr>
        <w:t>Я роздам вам картки, на яких написана назва тварини. Назви повтор</w:t>
      </w:r>
      <w:r>
        <w:rPr>
          <w:rFonts w:ascii="Times New Roman" w:eastAsia="Times New Roman" w:hAnsi="Times New Roman" w:cs="Times New Roman"/>
          <w:sz w:val="28"/>
          <w:szCs w:val="28"/>
        </w:rPr>
        <w:t>юються на двох картках. Наприклад</w:t>
      </w:r>
      <w:r w:rsidRPr="007965F5">
        <w:rPr>
          <w:rFonts w:ascii="Times New Roman" w:eastAsia="Times New Roman" w:hAnsi="Times New Roman" w:cs="Times New Roman"/>
          <w:sz w:val="28"/>
          <w:szCs w:val="28"/>
        </w:rPr>
        <w:t>, якщо вам дістанеться</w:t>
      </w:r>
      <w:r w:rsidR="000C2E13">
        <w:rPr>
          <w:rFonts w:ascii="Times New Roman" w:eastAsia="Times New Roman" w:hAnsi="Times New Roman" w:cs="Times New Roman"/>
          <w:sz w:val="28"/>
          <w:szCs w:val="28"/>
        </w:rPr>
        <w:t xml:space="preserve"> картка, на якій буде написано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слон</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 знайте, що в когось є </w:t>
      </w:r>
      <w:r w:rsidR="000C2E13">
        <w:rPr>
          <w:rFonts w:ascii="Times New Roman" w:eastAsia="Times New Roman" w:hAnsi="Times New Roman" w:cs="Times New Roman"/>
          <w:sz w:val="28"/>
          <w:szCs w:val="28"/>
        </w:rPr>
        <w:t xml:space="preserve">картка, на якій також написано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слон</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Тренер роздає картки (якщо в</w:t>
      </w:r>
      <w:r w:rsidRPr="007965F5">
        <w:rPr>
          <w:rFonts w:ascii="Times New Roman" w:eastAsia="Times New Roman" w:hAnsi="Times New Roman" w:cs="Times New Roman"/>
          <w:sz w:val="28"/>
          <w:szCs w:val="28"/>
        </w:rPr>
        <w:t xml:space="preserve"> групі непарна кількість учасників, тренер теж бере участь у вправі).</w:t>
      </w:r>
    </w:p>
    <w:p w:rsidR="008D7092" w:rsidRPr="007965F5" w:rsidRDefault="000C2E13"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val="uk-UA"/>
        </w:rPr>
        <w:t>«</w:t>
      </w:r>
      <w:r w:rsidR="008D7092">
        <w:rPr>
          <w:rFonts w:ascii="Times New Roman" w:eastAsia="Times New Roman" w:hAnsi="Times New Roman" w:cs="Times New Roman"/>
          <w:sz w:val="28"/>
          <w:szCs w:val="28"/>
        </w:rPr>
        <w:t xml:space="preserve">Прочитайте, будь </w:t>
      </w:r>
      <w:r w:rsidR="008D7092" w:rsidRPr="007965F5">
        <w:rPr>
          <w:rFonts w:ascii="Times New Roman" w:eastAsia="Times New Roman" w:hAnsi="Times New Roman" w:cs="Times New Roman"/>
          <w:sz w:val="28"/>
          <w:szCs w:val="28"/>
        </w:rPr>
        <w:t xml:space="preserve">ласка, що написано на вашій картці. Зробіть це так, щоб напис бачили тільки ви. Тепер картку можна забрати. Завдання кожного </w:t>
      </w:r>
      <w:r w:rsidR="008D7092" w:rsidRPr="007965F5">
        <w:rPr>
          <w:rFonts w:ascii="Times New Roman" w:hAnsi="Times New Roman" w:cs="Times New Roman"/>
          <w:sz w:val="28"/>
        </w:rPr>
        <w:t>–</w:t>
      </w:r>
      <w:r w:rsidR="008D7092" w:rsidRPr="007965F5">
        <w:rPr>
          <w:rFonts w:ascii="Times New Roman" w:eastAsia="Times New Roman" w:hAnsi="Times New Roman" w:cs="Times New Roman"/>
          <w:sz w:val="28"/>
          <w:szCs w:val="28"/>
        </w:rPr>
        <w:t xml:space="preserve"> знайти свою пару. При цьому можна користуватися будь-якими виразними засобами, не можна тільки нічого говорит</w:t>
      </w:r>
      <w:r>
        <w:rPr>
          <w:rFonts w:ascii="Times New Roman" w:eastAsia="Times New Roman" w:hAnsi="Times New Roman" w:cs="Times New Roman"/>
          <w:sz w:val="28"/>
          <w:szCs w:val="28"/>
        </w:rPr>
        <w:t xml:space="preserve">и та видавати характерні звуки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вашої тварини</w:t>
      </w:r>
      <w:r>
        <w:rPr>
          <w:rFonts w:ascii="Times New Roman" w:eastAsia="Times New Roman" w:hAnsi="Times New Roman" w:cs="Times New Roman"/>
          <w:sz w:val="28"/>
          <w:szCs w:val="28"/>
          <w:lang w:val="uk-UA"/>
        </w:rPr>
        <w:t>»</w:t>
      </w:r>
      <w:r w:rsidR="008D7092" w:rsidRPr="007965F5">
        <w:rPr>
          <w:rFonts w:ascii="Times New Roman" w:eastAsia="Times New Roman" w:hAnsi="Times New Roman" w:cs="Times New Roman"/>
          <w:sz w:val="28"/>
          <w:szCs w:val="28"/>
        </w:rPr>
        <w:t xml:space="preserve">. Іншими словами, все, що ми будемо робити, ми будемо робити </w:t>
      </w:r>
      <w:r w:rsidR="008D7092" w:rsidRPr="007965F5">
        <w:rPr>
          <w:rFonts w:ascii="Times New Roman" w:eastAsia="Times New Roman" w:hAnsi="Times New Roman" w:cs="Times New Roman"/>
          <w:sz w:val="28"/>
          <w:szCs w:val="28"/>
        </w:rPr>
        <w:lastRenderedPageBreak/>
        <w:t xml:space="preserve">мовчки. Коли ви знайдете свою пару, залишіться поруч, але продовжуйте </w:t>
      </w:r>
      <w:r w:rsidR="008D7092">
        <w:rPr>
          <w:rFonts w:ascii="Times New Roman" w:eastAsia="Times New Roman" w:hAnsi="Times New Roman" w:cs="Times New Roman"/>
          <w:sz w:val="28"/>
          <w:szCs w:val="28"/>
        </w:rPr>
        <w:t>мовчати</w:t>
      </w:r>
      <w:r w:rsidR="008D7092" w:rsidRPr="007965F5">
        <w:rPr>
          <w:rFonts w:ascii="Times New Roman" w:eastAsia="Times New Roman" w:hAnsi="Times New Roman" w:cs="Times New Roman"/>
          <w:sz w:val="28"/>
          <w:szCs w:val="28"/>
        </w:rPr>
        <w:t>. Тільки</w:t>
      </w:r>
      <w:r w:rsidR="008D7092">
        <w:rPr>
          <w:rFonts w:ascii="Times New Roman" w:eastAsia="Times New Roman" w:hAnsi="Times New Roman" w:cs="Times New Roman"/>
          <w:sz w:val="28"/>
          <w:szCs w:val="28"/>
        </w:rPr>
        <w:t>,</w:t>
      </w:r>
      <w:r w:rsidR="008D7092" w:rsidRPr="007965F5">
        <w:rPr>
          <w:rFonts w:ascii="Times New Roman" w:eastAsia="Times New Roman" w:hAnsi="Times New Roman" w:cs="Times New Roman"/>
          <w:sz w:val="28"/>
          <w:szCs w:val="28"/>
        </w:rPr>
        <w:t xml:space="preserve"> коли всі пари буд</w:t>
      </w:r>
      <w:r w:rsidR="008D7092">
        <w:rPr>
          <w:rFonts w:ascii="Times New Roman" w:eastAsia="Times New Roman" w:hAnsi="Times New Roman" w:cs="Times New Roman"/>
          <w:sz w:val="28"/>
          <w:szCs w:val="28"/>
        </w:rPr>
        <w:t>уть утворені, ми перевіримо що в нас вийшло</w:t>
      </w:r>
      <w:r>
        <w:rPr>
          <w:rFonts w:ascii="Times New Roman" w:eastAsia="Times New Roman" w:hAnsi="Times New Roman" w:cs="Times New Roman"/>
          <w:sz w:val="28"/>
          <w:szCs w:val="28"/>
          <w:lang w:val="uk-UA"/>
        </w:rPr>
        <w:t>»</w:t>
      </w:r>
      <w:r w:rsidR="008D7092"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Після того</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як всі учасники групи знайшли свою пару, тренер з</w:t>
      </w:r>
      <w:r>
        <w:rPr>
          <w:rFonts w:ascii="Times New Roman" w:eastAsia="Times New Roman" w:hAnsi="Times New Roman" w:cs="Times New Roman"/>
          <w:sz w:val="28"/>
          <w:szCs w:val="28"/>
        </w:rPr>
        <w:t xml:space="preserve">апитує по черзі в кожної пари: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Хто ви?</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Після завершення вправи можна запропонувати поділитися враженнями, розповісти про те, як учасники знаходили свою пару.</w:t>
      </w:r>
    </w:p>
    <w:p w:rsidR="008D7092" w:rsidRPr="00303A50" w:rsidRDefault="000C2E13" w:rsidP="008D7092">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2.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Спірні твердження</w:t>
      </w:r>
      <w:r>
        <w:rPr>
          <w:rFonts w:ascii="Times New Roman" w:eastAsia="Times New Roman" w:hAnsi="Times New Roman" w:cs="Times New Roman"/>
          <w:b/>
          <w:sz w:val="28"/>
          <w:szCs w:val="28"/>
          <w:lang w:val="uk-UA"/>
        </w:rPr>
        <w:t>»</w:t>
      </w:r>
      <w:r w:rsidR="008D7092">
        <w:rPr>
          <w:rFonts w:ascii="Times New Roman" w:eastAsia="Times New Roman" w:hAnsi="Times New Roman" w:cs="Times New Roman"/>
          <w:sz w:val="28"/>
          <w:szCs w:val="28"/>
        </w:rPr>
        <w:t xml:space="preserve"> </w:t>
      </w:r>
      <w:r w:rsidR="00865AB7">
        <w:rPr>
          <w:rFonts w:ascii="Times New Roman" w:hAnsi="Times New Roman" w:cs="Times New Roman"/>
          <w:sz w:val="28"/>
          <w:szCs w:val="28"/>
        </w:rPr>
        <w:t>[</w:t>
      </w:r>
      <w:r w:rsidR="004258F9">
        <w:rPr>
          <w:rFonts w:ascii="Times New Roman" w:hAnsi="Times New Roman" w:cs="Times New Roman"/>
          <w:sz w:val="28"/>
          <w:szCs w:val="28"/>
          <w:lang w:val="uk-UA"/>
        </w:rPr>
        <w:t>47</w:t>
      </w:r>
      <w:r w:rsidR="00605217">
        <w:rPr>
          <w:rFonts w:ascii="Times New Roman" w:hAnsi="Times New Roman" w:cs="Times New Roman"/>
          <w:sz w:val="28"/>
          <w:szCs w:val="28"/>
          <w:lang w:val="uk-UA"/>
        </w:rPr>
        <w:t>6</w:t>
      </w:r>
      <w:r w:rsidR="008D7092" w:rsidRPr="00E76E40">
        <w:rPr>
          <w:rFonts w:ascii="Times New Roman" w:hAnsi="Times New Roman" w:cs="Times New Roman"/>
          <w:sz w:val="28"/>
          <w:szCs w:val="28"/>
        </w:rPr>
        <w:t>]</w:t>
      </w:r>
      <w:r w:rsidR="00303A50">
        <w:rPr>
          <w:rFonts w:ascii="Times New Roman" w:hAnsi="Times New Roman" w:cs="Times New Roman"/>
          <w:sz w:val="28"/>
          <w:szCs w:val="28"/>
          <w:lang w:val="uk-UA"/>
        </w:rPr>
        <w:t xml:space="preserve"> (модифікація)</w:t>
      </w:r>
    </w:p>
    <w:p w:rsidR="008D7092" w:rsidRPr="007965F5" w:rsidRDefault="008D7092" w:rsidP="008D7092">
      <w:pPr>
        <w:spacing w:after="0" w:line="360" w:lineRule="auto"/>
        <w:ind w:left="708"/>
        <w:jc w:val="both"/>
        <w:rPr>
          <w:rFonts w:ascii="Times New Roman" w:hAnsi="Times New Roman" w:cs="Times New Roman"/>
          <w:b/>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з'ясування у</w:t>
      </w:r>
      <w:r>
        <w:rPr>
          <w:rFonts w:ascii="Times New Roman" w:eastAsia="Times New Roman" w:hAnsi="Times New Roman" w:cs="Times New Roman"/>
          <w:sz w:val="28"/>
          <w:szCs w:val="28"/>
        </w:rPr>
        <w:t>часниками</w:t>
      </w:r>
      <w:r w:rsidRPr="007965F5">
        <w:rPr>
          <w:rFonts w:ascii="Times New Roman" w:eastAsia="Times New Roman" w:hAnsi="Times New Roman" w:cs="Times New Roman"/>
          <w:sz w:val="28"/>
          <w:szCs w:val="28"/>
        </w:rPr>
        <w:t xml:space="preserve"> поглядів на проблему залежності.</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Для проведення вправи необхідні чотири листи паперу з написаними на них твердженнями:</w:t>
      </w:r>
      <w:r>
        <w:rPr>
          <w:rFonts w:ascii="Times New Roman" w:hAnsi="Times New Roman" w:cs="Times New Roman"/>
          <w:b/>
          <w:sz w:val="28"/>
          <w:szCs w:val="28"/>
        </w:rPr>
        <w:t xml:space="preserve">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Абсолютно згоден</w:t>
      </w:r>
      <w:r w:rsidR="000C2E13">
        <w:rPr>
          <w:rFonts w:ascii="Times New Roman" w:eastAsia="Times New Roman" w:hAnsi="Times New Roman" w:cs="Times New Roman"/>
          <w:sz w:val="28"/>
          <w:szCs w:val="28"/>
          <w:lang w:val="uk-UA"/>
        </w:rPr>
        <w:t>»</w:t>
      </w:r>
      <w:r w:rsidRPr="00E64ECF">
        <w:rPr>
          <w:rFonts w:ascii="Times New Roman" w:hAnsi="Times New Roman" w:cs="Times New Roman"/>
          <w:sz w:val="28"/>
          <w:szCs w:val="28"/>
        </w:rPr>
        <w:t>,</w:t>
      </w:r>
      <w:r>
        <w:rPr>
          <w:rFonts w:ascii="Times New Roman" w:hAnsi="Times New Roman" w:cs="Times New Roman"/>
          <w:b/>
          <w:sz w:val="28"/>
          <w:szCs w:val="28"/>
        </w:rPr>
        <w:t xml:space="preserve">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Згоден, але не повністю</w:t>
      </w:r>
      <w:r w:rsidR="000C2E13">
        <w:rPr>
          <w:rFonts w:ascii="Times New Roman" w:eastAsia="Times New Roman" w:hAnsi="Times New Roman" w:cs="Times New Roman"/>
          <w:sz w:val="28"/>
          <w:szCs w:val="28"/>
          <w:lang w:val="uk-UA"/>
        </w:rPr>
        <w:t>»</w:t>
      </w:r>
      <w:r w:rsidRPr="00E64ECF">
        <w:rPr>
          <w:rFonts w:ascii="Times New Roman" w:hAnsi="Times New Roman" w:cs="Times New Roman"/>
          <w:sz w:val="28"/>
          <w:szCs w:val="28"/>
        </w:rPr>
        <w:t>,</w:t>
      </w:r>
      <w:r>
        <w:rPr>
          <w:rFonts w:ascii="Times New Roman" w:hAnsi="Times New Roman" w:cs="Times New Roman"/>
          <w:b/>
          <w:sz w:val="28"/>
          <w:szCs w:val="28"/>
        </w:rPr>
        <w:t xml:space="preserve"> </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Абсолютно не згоден</w:t>
      </w:r>
      <w:r w:rsidR="000C2E13">
        <w:rPr>
          <w:rFonts w:ascii="Times New Roman" w:eastAsia="Times New Roman" w:hAnsi="Times New Roman" w:cs="Times New Roman"/>
          <w:sz w:val="28"/>
          <w:szCs w:val="28"/>
          <w:lang w:val="uk-UA"/>
        </w:rPr>
        <w:t>»</w:t>
      </w:r>
      <w:r w:rsidRPr="00E64ECF">
        <w:rPr>
          <w:rFonts w:ascii="Times New Roman" w:hAnsi="Times New Roman" w:cs="Times New Roman"/>
          <w:sz w:val="28"/>
          <w:szCs w:val="28"/>
        </w:rPr>
        <w:t>,</w:t>
      </w:r>
      <w:r>
        <w:rPr>
          <w:rFonts w:ascii="Times New Roman" w:hAnsi="Times New Roman" w:cs="Times New Roman"/>
          <w:b/>
          <w:sz w:val="28"/>
          <w:szCs w:val="28"/>
        </w:rPr>
        <w:t xml:space="preserve">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Не маю визначеної </w:t>
      </w:r>
      <w:r w:rsidR="000C2E13">
        <w:rPr>
          <w:rFonts w:ascii="Times New Roman" w:eastAsia="Times New Roman" w:hAnsi="Times New Roman" w:cs="Times New Roman"/>
          <w:sz w:val="28"/>
          <w:szCs w:val="28"/>
        </w:rPr>
        <w:t>думки</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Ці листи прикріплюються на чотирьох стінах</w:t>
      </w:r>
      <w:r w:rsidRPr="007965F5">
        <w:rPr>
          <w:rFonts w:ascii="Times New Roman" w:eastAsia="Times New Roman" w:hAnsi="Times New Roman" w:cs="Times New Roman"/>
          <w:sz w:val="28"/>
          <w:szCs w:val="28"/>
        </w:rPr>
        <w:t xml:space="preserve"> кімнати.</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Ведучий зачитує спірні твердження, після чог</w:t>
      </w:r>
      <w:r>
        <w:rPr>
          <w:rFonts w:ascii="Times New Roman" w:eastAsia="Times New Roman" w:hAnsi="Times New Roman" w:cs="Times New Roman"/>
          <w:sz w:val="28"/>
          <w:szCs w:val="28"/>
        </w:rPr>
        <w:t xml:space="preserve">о учасники повинні розійтися і </w:t>
      </w:r>
      <w:r w:rsidRPr="007965F5">
        <w:rPr>
          <w:rFonts w:ascii="Times New Roman" w:eastAsia="Times New Roman" w:hAnsi="Times New Roman" w:cs="Times New Roman"/>
          <w:sz w:val="28"/>
          <w:szCs w:val="28"/>
        </w:rPr>
        <w:t>стати біля тих листів, на яких в</w:t>
      </w:r>
      <w:r>
        <w:rPr>
          <w:rFonts w:ascii="Times New Roman" w:eastAsia="Times New Roman" w:hAnsi="Times New Roman" w:cs="Times New Roman"/>
          <w:sz w:val="28"/>
          <w:szCs w:val="28"/>
        </w:rPr>
        <w:t>ідображена їх точка зору на це</w:t>
      </w:r>
      <w:r w:rsidRPr="007965F5">
        <w:rPr>
          <w:rFonts w:ascii="Times New Roman" w:eastAsia="Times New Roman" w:hAnsi="Times New Roman" w:cs="Times New Roman"/>
          <w:sz w:val="28"/>
          <w:szCs w:val="28"/>
        </w:rPr>
        <w:t xml:space="preserve"> питання. Після прийняття рішення кожен з учасни</w:t>
      </w:r>
      <w:r w:rsidR="000C2E13">
        <w:rPr>
          <w:rFonts w:ascii="Times New Roman" w:eastAsia="Times New Roman" w:hAnsi="Times New Roman" w:cs="Times New Roman"/>
          <w:sz w:val="28"/>
          <w:szCs w:val="28"/>
        </w:rPr>
        <w:t xml:space="preserve">ків повинен його обґрунтувати: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чому я вважаю саме так</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Вислухавши думки кожного з учасників</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ведучий у вигляді короткої позиції викладає свою думку. Вислухавши всі точки зору, учасники можуть вибрати листи з твердженнями, </w:t>
      </w:r>
      <w:r>
        <w:rPr>
          <w:rFonts w:ascii="Times New Roman" w:eastAsia="Times New Roman" w:hAnsi="Times New Roman" w:cs="Times New Roman"/>
          <w:sz w:val="28"/>
          <w:szCs w:val="28"/>
        </w:rPr>
        <w:t>з якими вони погоджуються тепер</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Приклади спірних тверджень:</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xml:space="preserve">• Інтернет-залежність </w:t>
      </w: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це злочин.</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xml:space="preserve">• Інтернет-залежність </w:t>
      </w:r>
      <w:r w:rsidRPr="007965F5">
        <w:rPr>
          <w:rFonts w:ascii="Times New Roman" w:hAnsi="Times New Roman" w:cs="Times New Roman"/>
          <w:sz w:val="28"/>
        </w:rPr>
        <w:t xml:space="preserve">– </w:t>
      </w:r>
      <w:r w:rsidRPr="007965F5">
        <w:rPr>
          <w:rFonts w:ascii="Times New Roman" w:eastAsia="Times New Roman" w:hAnsi="Times New Roman" w:cs="Times New Roman"/>
          <w:sz w:val="28"/>
          <w:szCs w:val="28"/>
        </w:rPr>
        <w:t>це хвороба.</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У багатьох молодих людей виникають проблеми через залежність від інтернету.</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Позбутися інтернет-залежності можна в будь-який момент.</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Інтернет-залежність виліковна.</w:t>
      </w:r>
    </w:p>
    <w:p w:rsidR="008D7092" w:rsidRPr="007965F5" w:rsidRDefault="008D7092" w:rsidP="008D7092">
      <w:pPr>
        <w:spacing w:after="0" w:line="360" w:lineRule="auto"/>
        <w:ind w:left="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Багато людей почи</w:t>
      </w:r>
      <w:r w:rsidR="000C2E13">
        <w:rPr>
          <w:rFonts w:ascii="Times New Roman" w:eastAsia="Times New Roman" w:hAnsi="Times New Roman" w:cs="Times New Roman"/>
          <w:sz w:val="28"/>
          <w:szCs w:val="28"/>
        </w:rPr>
        <w:t xml:space="preserve">нають захоплюватись інтернетом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за компанію</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br/>
        <w:t>• Люди, що мають інтернет-залежність, дуже часто не усвідомлюють цього.</w:t>
      </w:r>
      <w:r w:rsidRPr="007965F5">
        <w:rPr>
          <w:rFonts w:ascii="Times New Roman" w:eastAsia="Times New Roman" w:hAnsi="Times New Roman" w:cs="Times New Roman"/>
          <w:sz w:val="28"/>
          <w:szCs w:val="28"/>
        </w:rPr>
        <w:br/>
      </w:r>
      <w:r w:rsidRPr="007965F5">
        <w:rPr>
          <w:rFonts w:ascii="Times New Roman" w:eastAsia="Times New Roman" w:hAnsi="Times New Roman" w:cs="Times New Roman"/>
          <w:sz w:val="28"/>
          <w:szCs w:val="28"/>
        </w:rPr>
        <w:lastRenderedPageBreak/>
        <w:t>• З інтернет-залежністю можна впоратися без сторонньої допомоги.</w:t>
      </w:r>
      <w:r w:rsidRPr="007965F5">
        <w:rPr>
          <w:rFonts w:ascii="Times New Roman" w:eastAsia="Times New Roman" w:hAnsi="Times New Roman" w:cs="Times New Roman"/>
          <w:sz w:val="28"/>
          <w:szCs w:val="28"/>
        </w:rPr>
        <w:br/>
        <w:t>• Залежність від інтернету формується тільки після багаторазового занурення.</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 За зовнішнім виглядом людини можна визначити, чи є вона інтернет-залежною.</w:t>
      </w:r>
    </w:p>
    <w:p w:rsidR="008D7092" w:rsidRPr="000C2E13" w:rsidRDefault="000C2E13" w:rsidP="008D7092">
      <w:pPr>
        <w:spacing w:after="0" w:line="360" w:lineRule="auto"/>
        <w:ind w:firstLine="708"/>
        <w:jc w:val="center"/>
        <w:rPr>
          <w:rFonts w:ascii="Times New Roman" w:hAnsi="Times New Roman" w:cs="Times New Roman"/>
          <w:b/>
          <w:sz w:val="28"/>
          <w:szCs w:val="28"/>
          <w:lang w:val="uk-UA"/>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Позбавлення від залежності</w:t>
      </w:r>
      <w:r>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xml:space="preserve"> визн</w:t>
      </w:r>
      <w:r w:rsidRPr="007965F5">
        <w:rPr>
          <w:rFonts w:ascii="Times New Roman" w:eastAsia="Times New Roman" w:hAnsi="Times New Roman" w:cs="Times New Roman"/>
          <w:sz w:val="28"/>
          <w:szCs w:val="28"/>
        </w:rPr>
        <w:t>ачення шляхів подолання інтернет-залежності.</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Кожному з членів групи пропонується знайти якнайбільше способів подолання інтернет-залежності. Ве</w:t>
      </w:r>
      <w:r>
        <w:rPr>
          <w:rFonts w:ascii="Times New Roman" w:eastAsia="Times New Roman" w:hAnsi="Times New Roman" w:cs="Times New Roman"/>
          <w:sz w:val="28"/>
          <w:szCs w:val="28"/>
        </w:rPr>
        <w:t>дучий записує їх на дошц</w:t>
      </w:r>
      <w:r w:rsidRPr="007965F5">
        <w:rPr>
          <w:rFonts w:ascii="Times New Roman" w:eastAsia="Times New Roman" w:hAnsi="Times New Roman" w:cs="Times New Roman"/>
          <w:sz w:val="28"/>
          <w:szCs w:val="28"/>
        </w:rPr>
        <w:t>і, а потім пропонує учасникам їх проранжувати, починаючи в</w:t>
      </w:r>
      <w:r>
        <w:rPr>
          <w:rFonts w:ascii="Times New Roman" w:eastAsia="Times New Roman" w:hAnsi="Times New Roman" w:cs="Times New Roman"/>
          <w:sz w:val="28"/>
          <w:szCs w:val="28"/>
        </w:rPr>
        <w:t xml:space="preserve">ід найбільш </w:t>
      </w:r>
      <w:r w:rsidRPr="007965F5">
        <w:rPr>
          <w:rFonts w:ascii="Times New Roman" w:eastAsia="Times New Roman" w:hAnsi="Times New Roman" w:cs="Times New Roman"/>
          <w:sz w:val="28"/>
          <w:szCs w:val="28"/>
        </w:rPr>
        <w:t>ефективного та закінчуючи найменш ефективним.</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7965F5">
        <w:rPr>
          <w:rFonts w:ascii="Times New Roman" w:eastAsia="Times New Roman" w:hAnsi="Times New Roman" w:cs="Times New Roman"/>
          <w:sz w:val="28"/>
          <w:szCs w:val="28"/>
        </w:rPr>
        <w:t>Відбувається обговорення. Увага звертається на т</w:t>
      </w:r>
      <w:r>
        <w:rPr>
          <w:rFonts w:ascii="Times New Roman" w:eastAsia="Times New Roman" w:hAnsi="Times New Roman" w:cs="Times New Roman"/>
          <w:sz w:val="28"/>
          <w:szCs w:val="28"/>
        </w:rPr>
        <w:t>і</w:t>
      </w:r>
      <w:r w:rsidRPr="007965F5">
        <w:rPr>
          <w:rFonts w:ascii="Times New Roman" w:eastAsia="Times New Roman" w:hAnsi="Times New Roman" w:cs="Times New Roman"/>
          <w:sz w:val="28"/>
          <w:szCs w:val="28"/>
        </w:rPr>
        <w:t xml:space="preserve"> способи, які вже були апробовані самими учасниками.</w:t>
      </w:r>
    </w:p>
    <w:p w:rsidR="008D7092" w:rsidRDefault="008D7092" w:rsidP="008D7092">
      <w:pPr>
        <w:spacing w:after="0" w:line="360" w:lineRule="auto"/>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4.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Невидимі помічники</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731DE1">
        <w:rPr>
          <w:rFonts w:ascii="Times New Roman" w:hAnsi="Times New Roman" w:cs="Times New Roman"/>
          <w:sz w:val="28"/>
          <w:szCs w:val="28"/>
          <w:lang w:val="uk-UA"/>
        </w:rPr>
        <w:t>4</w:t>
      </w:r>
      <w:r w:rsidR="00605217">
        <w:rPr>
          <w:rFonts w:ascii="Times New Roman" w:hAnsi="Times New Roman" w:cs="Times New Roman"/>
          <w:sz w:val="28"/>
          <w:szCs w:val="28"/>
          <w:lang w:val="uk-UA"/>
        </w:rPr>
        <w:t>81</w:t>
      </w:r>
      <w:r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зняття</w:t>
      </w:r>
      <w:r w:rsidRPr="007965F5">
        <w:rPr>
          <w:rFonts w:ascii="Times New Roman" w:hAnsi="Times New Roman" w:cs="Times New Roman"/>
          <w:sz w:val="28"/>
          <w:szCs w:val="28"/>
        </w:rPr>
        <w:t xml:space="preserve"> психологічної напруги, розвиток здатності радуватися простим речам.</w:t>
      </w:r>
    </w:p>
    <w:p w:rsidR="008D7092" w:rsidRPr="007965F5" w:rsidRDefault="00DB30A8"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Ведучий говорить: </w:t>
      </w:r>
      <w:r w:rsidR="000C2E13">
        <w:rPr>
          <w:rFonts w:ascii="Times New Roman" w:hAnsi="Times New Roman" w:cs="Times New Roman"/>
          <w:sz w:val="28"/>
          <w:szCs w:val="28"/>
          <w:lang w:val="uk-UA"/>
        </w:rPr>
        <w:t>«</w:t>
      </w:r>
      <w:r w:rsidR="008D7092" w:rsidRPr="007965F5">
        <w:rPr>
          <w:rFonts w:ascii="Times New Roman" w:hAnsi="Times New Roman" w:cs="Times New Roman"/>
          <w:sz w:val="28"/>
          <w:szCs w:val="28"/>
        </w:rPr>
        <w:t>Зовсім маленькі діти ще, як правило, зберігають здатність концентрувати свою увагу на зовсім простих речах і насолоджуватися ними. Вони роздивляються сонячні відблиски на склі та стрибають від захвату, спостерігаючи, як таємничим чином п</w:t>
      </w:r>
      <w:r w:rsidR="008D7092">
        <w:rPr>
          <w:rFonts w:ascii="Times New Roman" w:hAnsi="Times New Roman" w:cs="Times New Roman"/>
          <w:sz w:val="28"/>
          <w:szCs w:val="28"/>
        </w:rPr>
        <w:t>ереміщаються сонячні зайчики. По</w:t>
      </w:r>
      <w:r w:rsidR="008D7092" w:rsidRPr="007965F5">
        <w:rPr>
          <w:rFonts w:ascii="Times New Roman" w:hAnsi="Times New Roman" w:cs="Times New Roman"/>
          <w:sz w:val="28"/>
          <w:szCs w:val="28"/>
        </w:rPr>
        <w:t>чувши голоси птахів, вони здатні повністю сконцентруватися на цих звуках і насолоджуватися цими короткими митями. Маленькі діти – природжені оптимісти, лише з роками вони поступово переймають у дорослих скепсис і песимізм. Щоб досягти велик</w:t>
      </w:r>
      <w:r w:rsidR="008D7092">
        <w:rPr>
          <w:rFonts w:ascii="Times New Roman" w:hAnsi="Times New Roman" w:cs="Times New Roman"/>
          <w:sz w:val="28"/>
          <w:szCs w:val="28"/>
        </w:rPr>
        <w:t>их успіхів у житті і розвинути в</w:t>
      </w:r>
      <w:r w:rsidR="008D7092" w:rsidRPr="007965F5">
        <w:rPr>
          <w:rFonts w:ascii="Times New Roman" w:hAnsi="Times New Roman" w:cs="Times New Roman"/>
          <w:sz w:val="28"/>
          <w:szCs w:val="28"/>
        </w:rPr>
        <w:t xml:space="preserve"> себе високий рівень самоповаги, нам необхідний оптимістичний погляд на життя. </w:t>
      </w:r>
      <w:r w:rsidR="008D7092">
        <w:rPr>
          <w:rFonts w:ascii="Times New Roman" w:hAnsi="Times New Roman" w:cs="Times New Roman"/>
          <w:sz w:val="28"/>
          <w:szCs w:val="28"/>
        </w:rPr>
        <w:t>Це буде зробити простіше, якщо в</w:t>
      </w:r>
      <w:r w:rsidR="008D7092" w:rsidRPr="007965F5">
        <w:rPr>
          <w:rFonts w:ascii="Times New Roman" w:hAnsi="Times New Roman" w:cs="Times New Roman"/>
          <w:sz w:val="28"/>
          <w:szCs w:val="28"/>
        </w:rPr>
        <w:t>и навчитеся концентруватися на приємних моментах життя, відзначаючи і запам'ятовуючи їх. Кожен день ми стикаємося з приємними подіями набагато частіше, ніж з неприємними. Це легко помітити, якщо уважно проаналізувати прожитий день, але песиміст концентрується на своїх неприємностях і невдачах і</w:t>
      </w:r>
      <w:r w:rsidR="008D7092">
        <w:rPr>
          <w:rFonts w:ascii="Times New Roman" w:hAnsi="Times New Roman" w:cs="Times New Roman"/>
          <w:sz w:val="28"/>
          <w:szCs w:val="28"/>
        </w:rPr>
        <w:t>, відповідно, бачить весь світ у</w:t>
      </w:r>
      <w:r w:rsidR="008D7092" w:rsidRPr="007965F5">
        <w:rPr>
          <w:rFonts w:ascii="Times New Roman" w:hAnsi="Times New Roman" w:cs="Times New Roman"/>
          <w:sz w:val="28"/>
          <w:szCs w:val="28"/>
        </w:rPr>
        <w:t xml:space="preserve"> сірих тонах.</w:t>
      </w:r>
      <w:r w:rsidR="008D7092" w:rsidRPr="007965F5">
        <w:rPr>
          <w:rFonts w:ascii="Times New Roman" w:hAnsi="Times New Roman" w:cs="Times New Roman"/>
          <w:sz w:val="28"/>
          <w:szCs w:val="28"/>
        </w:rPr>
        <w:br/>
      </w:r>
      <w:r w:rsidR="008D7092" w:rsidRPr="007965F5">
        <w:rPr>
          <w:rFonts w:ascii="Times New Roman" w:hAnsi="Times New Roman" w:cs="Times New Roman"/>
          <w:sz w:val="28"/>
          <w:szCs w:val="28"/>
        </w:rPr>
        <w:lastRenderedPageBreak/>
        <w:t>У цій вправі ми пропонуємо людям сконцентруватися на тих речах, які роблять їх життя прекрасним.</w:t>
      </w:r>
    </w:p>
    <w:p w:rsidR="008D7092" w:rsidRPr="0024396C" w:rsidRDefault="008D7092" w:rsidP="008D70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Уявіть собі, що у</w:t>
      </w:r>
      <w:r w:rsidRPr="007965F5">
        <w:rPr>
          <w:rFonts w:ascii="Times New Roman" w:hAnsi="Times New Roman" w:cs="Times New Roman"/>
          <w:sz w:val="28"/>
          <w:szCs w:val="28"/>
        </w:rPr>
        <w:t xml:space="preserve"> вас є невидимий помічник, який </w:t>
      </w:r>
      <w:r>
        <w:rPr>
          <w:rFonts w:ascii="Times New Roman" w:hAnsi="Times New Roman" w:cs="Times New Roman"/>
          <w:sz w:val="28"/>
          <w:szCs w:val="28"/>
        </w:rPr>
        <w:t>не відстає від вас ні на крок. У</w:t>
      </w:r>
      <w:r w:rsidRPr="007965F5">
        <w:rPr>
          <w:rFonts w:ascii="Times New Roman" w:hAnsi="Times New Roman" w:cs="Times New Roman"/>
          <w:sz w:val="28"/>
          <w:szCs w:val="28"/>
        </w:rPr>
        <w:t>сякий раз, коли ви відчуваєте щось приємне, він</w:t>
      </w:r>
      <w:r>
        <w:rPr>
          <w:rFonts w:ascii="Times New Roman" w:hAnsi="Times New Roman" w:cs="Times New Roman"/>
          <w:sz w:val="28"/>
          <w:szCs w:val="28"/>
        </w:rPr>
        <w:t xml:space="preserve"> ніжно торкається вашого плеча й тихо говорить: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Як чудово!</w:t>
      </w:r>
      <w:r w:rsidR="000C2E13">
        <w:rPr>
          <w:rFonts w:ascii="Times New Roman" w:eastAsia="Times New Roman" w:hAnsi="Times New Roman" w:cs="Times New Roman"/>
          <w:sz w:val="28"/>
          <w:szCs w:val="28"/>
          <w:lang w:val="uk-UA"/>
        </w:rPr>
        <w:t>»</w:t>
      </w:r>
      <w:r w:rsidR="00CC4D55">
        <w:rPr>
          <w:rFonts w:ascii="Times New Roman" w:hAnsi="Times New Roman" w:cs="Times New Roman"/>
          <w:sz w:val="28"/>
          <w:szCs w:val="28"/>
        </w:rPr>
        <w:t xml:space="preserve"> Звісно, </w:t>
      </w:r>
      <w:r w:rsidRPr="007965F5">
        <w:rPr>
          <w:rFonts w:ascii="Times New Roman" w:hAnsi="Times New Roman" w:cs="Times New Roman"/>
          <w:sz w:val="28"/>
          <w:szCs w:val="28"/>
        </w:rPr>
        <w:t>такий невидимий помічник не потрібен вам, щоб помічати приємні миті жи</w:t>
      </w:r>
      <w:r>
        <w:rPr>
          <w:rFonts w:ascii="Times New Roman" w:hAnsi="Times New Roman" w:cs="Times New Roman"/>
          <w:sz w:val="28"/>
          <w:szCs w:val="28"/>
        </w:rPr>
        <w:t>ття, які й</w:t>
      </w:r>
      <w:r w:rsidRPr="007965F5">
        <w:rPr>
          <w:rFonts w:ascii="Times New Roman" w:hAnsi="Times New Roman" w:cs="Times New Roman"/>
          <w:sz w:val="28"/>
          <w:szCs w:val="28"/>
        </w:rPr>
        <w:t xml:space="preserve"> без того впадають в очі. Але вам знадобиться допомога невидимого помічника, щоб насолоджуватися тими важливими, але невловимими речами, які щогодини і постійно відбуваються з нами і роблять життя прекрасним і дивовижним. Можна, наприклад, порадіти теплим променям сонця, отрим</w:t>
      </w:r>
      <w:r>
        <w:rPr>
          <w:rFonts w:ascii="Times New Roman" w:hAnsi="Times New Roman" w:cs="Times New Roman"/>
          <w:sz w:val="28"/>
          <w:szCs w:val="28"/>
        </w:rPr>
        <w:t>ати полегшення після глибокого й</w:t>
      </w:r>
      <w:r w:rsidRPr="007965F5">
        <w:rPr>
          <w:rFonts w:ascii="Times New Roman" w:hAnsi="Times New Roman" w:cs="Times New Roman"/>
          <w:sz w:val="28"/>
          <w:szCs w:val="28"/>
        </w:rPr>
        <w:t xml:space="preserve"> сильного подиху, почути добре слово оточуючих, по</w:t>
      </w:r>
      <w:r>
        <w:rPr>
          <w:rFonts w:ascii="Times New Roman" w:hAnsi="Times New Roman" w:cs="Times New Roman"/>
          <w:sz w:val="28"/>
          <w:szCs w:val="28"/>
        </w:rPr>
        <w:t>бачити посмішку друга тощо</w:t>
      </w:r>
      <w:r w:rsidRPr="007965F5">
        <w:rPr>
          <w:rFonts w:ascii="Times New Roman" w:hAnsi="Times New Roman" w:cs="Times New Roman"/>
          <w:sz w:val="28"/>
          <w:szCs w:val="28"/>
        </w:rPr>
        <w:t>. Невидимий помічник може звернути вашу увагу на всі ці маленькі радощі життя, щоб ви встигли насолодитися ними. Чим більше ви насолоджуєтеся кожною миттю свого життя, тим щасливішими ви стаєте.</w:t>
      </w:r>
      <w:r>
        <w:rPr>
          <w:rFonts w:ascii="Times New Roman" w:hAnsi="Times New Roman" w:cs="Times New Roman"/>
          <w:sz w:val="28"/>
          <w:szCs w:val="28"/>
          <w:lang w:val="uk-UA"/>
        </w:rPr>
        <w:t xml:space="preserve"> </w:t>
      </w:r>
      <w:r w:rsidRPr="0024396C">
        <w:rPr>
          <w:rFonts w:ascii="Times New Roman" w:hAnsi="Times New Roman" w:cs="Times New Roman"/>
          <w:sz w:val="28"/>
          <w:szCs w:val="28"/>
          <w:lang w:val="uk-UA"/>
        </w:rPr>
        <w:t xml:space="preserve">Давайте перевіримо, наскільки ви зрозуміли мої слова. Адже це так просто, і все ж усі ці буркуни і песимісти на своєму жалюгідному прикладі показують всім нам, як необхідний в житті такий невидимий помічник, який знову і знову шепоче нам на вухо: </w:t>
      </w:r>
      <w:r w:rsidR="000C2E13">
        <w:rPr>
          <w:rFonts w:ascii="Times New Roman" w:eastAsia="Times New Roman" w:hAnsi="Times New Roman" w:cs="Times New Roman"/>
          <w:sz w:val="28"/>
          <w:szCs w:val="28"/>
          <w:lang w:val="uk-UA"/>
        </w:rPr>
        <w:t>«</w:t>
      </w:r>
      <w:r w:rsidRPr="0024396C">
        <w:rPr>
          <w:rFonts w:ascii="Times New Roman" w:hAnsi="Times New Roman" w:cs="Times New Roman"/>
          <w:sz w:val="28"/>
          <w:szCs w:val="28"/>
          <w:lang w:val="uk-UA"/>
        </w:rPr>
        <w:t>Як чудово!</w:t>
      </w:r>
      <w:r w:rsidR="000C2E13">
        <w:rPr>
          <w:rFonts w:ascii="Times New Roman" w:eastAsia="Times New Roman" w:hAnsi="Times New Roman" w:cs="Times New Roman"/>
          <w:sz w:val="28"/>
          <w:szCs w:val="28"/>
          <w:lang w:val="uk-UA"/>
        </w:rPr>
        <w:t>»</w:t>
      </w:r>
    </w:p>
    <w:p w:rsidR="008D7092" w:rsidRPr="000C2E13" w:rsidRDefault="008D7092" w:rsidP="008D70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Станьте, будь </w:t>
      </w:r>
      <w:r w:rsidRPr="007965F5">
        <w:rPr>
          <w:rFonts w:ascii="Times New Roman" w:hAnsi="Times New Roman" w:cs="Times New Roman"/>
          <w:sz w:val="28"/>
          <w:szCs w:val="28"/>
        </w:rPr>
        <w:t>л</w:t>
      </w:r>
      <w:r>
        <w:rPr>
          <w:rFonts w:ascii="Times New Roman" w:hAnsi="Times New Roman" w:cs="Times New Roman"/>
          <w:sz w:val="28"/>
          <w:szCs w:val="28"/>
        </w:rPr>
        <w:t>аска, і почніть повільно ходити по залі</w:t>
      </w:r>
      <w:r w:rsidRPr="007965F5">
        <w:rPr>
          <w:rFonts w:ascii="Times New Roman" w:hAnsi="Times New Roman" w:cs="Times New Roman"/>
          <w:sz w:val="28"/>
          <w:szCs w:val="28"/>
        </w:rPr>
        <w:t xml:space="preserve"> ... Уявіть собі, що невидимий помічник ходить поруч з вами і кожен раз кладе свою руку вам на плече, як тільки </w:t>
      </w:r>
      <w:r>
        <w:rPr>
          <w:rFonts w:ascii="Times New Roman" w:hAnsi="Times New Roman" w:cs="Times New Roman"/>
          <w:sz w:val="28"/>
          <w:szCs w:val="28"/>
        </w:rPr>
        <w:t>ви помічаєте щось красиве й</w:t>
      </w:r>
      <w:r w:rsidRPr="007965F5">
        <w:rPr>
          <w:rFonts w:ascii="Times New Roman" w:hAnsi="Times New Roman" w:cs="Times New Roman"/>
          <w:sz w:val="28"/>
          <w:szCs w:val="28"/>
        </w:rPr>
        <w:t xml:space="preserve"> приємне. Відчувши руку на своєму плечі, нічого не говоріть вголос, просто підійд</w:t>
      </w:r>
      <w:r>
        <w:rPr>
          <w:rFonts w:ascii="Times New Roman" w:hAnsi="Times New Roman" w:cs="Times New Roman"/>
          <w:sz w:val="28"/>
          <w:szCs w:val="28"/>
        </w:rPr>
        <w:t>іть до мого столу і подзвоніть у дзвоник. І знову ходіть</w:t>
      </w:r>
      <w:r w:rsidRPr="007965F5">
        <w:rPr>
          <w:rFonts w:ascii="Times New Roman" w:hAnsi="Times New Roman" w:cs="Times New Roman"/>
          <w:sz w:val="28"/>
          <w:szCs w:val="28"/>
        </w:rPr>
        <w:t xml:space="preserve"> по залу в очікуванні моменту, коли ще щ</w:t>
      </w:r>
      <w:r>
        <w:rPr>
          <w:rFonts w:ascii="Times New Roman" w:hAnsi="Times New Roman" w:cs="Times New Roman"/>
          <w:sz w:val="28"/>
          <w:szCs w:val="28"/>
        </w:rPr>
        <w:t>ось приємне приверне вашу увагу</w:t>
      </w:r>
      <w:r w:rsidR="00B302B8">
        <w:rPr>
          <w:rFonts w:ascii="Times New Roman" w:hAnsi="Times New Roman" w:cs="Times New Roman"/>
          <w:sz w:val="28"/>
          <w:szCs w:val="28"/>
        </w:rPr>
        <w:t xml:space="preserve"> (5-10 хвилин</w:t>
      </w:r>
      <w:r w:rsidRPr="007965F5">
        <w:rPr>
          <w:rFonts w:ascii="Times New Roman" w:hAnsi="Times New Roman" w:cs="Times New Roman"/>
          <w:sz w:val="28"/>
          <w:szCs w:val="28"/>
        </w:rPr>
        <w:t>)</w:t>
      </w:r>
      <w:r w:rsidR="000C2E13">
        <w:rPr>
          <w:rFonts w:ascii="Times New Roman" w:hAnsi="Times New Roman" w:cs="Times New Roman"/>
          <w:sz w:val="28"/>
          <w:szCs w:val="28"/>
          <w:lang w:val="uk-UA"/>
        </w:rPr>
        <w:t>»</w:t>
      </w:r>
      <w:r w:rsidR="00B302B8">
        <w:rPr>
          <w:rFonts w:ascii="Times New Roman" w:hAnsi="Times New Roman" w:cs="Times New Roman"/>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Ведучий просить</w:t>
      </w:r>
      <w:r w:rsidRPr="007965F5">
        <w:rPr>
          <w:rFonts w:ascii="Times New Roman" w:hAnsi="Times New Roman" w:cs="Times New Roman"/>
          <w:sz w:val="28"/>
          <w:szCs w:val="28"/>
        </w:rPr>
        <w:t xml:space="preserve"> учасників після ць</w:t>
      </w:r>
      <w:r>
        <w:rPr>
          <w:rFonts w:ascii="Times New Roman" w:hAnsi="Times New Roman" w:cs="Times New Roman"/>
          <w:sz w:val="28"/>
          <w:szCs w:val="28"/>
        </w:rPr>
        <w:t>ого розповісти про все, що їх по</w:t>
      </w:r>
      <w:r w:rsidRPr="007965F5">
        <w:rPr>
          <w:rFonts w:ascii="Times New Roman" w:hAnsi="Times New Roman" w:cs="Times New Roman"/>
          <w:sz w:val="28"/>
          <w:szCs w:val="28"/>
        </w:rPr>
        <w:t>радувало.</w:t>
      </w:r>
    </w:p>
    <w:p w:rsidR="008D7092" w:rsidRPr="007965F5" w:rsidRDefault="000C2E13"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8D7092" w:rsidRPr="007965F5">
        <w:rPr>
          <w:rFonts w:ascii="Times New Roman" w:hAnsi="Times New Roman" w:cs="Times New Roman"/>
          <w:sz w:val="28"/>
          <w:szCs w:val="28"/>
        </w:rPr>
        <w:t xml:space="preserve">І нехай весь сьогоднішній </w:t>
      </w:r>
      <w:r w:rsidR="008D7092">
        <w:rPr>
          <w:rFonts w:ascii="Times New Roman" w:hAnsi="Times New Roman" w:cs="Times New Roman"/>
          <w:sz w:val="28"/>
          <w:szCs w:val="28"/>
        </w:rPr>
        <w:t>день ваш невидимий помічник слідує за вами. Спробуйте</w:t>
      </w:r>
      <w:r w:rsidR="008D7092" w:rsidRPr="007965F5">
        <w:rPr>
          <w:rFonts w:ascii="Times New Roman" w:hAnsi="Times New Roman" w:cs="Times New Roman"/>
          <w:sz w:val="28"/>
          <w:szCs w:val="28"/>
        </w:rPr>
        <w:t xml:space="preserve"> помітити всі ці маленькі радощі, на які вкаже вам помічник-невидимка</w:t>
      </w:r>
      <w:r>
        <w:rPr>
          <w:rFonts w:ascii="Times New Roman" w:hAnsi="Times New Roman" w:cs="Times New Roman"/>
          <w:sz w:val="28"/>
          <w:szCs w:val="28"/>
          <w:lang w:val="uk-UA"/>
        </w:rPr>
        <w:t>»</w:t>
      </w:r>
      <w:r w:rsidR="008D7092" w:rsidRPr="007965F5">
        <w:rPr>
          <w:rFonts w:ascii="Times New Roman" w:hAnsi="Times New Roman" w:cs="Times New Roman"/>
          <w:sz w:val="28"/>
          <w:szCs w:val="28"/>
        </w:rPr>
        <w:t xml:space="preserve">.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Аналіз вправи: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lastRenderedPageBreak/>
        <w:t>Які прекрасні звуки вам вдалося почути?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Які прекрасні образи ви змогли побачити?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Чи вдалося вам відчути який-небудь приємний смак?</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Чи відчули ви приємні</w:t>
      </w:r>
      <w:r w:rsidRPr="007965F5">
        <w:rPr>
          <w:rFonts w:ascii="Times New Roman" w:hAnsi="Times New Roman" w:cs="Times New Roman"/>
          <w:sz w:val="28"/>
          <w:szCs w:val="28"/>
        </w:rPr>
        <w:t xml:space="preserve"> запахи?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Чи доторкались ви до чогось приємного на дотик?</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 xml:space="preserve"> </w:t>
      </w:r>
      <w:r>
        <w:rPr>
          <w:rFonts w:ascii="Times New Roman" w:hAnsi="Times New Roman" w:cs="Times New Roman"/>
          <w:sz w:val="28"/>
          <w:szCs w:val="28"/>
        </w:rPr>
        <w:t>Чи р</w:t>
      </w:r>
      <w:r w:rsidRPr="007965F5">
        <w:rPr>
          <w:rFonts w:ascii="Times New Roman" w:hAnsi="Times New Roman" w:cs="Times New Roman"/>
          <w:sz w:val="28"/>
          <w:szCs w:val="28"/>
        </w:rPr>
        <w:t>обили ви такі рухи, які були б приємні вашому тілу?</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hAnsi="Times New Roman" w:cs="Times New Roman"/>
          <w:sz w:val="28"/>
          <w:szCs w:val="28"/>
        </w:rPr>
        <w:t>Чи чули ви приємні слова?</w:t>
      </w:r>
    </w:p>
    <w:p w:rsidR="008D7092" w:rsidRPr="008D7092" w:rsidRDefault="008D7092" w:rsidP="008D7092">
      <w:pPr>
        <w:spacing w:after="0" w:line="360" w:lineRule="auto"/>
        <w:jc w:val="center"/>
        <w:rPr>
          <w:rFonts w:ascii="Times New Roman" w:hAnsi="Times New Roman" w:cs="Times New Roman"/>
          <w:b/>
          <w:sz w:val="28"/>
          <w:szCs w:val="28"/>
        </w:rPr>
      </w:pPr>
      <w:r w:rsidRPr="008D7092">
        <w:rPr>
          <w:rFonts w:ascii="Times New Roman" w:hAnsi="Times New Roman" w:cs="Times New Roman"/>
          <w:b/>
          <w:sz w:val="28"/>
          <w:szCs w:val="28"/>
        </w:rPr>
        <w:t>Заняття ХІІ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формування образ</w:t>
      </w:r>
      <w:r w:rsidRPr="007965F5">
        <w:rPr>
          <w:rFonts w:ascii="Times New Roman" w:hAnsi="Times New Roman" w:cs="Times New Roman"/>
          <w:sz w:val="28"/>
          <w:szCs w:val="28"/>
        </w:rPr>
        <w:t>у бажаного майбутнього.</w:t>
      </w:r>
    </w:p>
    <w:p w:rsidR="008D7092" w:rsidRPr="000C2E13" w:rsidRDefault="008D7092" w:rsidP="008D7092">
      <w:pPr>
        <w:spacing w:after="0" w:line="360" w:lineRule="auto"/>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1.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Ти подобаєшся мені…</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ство</w:t>
      </w:r>
      <w:r w:rsidRPr="007965F5">
        <w:rPr>
          <w:rFonts w:ascii="Times New Roman" w:hAnsi="Times New Roman" w:cs="Times New Roman"/>
          <w:sz w:val="28"/>
          <w:szCs w:val="28"/>
        </w:rPr>
        <w:t>рення доброзичливої атмосфери в групі.</w:t>
      </w:r>
    </w:p>
    <w:p w:rsidR="008D7092" w:rsidRPr="00B302B8" w:rsidRDefault="008D7092" w:rsidP="008D7092">
      <w:pPr>
        <w:spacing w:after="0" w:line="360" w:lineRule="auto"/>
        <w:ind w:firstLine="708"/>
        <w:jc w:val="both"/>
        <w:rPr>
          <w:rFonts w:ascii="Times New Roman" w:hAnsi="Times New Roman" w:cs="Times New Roman"/>
          <w:sz w:val="28"/>
          <w:szCs w:val="28"/>
          <w:lang w:val="uk-UA"/>
        </w:rPr>
      </w:pPr>
      <w:r w:rsidRPr="007965F5">
        <w:rPr>
          <w:rFonts w:ascii="Times New Roman" w:hAnsi="Times New Roman" w:cs="Times New Roman"/>
          <w:sz w:val="28"/>
          <w:szCs w:val="28"/>
        </w:rPr>
        <w:t>Учасникам пропонується підійти до одного з членів групи та пр</w:t>
      </w:r>
      <w:r>
        <w:rPr>
          <w:rFonts w:ascii="Times New Roman" w:hAnsi="Times New Roman" w:cs="Times New Roman"/>
          <w:sz w:val="28"/>
          <w:szCs w:val="28"/>
        </w:rPr>
        <w:t xml:space="preserve">одовжити речення </w:t>
      </w:r>
      <w:r w:rsidR="00B302B8">
        <w:rPr>
          <w:rFonts w:ascii="Times New Roman" w:eastAsia="Times New Roman" w:hAnsi="Times New Roman" w:cs="Times New Roman"/>
          <w:sz w:val="28"/>
          <w:szCs w:val="28"/>
          <w:lang w:val="uk-UA"/>
        </w:rPr>
        <w:t>«</w:t>
      </w:r>
      <w:r>
        <w:rPr>
          <w:rFonts w:ascii="Times New Roman" w:hAnsi="Times New Roman" w:cs="Times New Roman"/>
          <w:sz w:val="28"/>
          <w:szCs w:val="28"/>
        </w:rPr>
        <w:t>Ти подобаєшся мені…</w:t>
      </w:r>
      <w:r w:rsidR="00B302B8">
        <w:rPr>
          <w:rFonts w:ascii="Times New Roman" w:eastAsia="Times New Roman" w:hAnsi="Times New Roman" w:cs="Times New Roman"/>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Ведучий слідкує за тим, щоб кожен учасник підтримував взаємодію.</w:t>
      </w:r>
    </w:p>
    <w:p w:rsidR="008D7092" w:rsidRPr="000C2E13" w:rsidRDefault="008D7092" w:rsidP="008D7092">
      <w:pPr>
        <w:spacing w:after="0" w:line="360" w:lineRule="auto"/>
        <w:ind w:firstLine="708"/>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2.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Хто я насправді</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формуван</w:t>
      </w:r>
      <w:r w:rsidRPr="007965F5">
        <w:rPr>
          <w:rFonts w:ascii="Times New Roman" w:hAnsi="Times New Roman" w:cs="Times New Roman"/>
          <w:sz w:val="28"/>
          <w:szCs w:val="28"/>
        </w:rPr>
        <w:t>ня образу бажаного майбутнього.</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Ведучий </w:t>
      </w:r>
      <w:r w:rsidRPr="007965F5">
        <w:rPr>
          <w:rFonts w:ascii="Times New Roman" w:hAnsi="Times New Roman" w:cs="Times New Roman"/>
          <w:sz w:val="28"/>
          <w:szCs w:val="28"/>
        </w:rPr>
        <w:t>пропонує под</w:t>
      </w:r>
      <w:r>
        <w:rPr>
          <w:rFonts w:ascii="Times New Roman" w:hAnsi="Times New Roman" w:cs="Times New Roman"/>
          <w:sz w:val="28"/>
          <w:szCs w:val="28"/>
        </w:rPr>
        <w:t>ілити сторінку на три частини. У</w:t>
      </w:r>
      <w:r w:rsidRPr="007965F5">
        <w:rPr>
          <w:rFonts w:ascii="Times New Roman" w:hAnsi="Times New Roman" w:cs="Times New Roman"/>
          <w:sz w:val="28"/>
          <w:szCs w:val="28"/>
        </w:rPr>
        <w:t xml:space="preserve"> першій потрібно вказати, яким було життя особистості до виникнення залежності, в другій – яким воно стало під впливом залежності, в третій – яким особистість бачить своє життя після подолання інтернет-залежності.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При обговоренні особлива увага приділяється аналізу бажаного майбутнього.</w:t>
      </w:r>
    </w:p>
    <w:p w:rsidR="008D7092" w:rsidRDefault="000C2E13" w:rsidP="008D7092">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Візуалізація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234</w:t>
      </w:r>
      <w:r w:rsidR="008D7092" w:rsidRPr="00E76E40">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зняття психол</w:t>
      </w:r>
      <w:r w:rsidRPr="007965F5">
        <w:rPr>
          <w:rFonts w:ascii="Times New Roman" w:eastAsia="Times New Roman" w:hAnsi="Times New Roman" w:cs="Times New Roman"/>
          <w:sz w:val="28"/>
          <w:szCs w:val="28"/>
        </w:rPr>
        <w:t>огічного напруження.</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Ведучий говорить: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Цю вправу краще виконувати</w:t>
      </w:r>
      <w:r w:rsidRPr="007965F5">
        <w:rPr>
          <w:rFonts w:ascii="Times New Roman" w:eastAsia="Times New Roman" w:hAnsi="Times New Roman" w:cs="Times New Roman"/>
          <w:sz w:val="28"/>
          <w:szCs w:val="28"/>
        </w:rPr>
        <w:t>, переб</w:t>
      </w:r>
      <w:r>
        <w:rPr>
          <w:rFonts w:ascii="Times New Roman" w:eastAsia="Times New Roman" w:hAnsi="Times New Roman" w:cs="Times New Roman"/>
          <w:sz w:val="28"/>
          <w:szCs w:val="28"/>
        </w:rPr>
        <w:t>уваючи в розслабленому стані</w:t>
      </w:r>
      <w:r w:rsidRPr="007965F5">
        <w:rPr>
          <w:rFonts w:ascii="Times New Roman" w:eastAsia="Times New Roman" w:hAnsi="Times New Roman" w:cs="Times New Roman"/>
          <w:sz w:val="28"/>
          <w:szCs w:val="28"/>
        </w:rPr>
        <w:t>. Образи, які, здавалося б, мимовільно з'являю</w:t>
      </w:r>
      <w:r>
        <w:rPr>
          <w:rFonts w:ascii="Times New Roman" w:eastAsia="Times New Roman" w:hAnsi="Times New Roman" w:cs="Times New Roman"/>
          <w:sz w:val="28"/>
          <w:szCs w:val="28"/>
        </w:rPr>
        <w:t>ться у вас у</w:t>
      </w:r>
      <w:r w:rsidRPr="007965F5">
        <w:rPr>
          <w:rFonts w:ascii="Times New Roman" w:eastAsia="Times New Roman" w:hAnsi="Times New Roman" w:cs="Times New Roman"/>
          <w:sz w:val="28"/>
          <w:szCs w:val="28"/>
        </w:rPr>
        <w:t xml:space="preserve"> голові, насправді </w:t>
      </w:r>
      <w:r w:rsidRPr="007965F5">
        <w:rPr>
          <w:rFonts w:ascii="Times New Roman" w:hAnsi="Times New Roman" w:cs="Times New Roman"/>
          <w:sz w:val="28"/>
        </w:rPr>
        <w:t>–</w:t>
      </w:r>
      <w:r w:rsidRPr="007965F5">
        <w:rPr>
          <w:rFonts w:ascii="Times New Roman" w:eastAsia="Times New Roman" w:hAnsi="Times New Roman" w:cs="Times New Roman"/>
          <w:sz w:val="28"/>
          <w:szCs w:val="28"/>
        </w:rPr>
        <w:t xml:space="preserve"> у вашій владі. Давайте спробуємо продемонструвати це.</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Закрийте </w:t>
      </w:r>
      <w:r>
        <w:rPr>
          <w:rFonts w:ascii="Times New Roman" w:eastAsia="Times New Roman" w:hAnsi="Times New Roman" w:cs="Times New Roman"/>
          <w:sz w:val="28"/>
          <w:szCs w:val="28"/>
        </w:rPr>
        <w:t>очі й</w:t>
      </w:r>
      <w:r w:rsidRPr="007965F5">
        <w:rPr>
          <w:rFonts w:ascii="Times New Roman" w:eastAsia="Times New Roman" w:hAnsi="Times New Roman" w:cs="Times New Roman"/>
          <w:sz w:val="28"/>
          <w:szCs w:val="28"/>
        </w:rPr>
        <w:t xml:space="preserve"> протягом деякого часу зосередьтеся на своєму диханні ... Уявіть великий білий екран ... Уявіт</w:t>
      </w:r>
      <w:r>
        <w:rPr>
          <w:rFonts w:ascii="Times New Roman" w:eastAsia="Times New Roman" w:hAnsi="Times New Roman" w:cs="Times New Roman"/>
          <w:sz w:val="28"/>
          <w:szCs w:val="28"/>
        </w:rPr>
        <w:t>ь на екрані будь-яку квітку. За</w:t>
      </w:r>
      <w:r w:rsidRPr="007965F5">
        <w:rPr>
          <w:rFonts w:ascii="Times New Roman" w:eastAsia="Times New Roman" w:hAnsi="Times New Roman" w:cs="Times New Roman"/>
          <w:sz w:val="28"/>
          <w:szCs w:val="28"/>
        </w:rPr>
        <w:t xml:space="preserve">беріть квітку з екрану, а замість неї помістіть на екран білу троянду ... Поміняйте білу </w:t>
      </w:r>
      <w:r w:rsidRPr="007965F5">
        <w:rPr>
          <w:rFonts w:ascii="Times New Roman" w:eastAsia="Times New Roman" w:hAnsi="Times New Roman" w:cs="Times New Roman"/>
          <w:sz w:val="28"/>
          <w:szCs w:val="28"/>
        </w:rPr>
        <w:lastRenderedPageBreak/>
        <w:t>троянду на червону. (Якщо у вас виникли труднощі, уявіть, що ви пензликом пофарбували троянду в червоний колір, як Аліса в Країні Чудес.)</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За</w:t>
      </w:r>
      <w:r w:rsidRPr="007965F5">
        <w:rPr>
          <w:rFonts w:ascii="Times New Roman" w:eastAsia="Times New Roman" w:hAnsi="Times New Roman" w:cs="Times New Roman"/>
          <w:sz w:val="28"/>
          <w:szCs w:val="28"/>
        </w:rPr>
        <w:t>беріть троянду і уявіть кімнату, в якій в</w:t>
      </w:r>
      <w:r>
        <w:rPr>
          <w:rFonts w:ascii="Times New Roman" w:eastAsia="Times New Roman" w:hAnsi="Times New Roman" w:cs="Times New Roman"/>
          <w:sz w:val="28"/>
          <w:szCs w:val="28"/>
        </w:rPr>
        <w:t>и перебуваєте: меблі, колір тощо.</w:t>
      </w:r>
      <w:r w:rsidRPr="007965F5">
        <w:rPr>
          <w:rFonts w:ascii="Times New Roman" w:eastAsia="Times New Roman" w:hAnsi="Times New Roman" w:cs="Times New Roman"/>
          <w:sz w:val="28"/>
          <w:szCs w:val="28"/>
        </w:rPr>
        <w:t xml:space="preserve"> Переверніть картинку. Подивіться на кімнату зі стелі. (Якщо це важко зробити, то уяві</w:t>
      </w:r>
      <w:r>
        <w:rPr>
          <w:rFonts w:ascii="Times New Roman" w:eastAsia="Times New Roman" w:hAnsi="Times New Roman" w:cs="Times New Roman"/>
          <w:sz w:val="28"/>
          <w:szCs w:val="28"/>
        </w:rPr>
        <w:t>ть себе на стелі, як ви дивитесь</w:t>
      </w:r>
      <w:r w:rsidRPr="007965F5">
        <w:rPr>
          <w:rFonts w:ascii="Times New Roman" w:eastAsia="Times New Roman" w:hAnsi="Times New Roman" w:cs="Times New Roman"/>
          <w:sz w:val="28"/>
          <w:szCs w:val="28"/>
        </w:rPr>
        <w:t xml:space="preserve"> на кімнату </w:t>
      </w:r>
      <w:r>
        <w:rPr>
          <w:rFonts w:ascii="Times New Roman" w:eastAsia="Times New Roman" w:hAnsi="Times New Roman" w:cs="Times New Roman"/>
          <w:sz w:val="28"/>
          <w:szCs w:val="28"/>
        </w:rPr>
        <w:t>зверху вниз</w:t>
      </w:r>
      <w:r w:rsidRPr="007965F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Тепер знову уявіть великий білий екран. Помістіть синій фільтр перед джерелом світла так, щоб весь екр</w:t>
      </w:r>
      <w:r>
        <w:rPr>
          <w:rFonts w:ascii="Times New Roman" w:eastAsia="Times New Roman" w:hAnsi="Times New Roman" w:cs="Times New Roman"/>
          <w:sz w:val="28"/>
          <w:szCs w:val="28"/>
        </w:rPr>
        <w:t>ан став яскраво-синім. Змініть</w:t>
      </w:r>
      <w:r w:rsidRPr="007965F5">
        <w:rPr>
          <w:rFonts w:ascii="Times New Roman" w:eastAsia="Times New Roman" w:hAnsi="Times New Roman" w:cs="Times New Roman"/>
          <w:sz w:val="28"/>
          <w:szCs w:val="28"/>
        </w:rPr>
        <w:t xml:space="preserve"> синій фільтр на червоний. Зробіть екран зелен</w:t>
      </w:r>
      <w:r>
        <w:rPr>
          <w:rFonts w:ascii="Times New Roman" w:eastAsia="Times New Roman" w:hAnsi="Times New Roman" w:cs="Times New Roman"/>
          <w:sz w:val="28"/>
          <w:szCs w:val="28"/>
        </w:rPr>
        <w:t>им. Уявляйте будь-які кольори й зображення на свій розсуд</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Обговорення: </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Чи вдалося вам досягти всіх ефектів, таких, як, наприклад, поворот кімнати або зміна кольорів? Тепер і без підготовки ви легко зможете побачити порожній ек</w:t>
      </w:r>
      <w:r>
        <w:rPr>
          <w:rFonts w:ascii="Times New Roman" w:eastAsia="Times New Roman" w:hAnsi="Times New Roman" w:cs="Times New Roman"/>
          <w:sz w:val="28"/>
          <w:szCs w:val="28"/>
        </w:rPr>
        <w:t>ран, уявити квітку і атмосферу</w:t>
      </w:r>
      <w:r w:rsidRPr="007965F5">
        <w:rPr>
          <w:rFonts w:ascii="Times New Roman" w:eastAsia="Times New Roman" w:hAnsi="Times New Roman" w:cs="Times New Roman"/>
          <w:sz w:val="28"/>
          <w:szCs w:val="28"/>
        </w:rPr>
        <w:t xml:space="preserve"> вашої кімнати. І вже це достатній доказ того, що продуковані вами</w:t>
      </w:r>
      <w:r>
        <w:rPr>
          <w:rFonts w:ascii="Times New Roman" w:eastAsia="Times New Roman" w:hAnsi="Times New Roman" w:cs="Times New Roman"/>
          <w:sz w:val="28"/>
          <w:szCs w:val="28"/>
        </w:rPr>
        <w:t xml:space="preserve"> образи у вашій владі, ви можете</w:t>
      </w:r>
      <w:r w:rsidRPr="007965F5">
        <w:rPr>
          <w:rFonts w:ascii="Times New Roman" w:eastAsia="Times New Roman" w:hAnsi="Times New Roman" w:cs="Times New Roman"/>
          <w:sz w:val="28"/>
          <w:szCs w:val="28"/>
        </w:rPr>
        <w:t xml:space="preserve"> викликати або не викликати їх. То</w:t>
      </w:r>
      <w:r>
        <w:rPr>
          <w:rFonts w:ascii="Times New Roman" w:eastAsia="Times New Roman" w:hAnsi="Times New Roman" w:cs="Times New Roman"/>
          <w:sz w:val="28"/>
          <w:szCs w:val="28"/>
        </w:rPr>
        <w:t xml:space="preserve">му, якщо ви раптом виявите, що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розглядаєте</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якийсь </w:t>
      </w:r>
      <w:r w:rsidRPr="007965F5">
        <w:rPr>
          <w:rFonts w:ascii="Times New Roman" w:eastAsia="Times New Roman" w:hAnsi="Times New Roman" w:cs="Times New Roman"/>
          <w:sz w:val="28"/>
          <w:szCs w:val="28"/>
        </w:rPr>
        <w:t>образ, що викликає у вас занепокоєння, спробуйте усвідомити, що ви самі за нього відповідаєте, ви самі його створили і са</w:t>
      </w:r>
      <w:r>
        <w:rPr>
          <w:rFonts w:ascii="Times New Roman" w:eastAsia="Times New Roman" w:hAnsi="Times New Roman" w:cs="Times New Roman"/>
          <w:sz w:val="28"/>
          <w:szCs w:val="28"/>
        </w:rPr>
        <w:t xml:space="preserve">мі можете змінити його на більш </w:t>
      </w:r>
      <w:r w:rsidRPr="007965F5">
        <w:rPr>
          <w:rFonts w:ascii="Times New Roman" w:eastAsia="Times New Roman" w:hAnsi="Times New Roman" w:cs="Times New Roman"/>
          <w:sz w:val="28"/>
          <w:szCs w:val="28"/>
        </w:rPr>
        <w:t>приємний, подібно до того як розфарбувал</w:t>
      </w:r>
      <w:r>
        <w:rPr>
          <w:rFonts w:ascii="Times New Roman" w:eastAsia="Times New Roman" w:hAnsi="Times New Roman" w:cs="Times New Roman"/>
          <w:sz w:val="28"/>
          <w:szCs w:val="28"/>
        </w:rPr>
        <w:t>и білу троянду в червоний колір</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r w:rsidRPr="007965F5">
        <w:rPr>
          <w:rFonts w:ascii="Times New Roman" w:eastAsia="Times New Roman" w:hAnsi="Times New Roman" w:cs="Times New Roman"/>
          <w:vanish/>
          <w:sz w:val="28"/>
          <w:szCs w:val="28"/>
        </w:rPr>
        <w:t>Alpha</w:t>
      </w:r>
    </w:p>
    <w:p w:rsidR="008D7092" w:rsidRPr="008D7092" w:rsidRDefault="008D7092" w:rsidP="008D7092">
      <w:pPr>
        <w:spacing w:after="0" w:line="360" w:lineRule="auto"/>
        <w:jc w:val="center"/>
        <w:rPr>
          <w:rFonts w:ascii="Times New Roman" w:hAnsi="Times New Roman" w:cs="Times New Roman"/>
          <w:b/>
          <w:sz w:val="28"/>
          <w:szCs w:val="28"/>
        </w:rPr>
      </w:pPr>
      <w:r w:rsidRPr="008D7092">
        <w:rPr>
          <w:rFonts w:ascii="Times New Roman" w:hAnsi="Times New Roman" w:cs="Times New Roman"/>
          <w:b/>
          <w:sz w:val="28"/>
          <w:szCs w:val="28"/>
        </w:rPr>
        <w:t>Заняття ХІІІ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закріпл</w:t>
      </w:r>
      <w:r w:rsidRPr="007965F5">
        <w:rPr>
          <w:rFonts w:ascii="Times New Roman" w:hAnsi="Times New Roman" w:cs="Times New Roman"/>
          <w:sz w:val="28"/>
          <w:szCs w:val="28"/>
        </w:rPr>
        <w:t>ення конструктивних установок особистості щодо інтернету.</w:t>
      </w:r>
    </w:p>
    <w:p w:rsidR="00CF3593" w:rsidRPr="00865AB7" w:rsidRDefault="008D7092" w:rsidP="00865AB7">
      <w:pPr>
        <w:spacing w:after="0" w:line="360" w:lineRule="auto"/>
        <w:jc w:val="center"/>
        <w:rPr>
          <w:rStyle w:val="hps"/>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1. </w:t>
      </w:r>
      <w:r w:rsidR="000C2E13">
        <w:rPr>
          <w:rStyle w:val="hps"/>
          <w:rFonts w:ascii="Times New Roman" w:hAnsi="Times New Roman" w:cs="Times New Roman"/>
          <w:b/>
          <w:sz w:val="28"/>
          <w:szCs w:val="28"/>
          <w:lang w:val="uk-UA"/>
        </w:rPr>
        <w:t>«</w:t>
      </w:r>
      <w:r w:rsidRPr="008D7092">
        <w:rPr>
          <w:rFonts w:ascii="Times New Roman" w:hAnsi="Times New Roman" w:cs="Times New Roman"/>
          <w:b/>
          <w:sz w:val="28"/>
          <w:szCs w:val="28"/>
        </w:rPr>
        <w:t xml:space="preserve">Король </w:t>
      </w:r>
      <w:r w:rsidRPr="008D7092">
        <w:rPr>
          <w:rStyle w:val="hps"/>
          <w:rFonts w:ascii="Times New Roman" w:hAnsi="Times New Roman" w:cs="Times New Roman"/>
          <w:b/>
          <w:sz w:val="28"/>
          <w:szCs w:val="28"/>
        </w:rPr>
        <w:t>і</w:t>
      </w:r>
      <w:r w:rsidRPr="008D7092">
        <w:rPr>
          <w:rFonts w:ascii="Times New Roman" w:hAnsi="Times New Roman" w:cs="Times New Roman"/>
          <w:b/>
          <w:sz w:val="28"/>
          <w:szCs w:val="28"/>
        </w:rPr>
        <w:t xml:space="preserve"> </w:t>
      </w:r>
      <w:r w:rsidRPr="008D7092">
        <w:rPr>
          <w:rStyle w:val="hps"/>
          <w:rFonts w:ascii="Times New Roman" w:hAnsi="Times New Roman" w:cs="Times New Roman"/>
          <w:b/>
          <w:sz w:val="28"/>
          <w:szCs w:val="28"/>
        </w:rPr>
        <w:t>королева</w:t>
      </w:r>
      <w:r w:rsidR="000C2E13">
        <w:rPr>
          <w:rFonts w:ascii="Times New Roman" w:hAnsi="Times New Roman" w:cs="Times New Roman"/>
          <w:b/>
          <w:sz w:val="28"/>
          <w:szCs w:val="28"/>
          <w:lang w:val="uk-UA"/>
        </w:rPr>
        <w:t>»</w:t>
      </w:r>
      <w:r w:rsidR="00865AB7">
        <w:rPr>
          <w:rFonts w:ascii="Times New Roman" w:hAnsi="Times New Roman" w:cs="Times New Roman"/>
          <w:sz w:val="28"/>
          <w:szCs w:val="28"/>
        </w:rPr>
        <w:t xml:space="preserve"> </w:t>
      </w:r>
      <w:r w:rsidR="00865AB7" w:rsidRPr="00303A50">
        <w:rPr>
          <w:rFonts w:ascii="Times New Roman" w:hAnsi="Times New Roman" w:cs="Times New Roman"/>
          <w:sz w:val="28"/>
          <w:szCs w:val="28"/>
        </w:rPr>
        <w:t>[</w:t>
      </w:r>
      <w:r w:rsidR="002531E4">
        <w:rPr>
          <w:rFonts w:ascii="Times New Roman" w:hAnsi="Times New Roman" w:cs="Times New Roman"/>
          <w:sz w:val="28"/>
          <w:szCs w:val="28"/>
          <w:lang w:val="uk-UA"/>
        </w:rPr>
        <w:t>551</w:t>
      </w:r>
      <w:r w:rsidRPr="00303A50">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DB30A8">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налашт</w:t>
      </w:r>
      <w:r w:rsidRPr="007965F5">
        <w:rPr>
          <w:rStyle w:val="hps"/>
          <w:rFonts w:ascii="Times New Roman" w:hAnsi="Times New Roman" w:cs="Times New Roman"/>
          <w:sz w:val="28"/>
          <w:szCs w:val="28"/>
        </w:rPr>
        <w:t>ування на групову роботу.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Учасники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вибирають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зі своєї групи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 xml:space="preserve">двох </w:t>
      </w:r>
      <w:r>
        <w:rPr>
          <w:rStyle w:val="hps"/>
          <w:rFonts w:ascii="Times New Roman" w:hAnsi="Times New Roman" w:cs="Times New Roman"/>
          <w:sz w:val="28"/>
          <w:szCs w:val="28"/>
        </w:rPr>
        <w:t>осіб</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роль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короля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королеви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Вони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сідають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імпровізований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трон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Завдання інших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учасників</w:t>
      </w:r>
      <w:r w:rsidRPr="007965F5">
        <w:rPr>
          <w:rFonts w:ascii="Times New Roman" w:hAnsi="Times New Roman" w:cs="Times New Roman"/>
          <w:sz w:val="28"/>
          <w:szCs w:val="28"/>
        </w:rPr>
        <w:t xml:space="preserve"> </w:t>
      </w:r>
      <w:r w:rsidRPr="007965F5">
        <w:rPr>
          <w:rFonts w:ascii="Times New Roman" w:hAnsi="Times New Roman" w:cs="Times New Roman"/>
          <w:sz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підійти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привітати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окремо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короля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королеву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Форма вітання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може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будь-яка.</w:t>
      </w:r>
      <w:r w:rsidRPr="007965F5">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000C2E13">
        <w:rPr>
          <w:rFonts w:ascii="Times New Roman" w:hAnsi="Times New Roman" w:cs="Times New Roman"/>
          <w:sz w:val="28"/>
          <w:szCs w:val="28"/>
        </w:rPr>
        <w:t>Монархи</w:t>
      </w:r>
      <w:r w:rsidR="000C2E13">
        <w:rPr>
          <w:rFonts w:ascii="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також</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вітають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учасників</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Аналіз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це вправа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виявлення</w:t>
      </w:r>
      <w:r w:rsidRPr="007965F5">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000C2E13">
        <w:rPr>
          <w:rFonts w:ascii="Times New Roman" w:hAnsi="Times New Roman" w:cs="Times New Roman"/>
          <w:sz w:val="28"/>
          <w:szCs w:val="28"/>
        </w:rPr>
        <w:t>захистів</w:t>
      </w:r>
      <w:r w:rsidR="000C2E13">
        <w:rPr>
          <w:rFonts w:ascii="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особистості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Кожен з учасників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виходячи 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ігрової ситуації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повинен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пережити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деякі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приниження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уклін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королю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кожен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w:t>
      </w:r>
      <w:r w:rsidRPr="007965F5">
        <w:rPr>
          <w:rFonts w:ascii="Times New Roman" w:hAnsi="Times New Roman" w:cs="Times New Roman"/>
          <w:sz w:val="28"/>
          <w:szCs w:val="28"/>
        </w:rPr>
        <w:t xml:space="preserve">-своєму </w:t>
      </w:r>
      <w:r w:rsidRPr="007965F5">
        <w:rPr>
          <w:rStyle w:val="hps"/>
          <w:rFonts w:ascii="Times New Roman" w:hAnsi="Times New Roman" w:cs="Times New Roman"/>
          <w:sz w:val="28"/>
          <w:szCs w:val="28"/>
        </w:rPr>
        <w:t>повинен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буде</w:t>
      </w:r>
      <w:r w:rsidRPr="007965F5">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000C2E13">
        <w:rPr>
          <w:rFonts w:ascii="Times New Roman" w:hAnsi="Times New Roman" w:cs="Times New Roman"/>
          <w:sz w:val="28"/>
          <w:szCs w:val="28"/>
        </w:rPr>
        <w:t>захищатися</w:t>
      </w:r>
      <w:r w:rsidR="000C2E13">
        <w:rPr>
          <w:rFonts w:ascii="Times New Roman" w:hAnsi="Times New Roman" w:cs="Times New Roman"/>
          <w:sz w:val="28"/>
          <w:szCs w:val="28"/>
          <w:lang w:val="uk-UA"/>
        </w:rPr>
        <w:t>»</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 xml:space="preserve">цієї </w:t>
      </w:r>
      <w:r w:rsidRPr="007965F5">
        <w:rPr>
          <w:rStyle w:val="hps"/>
          <w:rFonts w:ascii="Times New Roman" w:hAnsi="Times New Roman" w:cs="Times New Roman"/>
          <w:sz w:val="28"/>
          <w:szCs w:val="28"/>
        </w:rPr>
        <w:lastRenderedPageBreak/>
        <w:t>травмуючої ситуації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Аналізується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хто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уникав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цієї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ситуації</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підпорядкування</w:t>
      </w:r>
      <w:r w:rsidRPr="007965F5">
        <w:rPr>
          <w:rFonts w:ascii="Times New Roman" w:hAnsi="Times New Roman" w:cs="Times New Roman"/>
          <w:sz w:val="28"/>
          <w:szCs w:val="28"/>
        </w:rPr>
        <w:t>.</w:t>
      </w:r>
    </w:p>
    <w:p w:rsidR="008D7092" w:rsidRDefault="008D7092" w:rsidP="008D7092">
      <w:pPr>
        <w:spacing w:after="0" w:line="360" w:lineRule="auto"/>
        <w:ind w:firstLine="708"/>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2. </w:t>
      </w:r>
      <w:r w:rsidR="000C2E13">
        <w:rPr>
          <w:rStyle w:val="hps"/>
          <w:rFonts w:ascii="Times New Roman" w:hAnsi="Times New Roman" w:cs="Times New Roman"/>
          <w:b/>
          <w:sz w:val="28"/>
          <w:szCs w:val="28"/>
          <w:lang w:val="uk-UA"/>
        </w:rPr>
        <w:t>«</w:t>
      </w:r>
      <w:r w:rsidRPr="008D7092">
        <w:rPr>
          <w:rFonts w:ascii="Times New Roman" w:hAnsi="Times New Roman" w:cs="Times New Roman"/>
          <w:b/>
          <w:sz w:val="28"/>
          <w:szCs w:val="28"/>
        </w:rPr>
        <w:t xml:space="preserve">Музей </w:t>
      </w:r>
      <w:r w:rsidRPr="008D7092">
        <w:rPr>
          <w:rStyle w:val="hps"/>
          <w:rFonts w:ascii="Times New Roman" w:hAnsi="Times New Roman" w:cs="Times New Roman"/>
          <w:b/>
          <w:sz w:val="28"/>
          <w:szCs w:val="28"/>
        </w:rPr>
        <w:t>образливих</w:t>
      </w:r>
      <w:r w:rsidRPr="008D7092">
        <w:rPr>
          <w:rFonts w:ascii="Times New Roman" w:hAnsi="Times New Roman" w:cs="Times New Roman"/>
          <w:b/>
          <w:sz w:val="28"/>
          <w:szCs w:val="28"/>
        </w:rPr>
        <w:t xml:space="preserve"> </w:t>
      </w:r>
      <w:r w:rsidRPr="008D7092">
        <w:rPr>
          <w:rStyle w:val="hps"/>
          <w:rFonts w:ascii="Times New Roman" w:hAnsi="Times New Roman" w:cs="Times New Roman"/>
          <w:b/>
          <w:sz w:val="28"/>
          <w:szCs w:val="28"/>
        </w:rPr>
        <w:t>спогадів</w:t>
      </w:r>
      <w:r w:rsidR="000C2E13">
        <w:rPr>
          <w:rFonts w:ascii="Times New Roman" w:hAnsi="Times New Roman" w:cs="Times New Roman"/>
          <w:b/>
          <w:sz w:val="28"/>
          <w:szCs w:val="28"/>
          <w:lang w:val="uk-UA"/>
        </w:rPr>
        <w:t>»</w:t>
      </w:r>
      <w:r>
        <w:rPr>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497</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DB30A8">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вияв</w:t>
      </w:r>
      <w:r w:rsidRPr="007965F5">
        <w:rPr>
          <w:rStyle w:val="hps"/>
          <w:rFonts w:ascii="Times New Roman" w:hAnsi="Times New Roman" w:cs="Times New Roman"/>
          <w:sz w:val="28"/>
          <w:szCs w:val="28"/>
        </w:rPr>
        <w:t>лення чинників, що впливають на формування інтернет-залежності.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Ведучий</w:t>
      </w:r>
      <w:r>
        <w:rPr>
          <w:rStyle w:val="hps"/>
          <w:rFonts w:ascii="Times New Roman" w:hAnsi="Times New Roman" w:cs="Times New Roman"/>
          <w:sz w:val="28"/>
          <w:szCs w:val="28"/>
        </w:rPr>
        <w:t xml:space="preserve"> говорить</w:t>
      </w:r>
      <w:r w:rsidRPr="007965F5">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Pr="007965F5">
        <w:rPr>
          <w:rFonts w:ascii="Times New Roman" w:hAnsi="Times New Roman" w:cs="Times New Roman"/>
          <w:sz w:val="28"/>
          <w:szCs w:val="28"/>
        </w:rPr>
        <w:t xml:space="preserve">Нерідко </w:t>
      </w:r>
      <w:r w:rsidRPr="007965F5">
        <w:rPr>
          <w:rStyle w:val="hps"/>
          <w:rFonts w:ascii="Times New Roman" w:hAnsi="Times New Roman" w:cs="Times New Roman"/>
          <w:sz w:val="28"/>
          <w:szCs w:val="28"/>
        </w:rPr>
        <w:t>ми ставимося до своїх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кривд</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великої цінності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їх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ховаємо</w:t>
      </w:r>
      <w:r w:rsidRPr="007965F5">
        <w:rPr>
          <w:rFonts w:ascii="Times New Roman" w:hAnsi="Times New Roman" w:cs="Times New Roman"/>
          <w:sz w:val="28"/>
          <w:szCs w:val="28"/>
        </w:rPr>
        <w:t xml:space="preserve">, бережемо, </w:t>
      </w:r>
      <w:r w:rsidRPr="007965F5">
        <w:rPr>
          <w:rStyle w:val="hps"/>
          <w:rFonts w:ascii="Times New Roman" w:hAnsi="Times New Roman" w:cs="Times New Roman"/>
          <w:sz w:val="28"/>
          <w:szCs w:val="28"/>
        </w:rPr>
        <w:t>накопичуємо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конфлікті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пред'являємо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їх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посилюючи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здається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свою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позицію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Спробуємо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зараз</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тут</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зробити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музей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своїх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образливих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спогадів</w:t>
      </w:r>
      <w:r w:rsidR="000C2E13">
        <w:rPr>
          <w:rStyle w:val="hps"/>
          <w:rFonts w:ascii="Times New Roman" w:hAnsi="Times New Roman" w:cs="Times New Roman"/>
          <w:sz w:val="28"/>
          <w:szCs w:val="28"/>
          <w:lang w:val="uk-UA"/>
        </w:rPr>
        <w:t>»</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При обговоренні акцентується увага на тому, як образливість та конфліктність руйнує стосунки людини з оточуючими, робить їх деструктивними та провокує формування інтернет-залежності як способу утекти в альтернативну реальність.</w:t>
      </w:r>
    </w:p>
    <w:p w:rsidR="00DB30A8" w:rsidRPr="000C2E13" w:rsidRDefault="008D7092" w:rsidP="008D7092">
      <w:pPr>
        <w:spacing w:after="0" w:line="360" w:lineRule="auto"/>
        <w:ind w:left="708"/>
        <w:jc w:val="center"/>
        <w:rPr>
          <w:rFonts w:ascii="Times New Roman" w:eastAsia="Times New Roman" w:hAnsi="Times New Roman" w:cs="Times New Roman"/>
          <w:b/>
          <w:sz w:val="28"/>
          <w:szCs w:val="28"/>
          <w:lang w:val="uk-UA"/>
        </w:rPr>
      </w:pPr>
      <w:r w:rsidRPr="008D7092">
        <w:rPr>
          <w:rFonts w:ascii="Times New Roman" w:hAnsi="Times New Roman" w:cs="Times New Roman"/>
          <w:b/>
          <w:sz w:val="28"/>
          <w:szCs w:val="28"/>
        </w:rPr>
        <w:t xml:space="preserve">Вправа 3. </w:t>
      </w:r>
      <w:r w:rsidR="000C2E13">
        <w:rPr>
          <w:rFonts w:ascii="Times New Roman" w:eastAsia="Times New Roman" w:hAnsi="Times New Roman" w:cs="Times New Roman"/>
          <w:b/>
          <w:sz w:val="28"/>
          <w:szCs w:val="28"/>
          <w:lang w:val="uk-UA"/>
        </w:rPr>
        <w:t>«</w:t>
      </w:r>
      <w:r w:rsidR="00DB30A8">
        <w:rPr>
          <w:rFonts w:ascii="Times New Roman" w:eastAsia="Times New Roman" w:hAnsi="Times New Roman" w:cs="Times New Roman"/>
          <w:b/>
          <w:sz w:val="28"/>
          <w:szCs w:val="28"/>
        </w:rPr>
        <w:t>Асоціації</w:t>
      </w:r>
      <w:r w:rsidR="000C2E13">
        <w:rPr>
          <w:rFonts w:ascii="Times New Roman" w:eastAsia="Times New Roman" w:hAnsi="Times New Roman" w:cs="Times New Roman"/>
          <w:b/>
          <w:sz w:val="28"/>
          <w:szCs w:val="28"/>
          <w:lang w:val="uk-UA"/>
        </w:rPr>
        <w:t>»</w:t>
      </w:r>
    </w:p>
    <w:p w:rsidR="008D7092" w:rsidRPr="007965F5" w:rsidRDefault="008D7092" w:rsidP="00DB30A8">
      <w:pPr>
        <w:spacing w:after="0" w:line="360" w:lineRule="auto"/>
        <w:ind w:left="708"/>
        <w:jc w:val="both"/>
        <w:rPr>
          <w:rFonts w:ascii="Times New Roman" w:eastAsia="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визначення су</w:t>
      </w:r>
      <w:r w:rsidRPr="007965F5">
        <w:rPr>
          <w:rFonts w:ascii="Times New Roman" w:eastAsia="Times New Roman" w:hAnsi="Times New Roman" w:cs="Times New Roman"/>
          <w:sz w:val="28"/>
          <w:szCs w:val="28"/>
        </w:rPr>
        <w:t xml:space="preserve">тності </w:t>
      </w:r>
      <w:r>
        <w:rPr>
          <w:rFonts w:ascii="Times New Roman" w:eastAsia="Times New Roman" w:hAnsi="Times New Roman" w:cs="Times New Roman"/>
          <w:sz w:val="28"/>
          <w:szCs w:val="28"/>
        </w:rPr>
        <w:t>понять, протилежних</w:t>
      </w:r>
      <w:r w:rsidRPr="007965F5">
        <w:rPr>
          <w:rFonts w:ascii="Times New Roman" w:eastAsia="Times New Roman" w:hAnsi="Times New Roman" w:cs="Times New Roman"/>
          <w:sz w:val="28"/>
          <w:szCs w:val="28"/>
        </w:rPr>
        <w:t xml:space="preserve"> інтернет-залежності.</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гри необхідні ручки й аркуші</w:t>
      </w:r>
      <w:r w:rsidRPr="007965F5">
        <w:rPr>
          <w:rFonts w:ascii="Times New Roman" w:eastAsia="Times New Roman" w:hAnsi="Times New Roman" w:cs="Times New Roman"/>
          <w:sz w:val="28"/>
          <w:szCs w:val="28"/>
        </w:rPr>
        <w:t xml:space="preserve"> паперу.</w:t>
      </w:r>
    </w:p>
    <w:p w:rsidR="008D7092" w:rsidRDefault="008D7092" w:rsidP="008D709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Дається завдання: «Назвіть і напишіть 2-</w:t>
      </w:r>
      <w:r w:rsidRPr="007965F5">
        <w:rPr>
          <w:rFonts w:ascii="Times New Roman" w:eastAsia="Times New Roman" w:hAnsi="Times New Roman" w:cs="Times New Roman"/>
          <w:sz w:val="28"/>
          <w:szCs w:val="28"/>
        </w:rPr>
        <w:t>3 слова, які приходять вам</w:t>
      </w:r>
      <w:r w:rsidR="000C2E13">
        <w:rPr>
          <w:rFonts w:ascii="Times New Roman" w:eastAsia="Times New Roman" w:hAnsi="Times New Roman" w:cs="Times New Roman"/>
          <w:sz w:val="28"/>
          <w:szCs w:val="28"/>
        </w:rPr>
        <w:t xml:space="preserve"> на думку, коли ви чуєте слова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незалежність</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свобода</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000C2E13">
        <w:rPr>
          <w:rFonts w:ascii="Times New Roman" w:eastAsia="Times New Roman" w:hAnsi="Times New Roman" w:cs="Times New Roman"/>
          <w:sz w:val="28"/>
          <w:szCs w:val="28"/>
        </w:rPr>
        <w:t>впевненість</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 xml:space="preserve">. </w:t>
      </w:r>
    </w:p>
    <w:p w:rsidR="008D7092" w:rsidRPr="007965F5" w:rsidRDefault="008D7092" w:rsidP="008D7092">
      <w:pPr>
        <w:spacing w:after="0" w:line="360" w:lineRule="auto"/>
        <w:ind w:firstLine="708"/>
        <w:jc w:val="both"/>
        <w:rPr>
          <w:rFonts w:ascii="Times New Roman" w:eastAsia="Times New Roman" w:hAnsi="Times New Roman" w:cs="Times New Roman"/>
          <w:sz w:val="28"/>
          <w:szCs w:val="28"/>
        </w:rPr>
      </w:pPr>
      <w:r w:rsidRPr="007965F5">
        <w:rPr>
          <w:rFonts w:ascii="Times New Roman" w:eastAsia="Times New Roman" w:hAnsi="Times New Roman" w:cs="Times New Roman"/>
          <w:sz w:val="28"/>
          <w:szCs w:val="28"/>
        </w:rPr>
        <w:t xml:space="preserve">Після цього учасники по колу говорять асоціації, а ведучий записує їх так, </w:t>
      </w:r>
      <w:r>
        <w:rPr>
          <w:rFonts w:ascii="Times New Roman" w:eastAsia="Times New Roman" w:hAnsi="Times New Roman" w:cs="Times New Roman"/>
          <w:sz w:val="28"/>
          <w:szCs w:val="28"/>
        </w:rPr>
        <w:t>щоб варіанти не повторювалися. У</w:t>
      </w:r>
      <w:r w:rsidRPr="007965F5">
        <w:rPr>
          <w:rFonts w:ascii="Times New Roman" w:eastAsia="Times New Roman" w:hAnsi="Times New Roman" w:cs="Times New Roman"/>
          <w:sz w:val="28"/>
          <w:szCs w:val="28"/>
        </w:rPr>
        <w:t xml:space="preserve"> результаті обговорення ведучий підсумовує запропоновані асоціації.</w:t>
      </w:r>
    </w:p>
    <w:p w:rsidR="008D7092" w:rsidRDefault="000C2E13" w:rsidP="008D7092">
      <w:pPr>
        <w:spacing w:after="0" w:line="360" w:lineRule="auto"/>
        <w:ind w:firstLine="708"/>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Вправа 4. </w:t>
      </w:r>
      <w:r>
        <w:rPr>
          <w:rFonts w:ascii="Times New Roman" w:eastAsia="Times New Roman" w:hAnsi="Times New Roman" w:cs="Times New Roman"/>
          <w:b/>
          <w:sz w:val="28"/>
          <w:szCs w:val="28"/>
          <w:lang w:val="uk-UA"/>
        </w:rPr>
        <w:t>«</w:t>
      </w:r>
      <w:r w:rsidR="008D7092" w:rsidRPr="008D7092">
        <w:rPr>
          <w:rFonts w:ascii="Times New Roman" w:eastAsia="Times New Roman" w:hAnsi="Times New Roman" w:cs="Times New Roman"/>
          <w:b/>
          <w:sz w:val="28"/>
          <w:szCs w:val="28"/>
        </w:rPr>
        <w:t>На що витратити життя</w:t>
      </w:r>
      <w:r>
        <w:rPr>
          <w:rFonts w:ascii="Times New Roman" w:eastAsia="Times New Roman" w:hAnsi="Times New Roman" w:cs="Times New Roman"/>
          <w:b/>
          <w:sz w:val="28"/>
          <w:szCs w:val="28"/>
          <w:lang w:val="uk-UA"/>
        </w:rPr>
        <w:t>»</w:t>
      </w:r>
      <w:r w:rsidR="008D7092" w:rsidRPr="00E76E40">
        <w:rPr>
          <w:rStyle w:val="hps"/>
          <w:rFonts w:ascii="Times New Roman" w:hAnsi="Times New Roman" w:cs="Times New Roman"/>
          <w:sz w:val="28"/>
          <w:szCs w:val="28"/>
        </w:rPr>
        <w:t xml:space="preserve"> </w:t>
      </w:r>
      <w:r w:rsidR="00865AB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161</w:t>
      </w:r>
      <w:r w:rsidR="008D7092" w:rsidRPr="007965F5">
        <w:rPr>
          <w:rFonts w:ascii="Times New Roman" w:eastAsia="Times New Roman" w:hAnsi="Times New Roman" w:cs="Times New Roman"/>
          <w:sz w:val="28"/>
          <w:szCs w:val="28"/>
        </w:rPr>
        <w:t>]</w:t>
      </w:r>
    </w:p>
    <w:p w:rsidR="008D7092" w:rsidRPr="008F0D69" w:rsidRDefault="008D7092" w:rsidP="008D7092">
      <w:pPr>
        <w:spacing w:after="0" w:line="360" w:lineRule="auto"/>
        <w:ind w:firstLine="708"/>
        <w:jc w:val="both"/>
        <w:rPr>
          <w:rFonts w:ascii="Times New Roman" w:hAnsi="Times New Roman" w:cs="Times New Roman"/>
          <w:sz w:val="28"/>
          <w:szCs w:val="28"/>
          <w:lang w:val="uk-UA"/>
        </w:rPr>
      </w:pPr>
      <w:r w:rsidRPr="008F0D69">
        <w:rPr>
          <w:rFonts w:ascii="Times New Roman" w:eastAsia="Times New Roman" w:hAnsi="Times New Roman" w:cs="Times New Roman"/>
          <w:b/>
          <w:sz w:val="28"/>
          <w:szCs w:val="28"/>
          <w:lang w:val="uk-UA"/>
        </w:rPr>
        <w:t>Мета</w:t>
      </w:r>
      <w:r w:rsidRPr="008F0D69">
        <w:rPr>
          <w:rFonts w:ascii="Times New Roman" w:eastAsia="Times New Roman" w:hAnsi="Times New Roman" w:cs="Times New Roman"/>
          <w:sz w:val="28"/>
          <w:szCs w:val="28"/>
          <w:lang w:val="uk-UA"/>
        </w:rPr>
        <w:t>: усвідомлення необхідності здійснення вибору життєвих цілей.</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Інструкція: </w:t>
      </w:r>
      <w:r w:rsidR="000C2E13">
        <w:rPr>
          <w:rFonts w:ascii="Times New Roman" w:hAnsi="Times New Roman" w:cs="Times New Roman"/>
          <w:sz w:val="28"/>
          <w:szCs w:val="28"/>
          <w:lang w:val="uk-UA"/>
        </w:rPr>
        <w:t>«</w:t>
      </w:r>
      <w:r w:rsidRPr="007965F5">
        <w:rPr>
          <w:rFonts w:ascii="Times New Roman" w:eastAsia="Times New Roman" w:hAnsi="Times New Roman" w:cs="Times New Roman"/>
          <w:sz w:val="28"/>
          <w:szCs w:val="28"/>
        </w:rPr>
        <w:t xml:space="preserve">Я роздаю вам по 10 жетонів. Кожен жетон </w:t>
      </w:r>
      <w:r>
        <w:rPr>
          <w:rFonts w:ascii="Times New Roman" w:eastAsia="Times New Roman" w:hAnsi="Times New Roman" w:cs="Times New Roman"/>
          <w:sz w:val="28"/>
          <w:szCs w:val="28"/>
        </w:rPr>
        <w:t>є частинкою</w:t>
      </w:r>
      <w:r w:rsidRPr="007965F5">
        <w:rPr>
          <w:rFonts w:ascii="Times New Roman" w:eastAsia="Times New Roman" w:hAnsi="Times New Roman" w:cs="Times New Roman"/>
          <w:sz w:val="28"/>
          <w:szCs w:val="28"/>
        </w:rPr>
        <w:t xml:space="preserve"> вас самих </w:t>
      </w:r>
      <w:r w:rsidRPr="007965F5">
        <w:rPr>
          <w:rFonts w:ascii="Times New Roman" w:hAnsi="Times New Roman" w:cs="Times New Roman"/>
          <w:sz w:val="28"/>
        </w:rPr>
        <w:t>–</w:t>
      </w:r>
      <w:r>
        <w:rPr>
          <w:rFonts w:ascii="Times New Roman" w:eastAsia="Times New Roman" w:hAnsi="Times New Roman" w:cs="Times New Roman"/>
          <w:sz w:val="28"/>
          <w:szCs w:val="28"/>
        </w:rPr>
        <w:t xml:space="preserve"> однією десятою часткою</w:t>
      </w:r>
      <w:r w:rsidRPr="007965F5">
        <w:rPr>
          <w:rFonts w:ascii="Times New Roman" w:eastAsia="Times New Roman" w:hAnsi="Times New Roman" w:cs="Times New Roman"/>
          <w:sz w:val="28"/>
          <w:szCs w:val="28"/>
        </w:rPr>
        <w:t xml:space="preserve"> вашого часу, енергії, фізичних і душевних сил, засобів, інтересів, індивідуальності. На час вправи ці 10 жетонів будуть рівноцінні сумі тих якостей і можливостей, з яких складається ваша особистість і відповідно ваше життя.</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 xml:space="preserve">Коли ми почнемо </w:t>
      </w:r>
      <w:r>
        <w:rPr>
          <w:rFonts w:ascii="Times New Roman" w:eastAsia="Times New Roman" w:hAnsi="Times New Roman" w:cs="Times New Roman"/>
          <w:sz w:val="28"/>
          <w:szCs w:val="28"/>
        </w:rPr>
        <w:t xml:space="preserve">гру, перед вами постане вибір: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витратити</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жетон або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заощадити</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На про</w:t>
      </w:r>
      <w:r>
        <w:rPr>
          <w:rFonts w:ascii="Times New Roman" w:eastAsia="Times New Roman" w:hAnsi="Times New Roman" w:cs="Times New Roman"/>
          <w:sz w:val="28"/>
          <w:szCs w:val="28"/>
        </w:rPr>
        <w:t xml:space="preserve">даж виставлятимуться відразу </w:t>
      </w:r>
      <w:r w:rsidRPr="007965F5">
        <w:rPr>
          <w:rFonts w:ascii="Times New Roman" w:eastAsia="Times New Roman" w:hAnsi="Times New Roman" w:cs="Times New Roman"/>
          <w:sz w:val="28"/>
          <w:szCs w:val="28"/>
        </w:rPr>
        <w:t xml:space="preserve">дві речі. Ви маєте право </w:t>
      </w:r>
      <w:r w:rsidRPr="007965F5">
        <w:rPr>
          <w:rFonts w:ascii="Times New Roman" w:eastAsia="Times New Roman" w:hAnsi="Times New Roman" w:cs="Times New Roman"/>
          <w:sz w:val="28"/>
          <w:szCs w:val="28"/>
        </w:rPr>
        <w:lastRenderedPageBreak/>
        <w:t xml:space="preserve">вибирати будь-яку з них або ніяку взагалі, але тільки не обидві відразу. Придбати кожну річ можна тільки в той момент, коли вона виставляється на продаж. Перехід до наступної пари означає, </w:t>
      </w:r>
      <w:r>
        <w:rPr>
          <w:rFonts w:ascii="Times New Roman" w:eastAsia="Times New Roman" w:hAnsi="Times New Roman" w:cs="Times New Roman"/>
          <w:sz w:val="28"/>
          <w:szCs w:val="28"/>
        </w:rPr>
        <w:t xml:space="preserve">що попередня остаточно знята з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торгів</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Якщо жетони закінчаться, то ви вже нічого не зможете придбати. Готові?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Відбуваються торги.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Торги закінчені, більше покупок робити не можна. Якщо ви витратили не всі жетони, вони пропадають</w:t>
      </w:r>
      <w:r>
        <w:rPr>
          <w:rFonts w:ascii="Times New Roman" w:eastAsia="Times New Roman" w:hAnsi="Times New Roman" w:cs="Times New Roman"/>
          <w:sz w:val="28"/>
          <w:szCs w:val="28"/>
        </w:rPr>
        <w:t>»</w:t>
      </w:r>
      <w:r w:rsidRPr="007965F5">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Відбувається о</w:t>
      </w:r>
      <w:r w:rsidRPr="007965F5">
        <w:rPr>
          <w:rFonts w:ascii="Times New Roman" w:eastAsia="Times New Roman" w:hAnsi="Times New Roman" w:cs="Times New Roman"/>
          <w:sz w:val="28"/>
          <w:szCs w:val="28"/>
        </w:rPr>
        <w:t xml:space="preserve">бговорення гри. </w:t>
      </w:r>
      <w:r>
        <w:rPr>
          <w:rFonts w:ascii="Times New Roman" w:eastAsia="Times New Roman" w:hAnsi="Times New Roman" w:cs="Times New Roman"/>
          <w:sz w:val="28"/>
          <w:szCs w:val="28"/>
        </w:rPr>
        <w:t>Учасники дають</w:t>
      </w:r>
      <w:r w:rsidRPr="007965F5">
        <w:rPr>
          <w:rFonts w:ascii="Times New Roman" w:eastAsia="Times New Roman" w:hAnsi="Times New Roman" w:cs="Times New Roman"/>
          <w:sz w:val="28"/>
          <w:szCs w:val="28"/>
        </w:rPr>
        <w:t xml:space="preserve"> відповіді на </w:t>
      </w:r>
      <w:r>
        <w:rPr>
          <w:rFonts w:ascii="Times New Roman" w:eastAsia="Times New Roman" w:hAnsi="Times New Roman" w:cs="Times New Roman"/>
          <w:sz w:val="28"/>
          <w:szCs w:val="28"/>
        </w:rPr>
        <w:t xml:space="preserve">такі </w:t>
      </w:r>
      <w:r w:rsidRPr="007965F5">
        <w:rPr>
          <w:rFonts w:ascii="Times New Roman" w:eastAsia="Times New Roman" w:hAnsi="Times New Roman" w:cs="Times New Roman"/>
          <w:sz w:val="28"/>
          <w:szCs w:val="28"/>
        </w:rPr>
        <w:t>питання:</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eastAsia="Times New Roman" w:hAnsi="Times New Roman" w:cs="Times New Roman"/>
          <w:sz w:val="28"/>
          <w:szCs w:val="28"/>
        </w:rPr>
        <w:t>Якою покупкою ви найбільше задоволені?</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eastAsia="Times New Roman" w:hAnsi="Times New Roman" w:cs="Times New Roman"/>
          <w:sz w:val="28"/>
          <w:szCs w:val="28"/>
        </w:rPr>
        <w:t>Чи довелося вам пошкодувати про те, що ви чогось не придбали?</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Fonts w:ascii="Times New Roman" w:eastAsia="Times New Roman" w:hAnsi="Times New Roman" w:cs="Times New Roman"/>
          <w:sz w:val="28"/>
          <w:szCs w:val="28"/>
        </w:rPr>
        <w:t>Хотіли б ви щось змінити в правилах гри?</w:t>
      </w:r>
    </w:p>
    <w:p w:rsidR="008D7092" w:rsidRPr="007965F5" w:rsidRDefault="008D7092" w:rsidP="008D7092">
      <w:pPr>
        <w:spacing w:after="0" w:line="360" w:lineRule="auto"/>
        <w:ind w:left="60" w:firstLine="649"/>
        <w:jc w:val="both"/>
        <w:rPr>
          <w:rFonts w:ascii="Times New Roman" w:hAnsi="Times New Roman" w:cs="Times New Roman"/>
          <w:sz w:val="28"/>
          <w:szCs w:val="28"/>
        </w:rPr>
      </w:pPr>
      <w:r>
        <w:rPr>
          <w:rFonts w:ascii="Times New Roman" w:eastAsia="Times New Roman" w:hAnsi="Times New Roman" w:cs="Times New Roman"/>
          <w:sz w:val="28"/>
          <w:szCs w:val="28"/>
        </w:rPr>
        <w:t xml:space="preserve">Можливі пропозиції: </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Перш, ніж щось купувати, треба ді</w:t>
      </w:r>
      <w:r>
        <w:rPr>
          <w:rFonts w:ascii="Times New Roman" w:eastAsia="Times New Roman" w:hAnsi="Times New Roman" w:cs="Times New Roman"/>
          <w:sz w:val="28"/>
          <w:szCs w:val="28"/>
        </w:rPr>
        <w:t>знатися, що ще буде продаватися</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Хотілося б, щоб можна було обміняти раніше куплену річ на будь-яку іншу, оголошену п</w:t>
      </w:r>
      <w:r>
        <w:rPr>
          <w:rFonts w:ascii="Times New Roman" w:eastAsia="Times New Roman" w:hAnsi="Times New Roman" w:cs="Times New Roman"/>
          <w:sz w:val="28"/>
          <w:szCs w:val="28"/>
        </w:rPr>
        <w:t>ізніше</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 xml:space="preserve">Потрібно, щоб перед початком </w:t>
      </w:r>
      <w:r>
        <w:rPr>
          <w:rFonts w:ascii="Times New Roman" w:eastAsia="Times New Roman" w:hAnsi="Times New Roman" w:cs="Times New Roman"/>
          <w:sz w:val="28"/>
          <w:szCs w:val="28"/>
        </w:rPr>
        <w:t>гри нам видали побільше жетонів</w:t>
      </w:r>
      <w:r w:rsidR="000C2E13">
        <w:rPr>
          <w:rFonts w:ascii="Times New Roman" w:eastAsia="Times New Roman" w:hAnsi="Times New Roman" w:cs="Times New Roman"/>
          <w:sz w:val="28"/>
          <w:szCs w:val="28"/>
          <w:lang w:val="uk-UA"/>
        </w:rPr>
        <w:t>»</w:t>
      </w:r>
      <w:r w:rsidRPr="007965F5">
        <w:rPr>
          <w:rFonts w:ascii="Times New Roman" w:eastAsia="Times New Roman" w:hAnsi="Times New Roman" w:cs="Times New Roman"/>
          <w:sz w:val="28"/>
          <w:szCs w:val="28"/>
        </w:rPr>
        <w:t>.</w:t>
      </w:r>
    </w:p>
    <w:p w:rsidR="008D7092" w:rsidRPr="007965F5" w:rsidRDefault="00DB30A8" w:rsidP="008D7092">
      <w:pPr>
        <w:spacing w:after="0" w:line="360" w:lineRule="auto"/>
        <w:ind w:left="60" w:firstLine="649"/>
        <w:jc w:val="both"/>
        <w:rPr>
          <w:rFonts w:ascii="Times New Roman" w:hAnsi="Times New Roman" w:cs="Times New Roman"/>
          <w:sz w:val="28"/>
          <w:szCs w:val="28"/>
        </w:rPr>
      </w:pPr>
      <w:r>
        <w:rPr>
          <w:rFonts w:ascii="Times New Roman" w:eastAsia="Times New Roman" w:hAnsi="Times New Roman" w:cs="Times New Roman"/>
          <w:sz w:val="28"/>
          <w:szCs w:val="28"/>
        </w:rPr>
        <w:t xml:space="preserve">Ведучий говорить: </w:t>
      </w:r>
      <w:r w:rsidR="000C2E13">
        <w:rPr>
          <w:rFonts w:ascii="Times New Roman" w:hAnsi="Times New Roman" w:cs="Times New Roman"/>
          <w:sz w:val="28"/>
          <w:szCs w:val="28"/>
          <w:lang w:val="uk-UA"/>
        </w:rPr>
        <w:t>«</w:t>
      </w:r>
      <w:r w:rsidR="008D7092" w:rsidRPr="007965F5">
        <w:rPr>
          <w:rFonts w:ascii="Times New Roman" w:eastAsia="Times New Roman" w:hAnsi="Times New Roman" w:cs="Times New Roman"/>
          <w:sz w:val="28"/>
          <w:szCs w:val="28"/>
        </w:rPr>
        <w:t>Чи вважаєте в</w:t>
      </w:r>
      <w:r w:rsidR="008D7092">
        <w:rPr>
          <w:rFonts w:ascii="Times New Roman" w:eastAsia="Times New Roman" w:hAnsi="Times New Roman" w:cs="Times New Roman"/>
          <w:sz w:val="28"/>
          <w:szCs w:val="28"/>
        </w:rPr>
        <w:t xml:space="preserve">и, що гра від цього стане </w:t>
      </w:r>
      <w:r w:rsidR="008D7092" w:rsidRPr="007965F5">
        <w:rPr>
          <w:rFonts w:ascii="Times New Roman" w:eastAsia="Times New Roman" w:hAnsi="Times New Roman" w:cs="Times New Roman"/>
          <w:sz w:val="28"/>
          <w:szCs w:val="28"/>
        </w:rPr>
        <w:t>цікав</w:t>
      </w:r>
      <w:r w:rsidR="008D7092">
        <w:rPr>
          <w:rFonts w:ascii="Times New Roman" w:eastAsia="Times New Roman" w:hAnsi="Times New Roman" w:cs="Times New Roman"/>
          <w:sz w:val="28"/>
          <w:szCs w:val="28"/>
        </w:rPr>
        <w:t>іш</w:t>
      </w:r>
      <w:r w:rsidR="008D7092" w:rsidRPr="007965F5">
        <w:rPr>
          <w:rFonts w:ascii="Times New Roman" w:eastAsia="Times New Roman" w:hAnsi="Times New Roman" w:cs="Times New Roman"/>
          <w:sz w:val="28"/>
          <w:szCs w:val="28"/>
        </w:rPr>
        <w:t>ою? Більшість в</w:t>
      </w:r>
      <w:r w:rsidR="008D7092">
        <w:rPr>
          <w:rFonts w:ascii="Times New Roman" w:eastAsia="Times New Roman" w:hAnsi="Times New Roman" w:cs="Times New Roman"/>
          <w:sz w:val="28"/>
          <w:szCs w:val="28"/>
        </w:rPr>
        <w:t>аших пропозицій дійсно розумні й</w:t>
      </w:r>
      <w:r w:rsidR="008D7092" w:rsidRPr="007965F5">
        <w:rPr>
          <w:rFonts w:ascii="Times New Roman" w:eastAsia="Times New Roman" w:hAnsi="Times New Roman" w:cs="Times New Roman"/>
          <w:sz w:val="28"/>
          <w:szCs w:val="28"/>
        </w:rPr>
        <w:t xml:space="preserve"> правильні. Але проблема полягає в тому, що в житті так не буває. Не можна двічі зробити один</w:t>
      </w:r>
      <w:r w:rsidR="008D7092">
        <w:rPr>
          <w:rFonts w:ascii="Times New Roman" w:eastAsia="Times New Roman" w:hAnsi="Times New Roman" w:cs="Times New Roman"/>
          <w:sz w:val="28"/>
          <w:szCs w:val="28"/>
        </w:rPr>
        <w:t xml:space="preserve"> і той самий вибір, як неможливо </w:t>
      </w:r>
      <w:r w:rsidR="000C2E13">
        <w:rPr>
          <w:rFonts w:ascii="Times New Roman" w:eastAsia="Times New Roman" w:hAnsi="Times New Roman" w:cs="Times New Roman"/>
          <w:sz w:val="28"/>
          <w:szCs w:val="28"/>
          <w:lang w:val="uk-UA"/>
        </w:rPr>
        <w:t>«</w:t>
      </w:r>
      <w:r w:rsidR="008D7092">
        <w:rPr>
          <w:rFonts w:ascii="Times New Roman" w:eastAsia="Times New Roman" w:hAnsi="Times New Roman" w:cs="Times New Roman"/>
          <w:sz w:val="28"/>
          <w:szCs w:val="28"/>
        </w:rPr>
        <w:t>скасувати</w:t>
      </w:r>
      <w:r w:rsidR="000C2E13">
        <w:rPr>
          <w:rFonts w:ascii="Times New Roman" w:eastAsia="Times New Roman" w:hAnsi="Times New Roman" w:cs="Times New Roman"/>
          <w:sz w:val="28"/>
          <w:szCs w:val="28"/>
          <w:lang w:val="uk-UA"/>
        </w:rPr>
        <w:t>»</w:t>
      </w:r>
      <w:r w:rsidR="008D7092" w:rsidRPr="007965F5">
        <w:rPr>
          <w:rFonts w:ascii="Times New Roman" w:eastAsia="Times New Roman" w:hAnsi="Times New Roman" w:cs="Times New Roman"/>
          <w:sz w:val="28"/>
          <w:szCs w:val="28"/>
        </w:rPr>
        <w:t xml:space="preserve"> наслідки раніше прийнятого рішення. Не можна домогтися всього відразу або скористатися відразу всіма можливостями. Ми не знаємо заздалегідь, з чого доведеться вибирати в майбутньому. Завжди будуть обмежені час, сили, вибір можливостей, гроші, інтерес. За все, що ви для себе оберете, доведеться платити якусь ціну, і в багатьох випадках ціна виявиться вищою, ніж ви припускали. Вибір рішення в кожній конкретній ситуації залежить саме від нас. І саме нам нести</w:t>
      </w:r>
      <w:r w:rsidR="008D7092">
        <w:rPr>
          <w:rFonts w:ascii="Times New Roman" w:eastAsia="Times New Roman" w:hAnsi="Times New Roman" w:cs="Times New Roman"/>
          <w:sz w:val="28"/>
          <w:szCs w:val="28"/>
        </w:rPr>
        <w:t xml:space="preserve"> відповідальність за прийняті нами рішення. Якщо вам не вистачило коштів</w:t>
      </w:r>
      <w:r w:rsidR="008D7092" w:rsidRPr="007965F5">
        <w:rPr>
          <w:rFonts w:ascii="Times New Roman" w:eastAsia="Times New Roman" w:hAnsi="Times New Roman" w:cs="Times New Roman"/>
          <w:sz w:val="28"/>
          <w:szCs w:val="28"/>
        </w:rPr>
        <w:t xml:space="preserve"> для чогось важливого – ви занадто багато витратили на речі, значення яких для вас не настільки велике. Якщо у вас залишилися кош</w:t>
      </w:r>
      <w:r w:rsidR="008D7092">
        <w:rPr>
          <w:rFonts w:ascii="Times New Roman" w:eastAsia="Times New Roman" w:hAnsi="Times New Roman" w:cs="Times New Roman"/>
          <w:sz w:val="28"/>
          <w:szCs w:val="28"/>
        </w:rPr>
        <w:t>ти в кінці гри – подумайте, можливо</w:t>
      </w:r>
      <w:r w:rsidR="008D7092" w:rsidRPr="007965F5">
        <w:rPr>
          <w:rFonts w:ascii="Times New Roman" w:eastAsia="Times New Roman" w:hAnsi="Times New Roman" w:cs="Times New Roman"/>
          <w:sz w:val="28"/>
          <w:szCs w:val="28"/>
        </w:rPr>
        <w:t xml:space="preserve">, ви не </w:t>
      </w:r>
      <w:r w:rsidR="008D7092">
        <w:rPr>
          <w:rFonts w:ascii="Times New Roman" w:eastAsia="Times New Roman" w:hAnsi="Times New Roman" w:cs="Times New Roman"/>
          <w:sz w:val="28"/>
          <w:szCs w:val="28"/>
        </w:rPr>
        <w:t>до кінця використовуєте своїми</w:t>
      </w:r>
      <w:r w:rsidR="008D7092" w:rsidRPr="007965F5">
        <w:rPr>
          <w:rFonts w:ascii="Times New Roman" w:eastAsia="Times New Roman" w:hAnsi="Times New Roman" w:cs="Times New Roman"/>
          <w:sz w:val="28"/>
          <w:szCs w:val="28"/>
        </w:rPr>
        <w:t xml:space="preserve"> можливості.</w:t>
      </w:r>
    </w:p>
    <w:p w:rsidR="008D7092" w:rsidRPr="007965F5" w:rsidRDefault="008D7092" w:rsidP="008D7092">
      <w:pPr>
        <w:spacing w:after="0" w:line="360" w:lineRule="auto"/>
        <w:ind w:left="60" w:firstLine="649"/>
        <w:jc w:val="both"/>
        <w:rPr>
          <w:rFonts w:ascii="Times New Roman" w:hAnsi="Times New Roman" w:cs="Times New Roman"/>
          <w:sz w:val="28"/>
          <w:szCs w:val="28"/>
        </w:rPr>
      </w:pPr>
      <w:r w:rsidRPr="007965F5">
        <w:rPr>
          <w:rFonts w:ascii="Times New Roman" w:eastAsia="Times New Roman" w:hAnsi="Times New Roman" w:cs="Times New Roman"/>
          <w:sz w:val="28"/>
          <w:szCs w:val="28"/>
        </w:rPr>
        <w:lastRenderedPageBreak/>
        <w:t>Це була всього лише гра. Але те, як ми витрачаємо свій час, сили, можливості в реальному житті, дозволяє досить вірно судити про наші справжні цінності</w:t>
      </w:r>
      <w:r w:rsidR="000C2E13">
        <w:rPr>
          <w:rFonts w:ascii="Times New Roman" w:hAnsi="Times New Roman" w:cs="Times New Roman"/>
          <w:sz w:val="28"/>
          <w:szCs w:val="28"/>
          <w:lang w:val="uk-UA"/>
        </w:rPr>
        <w:t>»</w:t>
      </w:r>
      <w:r w:rsidRPr="007965F5">
        <w:rPr>
          <w:rFonts w:ascii="Times New Roman" w:eastAsia="Times New Roman" w:hAnsi="Times New Roman" w:cs="Times New Roman"/>
          <w:sz w:val="28"/>
          <w:szCs w:val="28"/>
        </w:rPr>
        <w:t>.</w:t>
      </w:r>
      <w:r w:rsidRPr="007965F5">
        <w:rPr>
          <w:rFonts w:ascii="Times New Roman" w:eastAsia="Times New Roman" w:hAnsi="Times New Roman" w:cs="Times New Roman"/>
          <w:vanish/>
          <w:sz w:val="28"/>
          <w:szCs w:val="28"/>
        </w:rPr>
        <w:t>Alpha</w:t>
      </w:r>
    </w:p>
    <w:p w:rsidR="008D7092" w:rsidRPr="008D7092" w:rsidRDefault="008D7092" w:rsidP="008D7092">
      <w:pPr>
        <w:spacing w:after="0" w:line="360" w:lineRule="auto"/>
        <w:jc w:val="center"/>
        <w:rPr>
          <w:rFonts w:ascii="Times New Roman" w:hAnsi="Times New Roman" w:cs="Times New Roman"/>
          <w:b/>
          <w:sz w:val="28"/>
          <w:szCs w:val="28"/>
        </w:rPr>
      </w:pPr>
      <w:r w:rsidRPr="008D7092">
        <w:rPr>
          <w:rFonts w:ascii="Times New Roman" w:hAnsi="Times New Roman" w:cs="Times New Roman"/>
          <w:b/>
          <w:sz w:val="28"/>
          <w:szCs w:val="28"/>
        </w:rPr>
        <w:t>Заняття ХІV</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відзначення пр</w:t>
      </w:r>
      <w:r w:rsidRPr="007965F5">
        <w:rPr>
          <w:rFonts w:ascii="Times New Roman" w:hAnsi="Times New Roman" w:cs="Times New Roman"/>
          <w:sz w:val="28"/>
          <w:szCs w:val="28"/>
        </w:rPr>
        <w:t>авильності здійснених особистістю дій щодо звільнення від інтернет-залежності.</w:t>
      </w:r>
    </w:p>
    <w:p w:rsidR="008D7092" w:rsidRPr="000C2E13" w:rsidRDefault="008D7092" w:rsidP="008D7092">
      <w:pPr>
        <w:spacing w:after="0" w:line="360" w:lineRule="auto"/>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1.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Побажання</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створенн</w:t>
      </w:r>
      <w:r w:rsidRPr="007965F5">
        <w:rPr>
          <w:rFonts w:ascii="Times New Roman" w:hAnsi="Times New Roman" w:cs="Times New Roman"/>
          <w:sz w:val="28"/>
          <w:szCs w:val="28"/>
        </w:rPr>
        <w:t>я сприятливої для роботи атмосфери в групі.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Членам групи потрібно підійти до кожного з учасників та по черзі зробити йому побажання на цей день.</w:t>
      </w:r>
    </w:p>
    <w:p w:rsidR="008D7092" w:rsidRPr="000C2E13" w:rsidRDefault="008D7092" w:rsidP="008D7092">
      <w:pPr>
        <w:spacing w:after="0" w:line="360" w:lineRule="auto"/>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2.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Хто я?</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виявлення осо</w:t>
      </w:r>
      <w:r w:rsidRPr="007965F5">
        <w:rPr>
          <w:rFonts w:ascii="Times New Roman" w:hAnsi="Times New Roman" w:cs="Times New Roman"/>
          <w:sz w:val="28"/>
          <w:szCs w:val="28"/>
        </w:rPr>
        <w:t>бистісних змін.</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Учасники пишуть свої характеристики. Після цього ведучий роздає списки характеристик членів групи, які вони робили на початку тренінгової роботи. Відбувається порівняння та обговорення. Увага звертається на ті зміни, що відбули</w:t>
      </w:r>
      <w:r>
        <w:rPr>
          <w:rFonts w:ascii="Times New Roman" w:hAnsi="Times New Roman" w:cs="Times New Roman"/>
          <w:sz w:val="28"/>
          <w:szCs w:val="28"/>
        </w:rPr>
        <w:t>ся з учасниками</w:t>
      </w:r>
      <w:r w:rsidRPr="007965F5">
        <w:rPr>
          <w:rFonts w:ascii="Times New Roman" w:hAnsi="Times New Roman" w:cs="Times New Roman"/>
          <w:sz w:val="28"/>
          <w:szCs w:val="28"/>
        </w:rPr>
        <w:t>.</w:t>
      </w:r>
    </w:p>
    <w:p w:rsidR="008D7092" w:rsidRPr="008D7092" w:rsidRDefault="008D7092" w:rsidP="008D7092">
      <w:pPr>
        <w:spacing w:after="0" w:line="360" w:lineRule="auto"/>
        <w:jc w:val="center"/>
        <w:rPr>
          <w:rFonts w:ascii="Times New Roman" w:hAnsi="Times New Roman" w:cs="Times New Roman"/>
          <w:b/>
          <w:sz w:val="28"/>
          <w:szCs w:val="28"/>
        </w:rPr>
      </w:pPr>
      <w:r w:rsidRPr="008D7092">
        <w:rPr>
          <w:rFonts w:ascii="Times New Roman" w:hAnsi="Times New Roman" w:cs="Times New Roman"/>
          <w:b/>
          <w:sz w:val="28"/>
          <w:szCs w:val="28"/>
        </w:rPr>
        <w:t xml:space="preserve">Вправа 3.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Що таке інтернет-</w:t>
      </w:r>
      <w:r w:rsidR="00843851">
        <w:rPr>
          <w:rStyle w:val="hps"/>
          <w:rFonts w:ascii="Times New Roman" w:hAnsi="Times New Roman" w:cs="Times New Roman"/>
          <w:b/>
          <w:sz w:val="28"/>
          <w:szCs w:val="28"/>
          <w:lang w:val="uk-UA"/>
        </w:rPr>
        <w:t>залежність</w:t>
      </w:r>
      <w:r w:rsidRPr="008D7092">
        <w:rPr>
          <w:rFonts w:ascii="Times New Roman" w:hAnsi="Times New Roman" w:cs="Times New Roman"/>
          <w:b/>
          <w:sz w:val="28"/>
          <w:szCs w:val="28"/>
        </w:rPr>
        <w:t>?</w:t>
      </w:r>
      <w:r w:rsidR="000C2E13">
        <w:rPr>
          <w:rFonts w:ascii="Times New Roman" w:eastAsia="Times New Roman" w:hAnsi="Times New Roman" w:cs="Times New Roman"/>
          <w:b/>
          <w:sz w:val="28"/>
          <w:szCs w:val="28"/>
          <w:lang w:val="uk-UA"/>
        </w:rPr>
        <w:t>»</w:t>
      </w:r>
      <w:r w:rsidRPr="008D7092">
        <w:rPr>
          <w:rStyle w:val="hps"/>
          <w:rFonts w:ascii="Times New Roman" w:hAnsi="Times New Roman" w:cs="Times New Roman"/>
          <w:b/>
          <w:sz w:val="28"/>
          <w:szCs w:val="28"/>
        </w:rPr>
        <w:t xml:space="preserve"> </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xml:space="preserve"> розви</w:t>
      </w:r>
      <w:r w:rsidRPr="007965F5">
        <w:rPr>
          <w:rFonts w:ascii="Times New Roman" w:hAnsi="Times New Roman" w:cs="Times New Roman"/>
          <w:sz w:val="28"/>
          <w:szCs w:val="28"/>
        </w:rPr>
        <w:t>ток уявлень учасників про інтернет-залежність.</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7965F5">
        <w:rPr>
          <w:rStyle w:val="hps"/>
          <w:rFonts w:ascii="Times New Roman" w:hAnsi="Times New Roman" w:cs="Times New Roman"/>
          <w:sz w:val="28"/>
          <w:szCs w:val="28"/>
        </w:rPr>
        <w:t>Учасники групи порівнюють свої уявлення про інтернет-залежність до початк</w:t>
      </w:r>
      <w:r>
        <w:rPr>
          <w:rStyle w:val="hps"/>
          <w:rFonts w:ascii="Times New Roman" w:hAnsi="Times New Roman" w:cs="Times New Roman"/>
          <w:sz w:val="28"/>
          <w:szCs w:val="28"/>
        </w:rPr>
        <w:t>у тренінгової роботи та на цей</w:t>
      </w:r>
      <w:r w:rsidRPr="007965F5">
        <w:rPr>
          <w:rStyle w:val="hps"/>
          <w:rFonts w:ascii="Times New Roman" w:hAnsi="Times New Roman" w:cs="Times New Roman"/>
          <w:sz w:val="28"/>
          <w:szCs w:val="28"/>
        </w:rPr>
        <w:t xml:space="preserve"> момент часу.</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Їм пропонується відповісти на такі питання</w:t>
      </w:r>
      <w:r w:rsidRPr="007965F5">
        <w:rPr>
          <w:rFonts w:ascii="Times New Roman" w:hAnsi="Times New Roman" w:cs="Times New Roman"/>
          <w:sz w:val="28"/>
          <w:szCs w:val="28"/>
        </w:rPr>
        <w:t>:</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Що таке</w:t>
      </w:r>
      <w:r w:rsidRPr="007965F5">
        <w:rPr>
          <w:rFonts w:ascii="Times New Roman" w:hAnsi="Times New Roman" w:cs="Times New Roman"/>
          <w:sz w:val="28"/>
          <w:szCs w:val="28"/>
        </w:rPr>
        <w:t xml:space="preserve"> інтернет-</w:t>
      </w:r>
      <w:r w:rsidRPr="007965F5">
        <w:rPr>
          <w:rStyle w:val="hps"/>
          <w:rFonts w:ascii="Times New Roman" w:hAnsi="Times New Roman" w:cs="Times New Roman"/>
          <w:sz w:val="28"/>
          <w:szCs w:val="28"/>
        </w:rPr>
        <w:t>залежність</w:t>
      </w:r>
      <w:r w:rsidRPr="007965F5">
        <w:rPr>
          <w:rFonts w:ascii="Times New Roman" w:hAnsi="Times New Roman" w:cs="Times New Roman"/>
          <w:sz w:val="28"/>
          <w:szCs w:val="28"/>
        </w:rPr>
        <w:t>?</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Які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зустрічаються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види інтернет-залежностей</w:t>
      </w:r>
      <w:r w:rsidRPr="007965F5">
        <w:rPr>
          <w:rFonts w:ascii="Times New Roman" w:hAnsi="Times New Roman" w:cs="Times New Roman"/>
          <w:sz w:val="28"/>
          <w:szCs w:val="28"/>
        </w:rPr>
        <w:t>?</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Який механізм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розвитку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залежності</w:t>
      </w:r>
      <w:r w:rsidRPr="007965F5">
        <w:rPr>
          <w:rFonts w:ascii="Times New Roman" w:hAnsi="Times New Roman" w:cs="Times New Roman"/>
          <w:sz w:val="28"/>
          <w:szCs w:val="28"/>
        </w:rPr>
        <w:t>?</w:t>
      </w:r>
    </w:p>
    <w:p w:rsidR="008D7092" w:rsidRPr="007965F5" w:rsidRDefault="008D7092" w:rsidP="002F357B">
      <w:pPr>
        <w:pStyle w:val="a3"/>
        <w:numPr>
          <w:ilvl w:val="0"/>
          <w:numId w:val="7"/>
        </w:numPr>
        <w:spacing w:after="0" w:line="360" w:lineRule="auto"/>
        <w:jc w:val="both"/>
        <w:rPr>
          <w:rFonts w:ascii="Times New Roman" w:hAnsi="Times New Roman" w:cs="Times New Roman"/>
          <w:sz w:val="28"/>
          <w:szCs w:val="28"/>
        </w:rPr>
      </w:pPr>
      <w:r w:rsidRPr="007965F5">
        <w:rPr>
          <w:rStyle w:val="hps"/>
          <w:rFonts w:ascii="Times New Roman" w:hAnsi="Times New Roman" w:cs="Times New Roman"/>
          <w:sz w:val="28"/>
          <w:szCs w:val="28"/>
        </w:rPr>
        <w:t>Чому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інтернет-залежність є деструктивн</w:t>
      </w:r>
      <w:r>
        <w:rPr>
          <w:rStyle w:val="hps"/>
          <w:rFonts w:ascii="Times New Roman" w:hAnsi="Times New Roman" w:cs="Times New Roman"/>
          <w:sz w:val="28"/>
          <w:szCs w:val="28"/>
        </w:rPr>
        <w:t>ою</w:t>
      </w:r>
      <w:r w:rsidRPr="007965F5">
        <w:rPr>
          <w:rFonts w:ascii="Times New Roman" w:hAnsi="Times New Roman" w:cs="Times New Roman"/>
          <w:sz w:val="28"/>
          <w:szCs w:val="28"/>
        </w:rPr>
        <w:t>?</w:t>
      </w:r>
    </w:p>
    <w:p w:rsidR="00CF3593" w:rsidRPr="00865AB7" w:rsidRDefault="008D7092" w:rsidP="00865AB7">
      <w:pPr>
        <w:spacing w:after="0" w:line="360" w:lineRule="auto"/>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4.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Мій життєвий шлях</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4258F9">
        <w:rPr>
          <w:rFonts w:ascii="Times New Roman" w:hAnsi="Times New Roman" w:cs="Times New Roman"/>
          <w:sz w:val="28"/>
          <w:szCs w:val="28"/>
          <w:lang w:val="uk-UA"/>
        </w:rPr>
        <w:t>52</w:t>
      </w:r>
      <w:r w:rsidR="00605217">
        <w:rPr>
          <w:rFonts w:ascii="Times New Roman" w:hAnsi="Times New Roman" w:cs="Times New Roman"/>
          <w:sz w:val="28"/>
          <w:szCs w:val="28"/>
          <w:lang w:val="uk-UA"/>
        </w:rPr>
        <w:t>8</w:t>
      </w:r>
      <w:r w:rsidRPr="007965F5">
        <w:rPr>
          <w:rFonts w:ascii="Times New Roman" w:hAnsi="Times New Roman" w:cs="Times New Roman"/>
          <w:sz w:val="28"/>
          <w:szCs w:val="28"/>
        </w:rPr>
        <w:t>]</w:t>
      </w:r>
    </w:p>
    <w:p w:rsidR="008D7092" w:rsidRPr="007965F5" w:rsidRDefault="008D7092" w:rsidP="008D7092">
      <w:pPr>
        <w:spacing w:after="0" w:line="360" w:lineRule="auto"/>
        <w:ind w:firstLine="708"/>
        <w:rPr>
          <w:rFonts w:ascii="Times New Roman" w:hAnsi="Times New Roman" w:cs="Times New Roman"/>
          <w:sz w:val="28"/>
          <w:szCs w:val="28"/>
        </w:rPr>
      </w:pPr>
      <w:r w:rsidRPr="00DB30A8">
        <w:rPr>
          <w:rFonts w:ascii="Times New Roman" w:eastAsia="Times New Roman" w:hAnsi="Times New Roman" w:cs="Times New Roman"/>
          <w:b/>
          <w:sz w:val="28"/>
          <w:szCs w:val="28"/>
        </w:rPr>
        <w:t>Мета</w:t>
      </w:r>
      <w:r w:rsidRPr="00E76E40">
        <w:rPr>
          <w:rFonts w:ascii="Times New Roman" w:eastAsia="Times New Roman" w:hAnsi="Times New Roman" w:cs="Times New Roman"/>
          <w:sz w:val="28"/>
          <w:szCs w:val="28"/>
        </w:rPr>
        <w:t>: усвідомл</w:t>
      </w:r>
      <w:r w:rsidRPr="007965F5">
        <w:rPr>
          <w:rFonts w:ascii="Times New Roman" w:eastAsia="Times New Roman" w:hAnsi="Times New Roman" w:cs="Times New Roman"/>
          <w:sz w:val="28"/>
          <w:szCs w:val="28"/>
        </w:rPr>
        <w:t>ення правильності вибору способу життя без залежності.</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Ведучий говорить: </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Подорожній йшов дорогою</w:t>
      </w:r>
      <w:r w:rsidRPr="007965F5">
        <w:rPr>
          <w:rFonts w:ascii="Times New Roman" w:eastAsia="Times New Roman" w:hAnsi="Times New Roman" w:cs="Times New Roman"/>
          <w:sz w:val="28"/>
          <w:szCs w:val="28"/>
        </w:rPr>
        <w:t>, яка називалася «Життя». Дорога привела його до перехрестя. Подорожній зупи</w:t>
      </w:r>
      <w:r>
        <w:rPr>
          <w:rFonts w:ascii="Times New Roman" w:eastAsia="Times New Roman" w:hAnsi="Times New Roman" w:cs="Times New Roman"/>
          <w:sz w:val="28"/>
          <w:szCs w:val="28"/>
        </w:rPr>
        <w:t>нився, оглянувся і задумався. Яким шляхом</w:t>
      </w:r>
      <w:r w:rsidRPr="007965F5">
        <w:rPr>
          <w:rFonts w:ascii="Times New Roman" w:eastAsia="Times New Roman" w:hAnsi="Times New Roman" w:cs="Times New Roman"/>
          <w:sz w:val="28"/>
          <w:szCs w:val="28"/>
        </w:rPr>
        <w:t xml:space="preserve"> йти далі?</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lastRenderedPageBreak/>
        <w:t>Уявіть себе на місці цього подорожн</w:t>
      </w:r>
      <w:r>
        <w:rPr>
          <w:rFonts w:ascii="Times New Roman" w:eastAsia="Times New Roman" w:hAnsi="Times New Roman" w:cs="Times New Roman"/>
          <w:sz w:val="28"/>
          <w:szCs w:val="28"/>
        </w:rPr>
        <w:t>ього... Про що ви думаєте, що</w:t>
      </w:r>
      <w:r w:rsidRPr="007965F5">
        <w:rPr>
          <w:rFonts w:ascii="Times New Roman" w:eastAsia="Times New Roman" w:hAnsi="Times New Roman" w:cs="Times New Roman"/>
          <w:sz w:val="28"/>
          <w:szCs w:val="28"/>
        </w:rPr>
        <w:t xml:space="preserve"> відчуваєте?</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eastAsia="Times New Roman" w:hAnsi="Times New Roman" w:cs="Times New Roman"/>
          <w:sz w:val="28"/>
          <w:szCs w:val="28"/>
        </w:rPr>
        <w:t>Перед вами чистий аркуш паперу. Візьміть олівець і зобразіть на</w:t>
      </w:r>
      <w:r>
        <w:rPr>
          <w:rFonts w:ascii="Times New Roman" w:eastAsia="Times New Roman" w:hAnsi="Times New Roman" w:cs="Times New Roman"/>
          <w:sz w:val="28"/>
          <w:szCs w:val="28"/>
        </w:rPr>
        <w:t xml:space="preserve"> листку свій життєвий шлях: минуле, своє положення в цей момент і варіанти</w:t>
      </w:r>
      <w:r w:rsidRPr="007965F5">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йбутнього життя (дорогу й</w:t>
      </w:r>
      <w:r w:rsidRPr="007965F5">
        <w:rPr>
          <w:rFonts w:ascii="Times New Roman" w:eastAsia="Times New Roman" w:hAnsi="Times New Roman" w:cs="Times New Roman"/>
          <w:sz w:val="28"/>
          <w:szCs w:val="28"/>
        </w:rPr>
        <w:t xml:space="preserve"> перехрестя). Яким був ваш життєвий шлях до перехрестя: рівним, </w:t>
      </w:r>
      <w:r>
        <w:rPr>
          <w:rFonts w:ascii="Times New Roman" w:eastAsia="Times New Roman" w:hAnsi="Times New Roman" w:cs="Times New Roman"/>
          <w:sz w:val="28"/>
          <w:szCs w:val="28"/>
        </w:rPr>
        <w:t>звивистим, з горами й</w:t>
      </w:r>
      <w:r w:rsidRPr="007965F5">
        <w:rPr>
          <w:rFonts w:ascii="Times New Roman" w:eastAsia="Times New Roman" w:hAnsi="Times New Roman" w:cs="Times New Roman"/>
          <w:sz w:val="28"/>
          <w:szCs w:val="28"/>
        </w:rPr>
        <w:t xml:space="preserve"> обривами? Куди ви хочете прийти? Яким ви уявляєте свій шлях після перехрестя? З чим зу</w:t>
      </w:r>
      <w:r>
        <w:rPr>
          <w:rFonts w:ascii="Times New Roman" w:eastAsia="Times New Roman" w:hAnsi="Times New Roman" w:cs="Times New Roman"/>
          <w:sz w:val="28"/>
          <w:szCs w:val="28"/>
        </w:rPr>
        <w:t>стрінетесь на своєму шляху? Чого</w:t>
      </w:r>
      <w:r w:rsidRPr="007965F5">
        <w:rPr>
          <w:rFonts w:ascii="Times New Roman" w:eastAsia="Times New Roman" w:hAnsi="Times New Roman" w:cs="Times New Roman"/>
          <w:sz w:val="28"/>
          <w:szCs w:val="28"/>
        </w:rPr>
        <w:t xml:space="preserve"> вам доведеться навчитися?</w:t>
      </w:r>
      <w:r>
        <w:rPr>
          <w:rFonts w:ascii="Times New Roman" w:eastAsia="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Відбувається о</w:t>
      </w:r>
      <w:r w:rsidRPr="007965F5">
        <w:rPr>
          <w:rFonts w:ascii="Times New Roman" w:eastAsia="Times New Roman" w:hAnsi="Times New Roman" w:cs="Times New Roman"/>
          <w:sz w:val="28"/>
          <w:szCs w:val="28"/>
        </w:rPr>
        <w:t>бговорення: Які шл</w:t>
      </w:r>
      <w:r>
        <w:rPr>
          <w:rFonts w:ascii="Times New Roman" w:eastAsia="Times New Roman" w:hAnsi="Times New Roman" w:cs="Times New Roman"/>
          <w:sz w:val="28"/>
          <w:szCs w:val="28"/>
        </w:rPr>
        <w:t>яхи ви обрали</w:t>
      </w:r>
      <w:r w:rsidRPr="007965F5">
        <w:rPr>
          <w:rFonts w:ascii="Times New Roman" w:eastAsia="Times New Roman" w:hAnsi="Times New Roman" w:cs="Times New Roman"/>
          <w:sz w:val="28"/>
          <w:szCs w:val="28"/>
        </w:rPr>
        <w:t>? В якій частині свого житт</w:t>
      </w:r>
      <w:r>
        <w:rPr>
          <w:rFonts w:ascii="Times New Roman" w:eastAsia="Times New Roman" w:hAnsi="Times New Roman" w:cs="Times New Roman"/>
          <w:sz w:val="28"/>
          <w:szCs w:val="28"/>
        </w:rPr>
        <w:t>євого шляху подорожній най</w:t>
      </w:r>
      <w:r w:rsidRPr="007965F5">
        <w:rPr>
          <w:rFonts w:ascii="Times New Roman" w:eastAsia="Times New Roman" w:hAnsi="Times New Roman" w:cs="Times New Roman"/>
          <w:sz w:val="28"/>
          <w:szCs w:val="28"/>
        </w:rPr>
        <w:t>щаслив</w:t>
      </w:r>
      <w:r>
        <w:rPr>
          <w:rFonts w:ascii="Times New Roman" w:eastAsia="Times New Roman" w:hAnsi="Times New Roman" w:cs="Times New Roman"/>
          <w:sz w:val="28"/>
          <w:szCs w:val="28"/>
        </w:rPr>
        <w:t>іш</w:t>
      </w:r>
      <w:r w:rsidRPr="007965F5">
        <w:rPr>
          <w:rFonts w:ascii="Times New Roman" w:eastAsia="Times New Roman" w:hAnsi="Times New Roman" w:cs="Times New Roman"/>
          <w:sz w:val="28"/>
          <w:szCs w:val="28"/>
        </w:rPr>
        <w:t>ий, переживає радість? Що цьому сприяє? Важливо звер</w:t>
      </w:r>
      <w:r>
        <w:rPr>
          <w:rFonts w:ascii="Times New Roman" w:eastAsia="Times New Roman" w:hAnsi="Times New Roman" w:cs="Times New Roman"/>
          <w:sz w:val="28"/>
          <w:szCs w:val="28"/>
        </w:rPr>
        <w:t xml:space="preserve">тати увагу на зв'язок минулого, сьогодення </w:t>
      </w:r>
      <w:r w:rsidRPr="007965F5">
        <w:rPr>
          <w:rFonts w:ascii="Times New Roman" w:eastAsia="Times New Roman" w:hAnsi="Times New Roman" w:cs="Times New Roman"/>
          <w:sz w:val="28"/>
          <w:szCs w:val="28"/>
        </w:rPr>
        <w:t>і майбутнього? Що спільного між ними? Яка мета цього шляху? Як ви дізнаєтеся, що ваша мета досягнута? Що вам необхідно для того, щоб досягти поставленої мети? Які умови, засоби, можливості?</w:t>
      </w:r>
    </w:p>
    <w:p w:rsidR="008D7092" w:rsidRPr="008D7092" w:rsidRDefault="008D7092" w:rsidP="008D7092">
      <w:pPr>
        <w:spacing w:after="0" w:line="360" w:lineRule="auto"/>
        <w:jc w:val="center"/>
        <w:rPr>
          <w:rFonts w:ascii="Times New Roman" w:hAnsi="Times New Roman" w:cs="Times New Roman"/>
          <w:b/>
          <w:sz w:val="28"/>
          <w:szCs w:val="28"/>
        </w:rPr>
      </w:pPr>
      <w:r w:rsidRPr="008D7092">
        <w:rPr>
          <w:rFonts w:ascii="Times New Roman" w:hAnsi="Times New Roman" w:cs="Times New Roman"/>
          <w:b/>
          <w:sz w:val="28"/>
          <w:szCs w:val="28"/>
        </w:rPr>
        <w:t>Заняття ХV</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завершення роботи гр</w:t>
      </w:r>
      <w:r w:rsidRPr="007965F5">
        <w:rPr>
          <w:rFonts w:ascii="Times New Roman" w:hAnsi="Times New Roman" w:cs="Times New Roman"/>
          <w:sz w:val="28"/>
          <w:szCs w:val="28"/>
        </w:rPr>
        <w:t>упи, усвідомлення досягнутих результатів.</w:t>
      </w:r>
    </w:p>
    <w:p w:rsidR="008D7092" w:rsidRPr="000C2E13" w:rsidRDefault="008D7092" w:rsidP="008D7092">
      <w:pPr>
        <w:spacing w:after="0" w:line="360" w:lineRule="auto"/>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1.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Привітання</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створення доб</w:t>
      </w:r>
      <w:r w:rsidRPr="007965F5">
        <w:rPr>
          <w:rFonts w:ascii="Times New Roman" w:hAnsi="Times New Roman" w:cs="Times New Roman"/>
          <w:sz w:val="28"/>
          <w:szCs w:val="28"/>
        </w:rPr>
        <w:t>розичливої атмосфери.</w:t>
      </w:r>
    </w:p>
    <w:p w:rsidR="008D7092" w:rsidRPr="000C2E13" w:rsidRDefault="008D7092" w:rsidP="008D7092">
      <w:pPr>
        <w:spacing w:after="0" w:line="360" w:lineRule="auto"/>
        <w:ind w:firstLine="708"/>
        <w:jc w:val="both"/>
        <w:rPr>
          <w:rFonts w:ascii="Times New Roman" w:hAnsi="Times New Roman" w:cs="Times New Roman"/>
          <w:sz w:val="28"/>
          <w:szCs w:val="28"/>
          <w:lang w:val="uk-UA"/>
        </w:rPr>
      </w:pPr>
      <w:r w:rsidRPr="007965F5">
        <w:rPr>
          <w:rFonts w:ascii="Times New Roman" w:hAnsi="Times New Roman" w:cs="Times New Roman"/>
          <w:sz w:val="28"/>
          <w:szCs w:val="28"/>
        </w:rPr>
        <w:t>Учасникам проп</w:t>
      </w:r>
      <w:r>
        <w:rPr>
          <w:rFonts w:ascii="Times New Roman" w:hAnsi="Times New Roman" w:cs="Times New Roman"/>
          <w:sz w:val="28"/>
          <w:szCs w:val="28"/>
        </w:rPr>
        <w:t>онується сказати щось приємне сусі</w:t>
      </w:r>
      <w:r w:rsidRPr="007965F5">
        <w:rPr>
          <w:rFonts w:ascii="Times New Roman" w:hAnsi="Times New Roman" w:cs="Times New Roman"/>
          <w:sz w:val="28"/>
          <w:szCs w:val="28"/>
        </w:rPr>
        <w:t>ду з</w:t>
      </w:r>
      <w:r>
        <w:rPr>
          <w:rFonts w:ascii="Times New Roman" w:hAnsi="Times New Roman" w:cs="Times New Roman"/>
          <w:sz w:val="28"/>
          <w:szCs w:val="28"/>
        </w:rPr>
        <w:t xml:space="preserve">ліва, розпочавши фразу словами </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Я радий</w:t>
      </w:r>
      <w:r>
        <w:rPr>
          <w:rFonts w:ascii="Times New Roman" w:hAnsi="Times New Roman" w:cs="Times New Roman"/>
          <w:sz w:val="28"/>
          <w:szCs w:val="28"/>
        </w:rPr>
        <w:t>,</w:t>
      </w:r>
      <w:r w:rsidRPr="007965F5">
        <w:rPr>
          <w:rFonts w:ascii="Times New Roman" w:hAnsi="Times New Roman" w:cs="Times New Roman"/>
          <w:sz w:val="28"/>
          <w:szCs w:val="28"/>
        </w:rPr>
        <w:t xml:space="preserve"> що міг</w:t>
      </w:r>
      <w:r>
        <w:rPr>
          <w:rFonts w:ascii="Times New Roman" w:hAnsi="Times New Roman" w:cs="Times New Roman"/>
          <w:sz w:val="28"/>
          <w:szCs w:val="28"/>
        </w:rPr>
        <w:t xml:space="preserve"> спілкуватися з тобою, оскільки…</w:t>
      </w:r>
      <w:r w:rsidR="000C2E13">
        <w:rPr>
          <w:rFonts w:ascii="Times New Roman" w:eastAsia="Times New Roman" w:hAnsi="Times New Roman" w:cs="Times New Roman"/>
          <w:sz w:val="28"/>
          <w:szCs w:val="28"/>
          <w:lang w:val="uk-UA"/>
        </w:rPr>
        <w:t>»</w:t>
      </w:r>
    </w:p>
    <w:p w:rsidR="008D7092" w:rsidRPr="000C2E13" w:rsidRDefault="008D7092" w:rsidP="008D7092">
      <w:pPr>
        <w:spacing w:after="0" w:line="360" w:lineRule="auto"/>
        <w:ind w:firstLine="708"/>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2.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До та після тренінгу</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усвідомлен</w:t>
      </w:r>
      <w:r w:rsidRPr="007965F5">
        <w:rPr>
          <w:rFonts w:ascii="Times New Roman" w:hAnsi="Times New Roman" w:cs="Times New Roman"/>
          <w:sz w:val="28"/>
          <w:szCs w:val="28"/>
        </w:rPr>
        <w:t>ня змін, що відбулися з учасниками під час роботи тренінгової групи.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Учасник</w:t>
      </w:r>
      <w:r>
        <w:rPr>
          <w:rFonts w:ascii="Times New Roman" w:hAnsi="Times New Roman" w:cs="Times New Roman"/>
          <w:sz w:val="28"/>
          <w:szCs w:val="28"/>
        </w:rPr>
        <w:t>ам пропонується розділити аркуш</w:t>
      </w:r>
      <w:r w:rsidRPr="007965F5">
        <w:rPr>
          <w:rFonts w:ascii="Times New Roman" w:hAnsi="Times New Roman" w:cs="Times New Roman"/>
          <w:sz w:val="28"/>
          <w:szCs w:val="28"/>
        </w:rPr>
        <w:t xml:space="preserve"> паперу на дві частини, в одній н</w:t>
      </w:r>
      <w:r>
        <w:rPr>
          <w:rFonts w:ascii="Times New Roman" w:hAnsi="Times New Roman" w:cs="Times New Roman"/>
          <w:sz w:val="28"/>
          <w:szCs w:val="28"/>
        </w:rPr>
        <w:t xml:space="preserve">аписати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До</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в іншій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Після</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 xml:space="preserve">. У колонці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До</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 описуються характеристики людини та особливості її поведінки до участі в тренінгу, в</w:t>
      </w:r>
      <w:r>
        <w:rPr>
          <w:rFonts w:ascii="Times New Roman" w:hAnsi="Times New Roman" w:cs="Times New Roman"/>
          <w:sz w:val="28"/>
          <w:szCs w:val="28"/>
        </w:rPr>
        <w:t xml:space="preserve"> другій колонці – після нього</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Відбувається обговорення.</w:t>
      </w:r>
    </w:p>
    <w:p w:rsidR="008D7092" w:rsidRDefault="008D7092" w:rsidP="008D7092">
      <w:pPr>
        <w:spacing w:after="0" w:line="360" w:lineRule="auto"/>
        <w:ind w:firstLine="708"/>
        <w:jc w:val="center"/>
        <w:rPr>
          <w:rFonts w:ascii="Times New Roman" w:hAnsi="Times New Roman" w:cs="Times New Roman"/>
          <w:sz w:val="28"/>
          <w:szCs w:val="28"/>
          <w:lang w:val="uk-UA"/>
        </w:rPr>
      </w:pPr>
      <w:r w:rsidRPr="008D7092">
        <w:rPr>
          <w:rFonts w:ascii="Times New Roman" w:hAnsi="Times New Roman" w:cs="Times New Roman"/>
          <w:b/>
          <w:sz w:val="28"/>
          <w:szCs w:val="28"/>
        </w:rPr>
        <w:t xml:space="preserve">Вправа 3.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Автобусна зупинка</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262</w:t>
      </w:r>
      <w:r w:rsidRPr="007965F5">
        <w:rPr>
          <w:rFonts w:ascii="Times New Roman" w:hAnsi="Times New Roman" w:cs="Times New Roman"/>
          <w:sz w:val="28"/>
          <w:szCs w:val="28"/>
        </w:rPr>
        <w:t>]</w:t>
      </w:r>
    </w:p>
    <w:p w:rsidR="008D7092" w:rsidRPr="007965F5" w:rsidRDefault="008D7092" w:rsidP="008D7092">
      <w:pPr>
        <w:spacing w:after="0" w:line="360" w:lineRule="auto"/>
        <w:ind w:firstLine="708"/>
        <w:jc w:val="both"/>
        <w:rPr>
          <w:rStyle w:val="hps"/>
          <w:rFonts w:ascii="Times New Roman" w:hAnsi="Times New Roman" w:cs="Times New Roman"/>
          <w:sz w:val="28"/>
          <w:szCs w:val="28"/>
        </w:rPr>
      </w:pPr>
      <w:r w:rsidRPr="00DB30A8">
        <w:rPr>
          <w:rStyle w:val="hps"/>
          <w:rFonts w:ascii="Times New Roman" w:hAnsi="Times New Roman" w:cs="Times New Roman"/>
          <w:b/>
          <w:sz w:val="28"/>
          <w:szCs w:val="28"/>
        </w:rPr>
        <w:t>Мета</w:t>
      </w:r>
      <w:r w:rsidRPr="00E76E40">
        <w:rPr>
          <w:rStyle w:val="hps"/>
          <w:rFonts w:ascii="Times New Roman" w:hAnsi="Times New Roman" w:cs="Times New Roman"/>
          <w:sz w:val="28"/>
          <w:szCs w:val="28"/>
        </w:rPr>
        <w:t>: аналіз резу</w:t>
      </w:r>
      <w:r w:rsidRPr="007965F5">
        <w:rPr>
          <w:rStyle w:val="hps"/>
          <w:rFonts w:ascii="Times New Roman" w:hAnsi="Times New Roman" w:cs="Times New Roman"/>
          <w:sz w:val="28"/>
          <w:szCs w:val="28"/>
        </w:rPr>
        <w:t>льтатів роботи тренінгової групи.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lastRenderedPageBreak/>
        <w:t>На</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чотирьох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стінах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кімнати</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ведучий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вішає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листи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фліпчарта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вгорі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яких написані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незакінчені речення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Наприклад</w:t>
      </w:r>
      <w:r w:rsidRPr="007965F5">
        <w:rPr>
          <w:rFonts w:ascii="Times New Roman" w:hAnsi="Times New Roman" w:cs="Times New Roman"/>
          <w:sz w:val="28"/>
          <w:szCs w:val="28"/>
        </w:rPr>
        <w:t>:</w:t>
      </w:r>
    </w:p>
    <w:p w:rsidR="008D7092" w:rsidRPr="000C2E13" w:rsidRDefault="008D7092" w:rsidP="008D7092">
      <w:pPr>
        <w:spacing w:after="0" w:line="360" w:lineRule="auto"/>
        <w:jc w:val="both"/>
        <w:rPr>
          <w:rFonts w:ascii="Times New Roman" w:hAnsi="Times New Roman" w:cs="Times New Roman"/>
          <w:sz w:val="28"/>
          <w:szCs w:val="28"/>
          <w:lang w:val="uk-UA"/>
        </w:rPr>
      </w:pPr>
      <w:r w:rsidRPr="007965F5">
        <w:rPr>
          <w:rFonts w:ascii="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xml:space="preserve">З цієї хвилини </w:t>
      </w:r>
      <w:r w:rsidRPr="007965F5">
        <w:rPr>
          <w:rStyle w:val="hps"/>
          <w:rFonts w:ascii="Times New Roman" w:hAnsi="Times New Roman" w:cs="Times New Roman"/>
          <w:sz w:val="28"/>
          <w:szCs w:val="28"/>
        </w:rPr>
        <w:t>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буду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000C2E13">
        <w:rPr>
          <w:rFonts w:ascii="Times New Roman" w:eastAsia="Times New Roman" w:hAnsi="Times New Roman" w:cs="Times New Roman"/>
          <w:sz w:val="28"/>
          <w:szCs w:val="28"/>
          <w:lang w:val="uk-UA"/>
        </w:rPr>
        <w:t>»</w:t>
      </w:r>
    </w:p>
    <w:p w:rsidR="008D7092" w:rsidRPr="000C2E13" w:rsidRDefault="008D7092" w:rsidP="008D7092">
      <w:pPr>
        <w:spacing w:after="0" w:line="360" w:lineRule="auto"/>
        <w:jc w:val="both"/>
        <w:rPr>
          <w:rFonts w:ascii="Times New Roman" w:hAnsi="Times New Roman" w:cs="Times New Roman"/>
          <w:sz w:val="28"/>
          <w:szCs w:val="28"/>
          <w:lang w:val="uk-UA"/>
        </w:rPr>
      </w:pPr>
      <w:r w:rsidRPr="007965F5">
        <w:rPr>
          <w:rFonts w:ascii="Times New Roman" w:hAnsi="Times New Roman" w:cs="Times New Roman"/>
          <w:sz w:val="28"/>
          <w:szCs w:val="28"/>
        </w:rPr>
        <w:t xml:space="preserve">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Дякую</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w:t>
      </w:r>
      <w:r w:rsidR="000C2E13">
        <w:rPr>
          <w:rFonts w:ascii="Times New Roman" w:eastAsia="Times New Roman" w:hAnsi="Times New Roman" w:cs="Times New Roman"/>
          <w:sz w:val="28"/>
          <w:szCs w:val="28"/>
          <w:lang w:val="uk-UA"/>
        </w:rPr>
        <w:t>»</w:t>
      </w:r>
    </w:p>
    <w:p w:rsidR="008D7092" w:rsidRPr="000C2E13" w:rsidRDefault="000C2E13" w:rsidP="008D7092">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w:t>
      </w:r>
      <w:r w:rsidR="008D7092" w:rsidRPr="007965F5">
        <w:rPr>
          <w:rFonts w:ascii="Times New Roman" w:hAnsi="Times New Roman" w:cs="Times New Roman"/>
          <w:sz w:val="28"/>
          <w:szCs w:val="28"/>
        </w:rPr>
        <w:t xml:space="preserve">Цей </w:t>
      </w:r>
      <w:r w:rsidR="008D7092" w:rsidRPr="007965F5">
        <w:rPr>
          <w:rStyle w:val="hps"/>
          <w:rFonts w:ascii="Times New Roman" w:hAnsi="Times New Roman" w:cs="Times New Roman"/>
          <w:sz w:val="28"/>
          <w:szCs w:val="28"/>
        </w:rPr>
        <w:t>тренінг</w:t>
      </w:r>
      <w:r w:rsidR="008D7092" w:rsidRPr="007965F5">
        <w:rPr>
          <w:rFonts w:ascii="Times New Roman" w:hAnsi="Times New Roman" w:cs="Times New Roman"/>
          <w:sz w:val="28"/>
          <w:szCs w:val="28"/>
        </w:rPr>
        <w:t xml:space="preserve"> </w:t>
      </w:r>
      <w:r w:rsidR="008D7092" w:rsidRPr="007965F5">
        <w:rPr>
          <w:rStyle w:val="hps"/>
          <w:rFonts w:ascii="Times New Roman" w:hAnsi="Times New Roman" w:cs="Times New Roman"/>
          <w:sz w:val="28"/>
          <w:szCs w:val="28"/>
        </w:rPr>
        <w:t>для</w:t>
      </w:r>
      <w:r w:rsidR="008D7092" w:rsidRPr="007965F5">
        <w:rPr>
          <w:rFonts w:ascii="Times New Roman" w:hAnsi="Times New Roman" w:cs="Times New Roman"/>
          <w:sz w:val="28"/>
          <w:szCs w:val="28"/>
        </w:rPr>
        <w:t xml:space="preserve"> </w:t>
      </w:r>
      <w:r w:rsidR="008D7092" w:rsidRPr="007965F5">
        <w:rPr>
          <w:rStyle w:val="hps"/>
          <w:rFonts w:ascii="Times New Roman" w:hAnsi="Times New Roman" w:cs="Times New Roman"/>
          <w:sz w:val="28"/>
          <w:szCs w:val="28"/>
        </w:rPr>
        <w:t>мене</w:t>
      </w:r>
      <w:r w:rsidR="008D7092" w:rsidRPr="007965F5">
        <w:rPr>
          <w:rFonts w:ascii="Times New Roman" w:hAnsi="Times New Roman" w:cs="Times New Roman"/>
          <w:sz w:val="28"/>
          <w:szCs w:val="28"/>
        </w:rPr>
        <w:t xml:space="preserve"> </w:t>
      </w:r>
      <w:r w:rsidR="008D7092" w:rsidRPr="007965F5">
        <w:rPr>
          <w:rStyle w:val="hps"/>
          <w:rFonts w:ascii="Times New Roman" w:hAnsi="Times New Roman" w:cs="Times New Roman"/>
          <w:sz w:val="28"/>
          <w:szCs w:val="28"/>
        </w:rPr>
        <w:t>...</w:t>
      </w:r>
      <w:r>
        <w:rPr>
          <w:rFonts w:ascii="Times New Roman" w:eastAsia="Times New Roman" w:hAnsi="Times New Roman" w:cs="Times New Roman"/>
          <w:sz w:val="28"/>
          <w:szCs w:val="28"/>
          <w:lang w:val="uk-UA"/>
        </w:rPr>
        <w:t>»</w:t>
      </w:r>
    </w:p>
    <w:p w:rsidR="008D7092" w:rsidRPr="000C2E13" w:rsidRDefault="008D7092" w:rsidP="008D7092">
      <w:pPr>
        <w:spacing w:after="0" w:line="360" w:lineRule="auto"/>
        <w:jc w:val="both"/>
        <w:rPr>
          <w:rFonts w:ascii="Times New Roman" w:hAnsi="Times New Roman" w:cs="Times New Roman"/>
          <w:sz w:val="28"/>
          <w:szCs w:val="28"/>
          <w:lang w:val="uk-UA"/>
        </w:rPr>
      </w:pPr>
      <w:r w:rsidRPr="000C2E13">
        <w:rPr>
          <w:rFonts w:ascii="Times New Roman" w:hAnsi="Times New Roman" w:cs="Times New Roman"/>
          <w:sz w:val="28"/>
          <w:szCs w:val="28"/>
          <w:lang w:val="uk-UA"/>
        </w:rPr>
        <w:t xml:space="preserve"> </w:t>
      </w:r>
      <w:r w:rsidR="000C2E13">
        <w:rPr>
          <w:rFonts w:ascii="Times New Roman" w:eastAsia="Times New Roman" w:hAnsi="Times New Roman" w:cs="Times New Roman"/>
          <w:sz w:val="28"/>
          <w:szCs w:val="28"/>
          <w:lang w:val="uk-UA"/>
        </w:rPr>
        <w:t>«</w:t>
      </w:r>
      <w:r w:rsidRPr="000C2E13">
        <w:rPr>
          <w:rFonts w:ascii="Times New Roman" w:hAnsi="Times New Roman" w:cs="Times New Roman"/>
          <w:sz w:val="28"/>
          <w:szCs w:val="28"/>
          <w:lang w:val="uk-UA"/>
        </w:rPr>
        <w:t xml:space="preserve">Найважливіше </w:t>
      </w:r>
      <w:r w:rsidRPr="000C2E13">
        <w:rPr>
          <w:rFonts w:ascii="Times New Roman" w:hAnsi="Times New Roman" w:cs="Times New Roman"/>
          <w:sz w:val="28"/>
          <w:lang w:val="uk-UA"/>
        </w:rPr>
        <w:t>–</w:t>
      </w:r>
      <w:r w:rsidRPr="000C2E13">
        <w:rPr>
          <w:rFonts w:ascii="Times New Roman" w:hAnsi="Times New Roman" w:cs="Times New Roman"/>
          <w:sz w:val="28"/>
          <w:szCs w:val="28"/>
          <w:lang w:val="uk-UA"/>
        </w:rPr>
        <w:t xml:space="preserve"> це </w:t>
      </w:r>
      <w:r w:rsidRPr="000C2E13">
        <w:rPr>
          <w:rStyle w:val="hps"/>
          <w:rFonts w:ascii="Times New Roman" w:hAnsi="Times New Roman" w:cs="Times New Roman"/>
          <w:sz w:val="28"/>
          <w:szCs w:val="28"/>
          <w:lang w:val="uk-UA"/>
        </w:rPr>
        <w:t>...</w:t>
      </w:r>
      <w:r w:rsidR="000C2E13">
        <w:rPr>
          <w:rFonts w:ascii="Times New Roman" w:eastAsia="Times New Roman" w:hAnsi="Times New Roman" w:cs="Times New Roman"/>
          <w:sz w:val="28"/>
          <w:szCs w:val="28"/>
          <w:lang w:val="uk-UA"/>
        </w:rPr>
        <w:t>»</w:t>
      </w:r>
    </w:p>
    <w:p w:rsidR="008D7092" w:rsidRPr="003E61C6" w:rsidRDefault="008D7092" w:rsidP="008D7092">
      <w:pPr>
        <w:spacing w:after="0" w:line="360" w:lineRule="auto"/>
        <w:jc w:val="both"/>
        <w:rPr>
          <w:rStyle w:val="hps"/>
          <w:rFonts w:ascii="Times New Roman" w:hAnsi="Times New Roman" w:cs="Times New Roman"/>
          <w:sz w:val="28"/>
          <w:szCs w:val="28"/>
          <w:lang w:val="uk-UA"/>
        </w:rPr>
      </w:pPr>
      <w:r w:rsidRPr="000C2E13">
        <w:rPr>
          <w:rFonts w:ascii="Times New Roman" w:hAnsi="Times New Roman" w:cs="Times New Roman"/>
          <w:sz w:val="28"/>
          <w:szCs w:val="28"/>
          <w:lang w:val="uk-UA"/>
        </w:rPr>
        <w:t xml:space="preserve"> </w:t>
      </w:r>
      <w:r w:rsidR="000C2E13">
        <w:rPr>
          <w:rFonts w:ascii="Times New Roman" w:eastAsia="Times New Roman" w:hAnsi="Times New Roman" w:cs="Times New Roman"/>
          <w:sz w:val="28"/>
          <w:szCs w:val="28"/>
          <w:lang w:val="uk-UA"/>
        </w:rPr>
        <w:t>«</w:t>
      </w:r>
      <w:r w:rsidRPr="000C2E13">
        <w:rPr>
          <w:rFonts w:ascii="Times New Roman" w:hAnsi="Times New Roman" w:cs="Times New Roman"/>
          <w:sz w:val="28"/>
          <w:szCs w:val="28"/>
          <w:lang w:val="uk-UA"/>
        </w:rPr>
        <w:t xml:space="preserve">Сьогодні </w:t>
      </w:r>
      <w:r w:rsidRPr="000C2E13">
        <w:rPr>
          <w:rStyle w:val="hps"/>
          <w:rFonts w:ascii="Times New Roman" w:hAnsi="Times New Roman" w:cs="Times New Roman"/>
          <w:sz w:val="28"/>
          <w:szCs w:val="28"/>
          <w:lang w:val="uk-UA"/>
        </w:rPr>
        <w:t>я</w:t>
      </w:r>
      <w:r w:rsidRPr="000C2E13">
        <w:rPr>
          <w:rFonts w:ascii="Times New Roman" w:hAnsi="Times New Roman" w:cs="Times New Roman"/>
          <w:sz w:val="28"/>
          <w:szCs w:val="28"/>
          <w:lang w:val="uk-UA"/>
        </w:rPr>
        <w:t xml:space="preserve"> </w:t>
      </w:r>
      <w:r w:rsidRPr="000C2E13">
        <w:rPr>
          <w:rStyle w:val="hps"/>
          <w:rFonts w:ascii="Times New Roman" w:hAnsi="Times New Roman" w:cs="Times New Roman"/>
          <w:sz w:val="28"/>
          <w:szCs w:val="28"/>
          <w:lang w:val="uk-UA"/>
        </w:rPr>
        <w:t>зробив відкриття</w:t>
      </w:r>
      <w:r w:rsidRPr="000C2E13">
        <w:rPr>
          <w:rFonts w:ascii="Times New Roman" w:hAnsi="Times New Roman" w:cs="Times New Roman"/>
          <w:sz w:val="28"/>
          <w:szCs w:val="28"/>
          <w:lang w:val="uk-UA"/>
        </w:rPr>
        <w:t xml:space="preserve">, </w:t>
      </w:r>
      <w:r w:rsidRPr="000C2E13">
        <w:rPr>
          <w:rStyle w:val="hps"/>
          <w:rFonts w:ascii="Times New Roman" w:hAnsi="Times New Roman" w:cs="Times New Roman"/>
          <w:sz w:val="28"/>
          <w:szCs w:val="28"/>
          <w:lang w:val="uk-UA"/>
        </w:rPr>
        <w:t>що</w:t>
      </w:r>
      <w:r w:rsidRPr="000C2E13">
        <w:rPr>
          <w:rFonts w:ascii="Times New Roman" w:hAnsi="Times New Roman" w:cs="Times New Roman"/>
          <w:sz w:val="28"/>
          <w:szCs w:val="28"/>
          <w:lang w:val="uk-UA"/>
        </w:rPr>
        <w:t xml:space="preserve"> </w:t>
      </w:r>
      <w:r w:rsidRPr="000C2E13">
        <w:rPr>
          <w:rStyle w:val="hps"/>
          <w:rFonts w:ascii="Times New Roman" w:hAnsi="Times New Roman" w:cs="Times New Roman"/>
          <w:sz w:val="28"/>
          <w:szCs w:val="28"/>
          <w:lang w:val="uk-UA"/>
        </w:rPr>
        <w:t>...</w:t>
      </w:r>
      <w:r w:rsidR="000C2E13">
        <w:rPr>
          <w:rFonts w:ascii="Times New Roman" w:eastAsia="Times New Roman" w:hAnsi="Times New Roman" w:cs="Times New Roman"/>
          <w:sz w:val="28"/>
          <w:szCs w:val="28"/>
          <w:lang w:val="uk-UA"/>
        </w:rPr>
        <w:t>»</w:t>
      </w:r>
      <w:r w:rsidRPr="003E61C6">
        <w:rPr>
          <w:rFonts w:ascii="Times New Roman" w:hAnsi="Times New Roman" w:cs="Times New Roman"/>
          <w:sz w:val="28"/>
          <w:szCs w:val="28"/>
          <w:lang w:val="uk-UA"/>
        </w:rPr>
        <w:t xml:space="preserve"> </w:t>
      </w:r>
      <w:r w:rsidRPr="003E61C6">
        <w:rPr>
          <w:rStyle w:val="hps"/>
          <w:rFonts w:ascii="Times New Roman" w:hAnsi="Times New Roman" w:cs="Times New Roman"/>
          <w:sz w:val="28"/>
          <w:szCs w:val="28"/>
          <w:lang w:val="uk-UA"/>
        </w:rPr>
        <w:t>тощо.</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Style w:val="hps"/>
          <w:rFonts w:ascii="Times New Roman" w:hAnsi="Times New Roman" w:cs="Times New Roman"/>
          <w:sz w:val="28"/>
          <w:szCs w:val="28"/>
        </w:rPr>
        <w:t>Всі учасники діляться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чотири</w:t>
      </w:r>
      <w:r w:rsidRPr="007965F5">
        <w:rPr>
          <w:rStyle w:val="hps"/>
          <w:rFonts w:ascii="Times New Roman" w:hAnsi="Times New Roman" w:cs="Times New Roman"/>
          <w:sz w:val="28"/>
          <w:szCs w:val="28"/>
        </w:rPr>
        <w:t xml:space="preserve"> групи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відправляються в подорож</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ци</w:t>
      </w:r>
      <w:r>
        <w:rPr>
          <w:rStyle w:val="hps"/>
          <w:rFonts w:ascii="Times New Roman" w:hAnsi="Times New Roman" w:cs="Times New Roman"/>
          <w:sz w:val="28"/>
          <w:szCs w:val="28"/>
        </w:rPr>
        <w:t>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зупинка</w:t>
      </w:r>
      <w:r>
        <w:rPr>
          <w:rStyle w:val="hps"/>
          <w:rFonts w:ascii="Times New Roman" w:hAnsi="Times New Roman" w:cs="Times New Roman"/>
          <w:sz w:val="28"/>
          <w:szCs w:val="28"/>
        </w:rPr>
        <w:t>ми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2-3</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хвилинки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знаходяться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кожній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пишуть</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продовження речення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Потім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їм</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дається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ще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пару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хвилин</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щоб</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подивитися</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на</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всі аркуші</w:t>
      </w:r>
      <w:r w:rsidRPr="007965F5">
        <w:rPr>
          <w:rFonts w:ascii="Times New Roman" w:hAnsi="Times New Roman" w:cs="Times New Roman"/>
          <w:sz w:val="28"/>
          <w:szCs w:val="28"/>
        </w:rPr>
        <w:t>.</w:t>
      </w:r>
    </w:p>
    <w:p w:rsidR="008D7092" w:rsidRPr="000C2E13" w:rsidRDefault="008D7092" w:rsidP="008D7092">
      <w:pPr>
        <w:spacing w:after="0" w:line="360" w:lineRule="auto"/>
        <w:ind w:firstLine="708"/>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4.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Не буду!</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визначення то</w:t>
      </w:r>
      <w:r w:rsidRPr="007965F5">
        <w:rPr>
          <w:rFonts w:ascii="Times New Roman" w:hAnsi="Times New Roman" w:cs="Times New Roman"/>
          <w:sz w:val="28"/>
          <w:szCs w:val="28"/>
        </w:rPr>
        <w:t>го, що опинилося</w:t>
      </w:r>
      <w:r>
        <w:rPr>
          <w:rFonts w:ascii="Times New Roman" w:hAnsi="Times New Roman" w:cs="Times New Roman"/>
          <w:sz w:val="28"/>
          <w:szCs w:val="28"/>
        </w:rPr>
        <w:t xml:space="preserve"> для особистості під забороною </w:t>
      </w:r>
      <w:r w:rsidRPr="007965F5">
        <w:rPr>
          <w:rFonts w:ascii="Times New Roman" w:hAnsi="Times New Roman" w:cs="Times New Roman"/>
          <w:sz w:val="28"/>
          <w:szCs w:val="28"/>
        </w:rPr>
        <w:t>після того, як вона відмовилась від залежної поведінки.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Кожному з учасників пропонується визначити 10 варі</w:t>
      </w:r>
      <w:r>
        <w:rPr>
          <w:rFonts w:ascii="Times New Roman" w:hAnsi="Times New Roman" w:cs="Times New Roman"/>
          <w:sz w:val="28"/>
          <w:szCs w:val="28"/>
        </w:rPr>
        <w:t xml:space="preserve">антів закінчення речення </w:t>
      </w:r>
      <w:r w:rsidR="000C2E13">
        <w:rPr>
          <w:rFonts w:ascii="Times New Roman" w:eastAsia="Times New Roman" w:hAnsi="Times New Roman" w:cs="Times New Roman"/>
          <w:sz w:val="28"/>
          <w:szCs w:val="28"/>
          <w:lang w:val="uk-UA"/>
        </w:rPr>
        <w:t>«</w:t>
      </w:r>
      <w:r>
        <w:rPr>
          <w:rFonts w:ascii="Times New Roman" w:hAnsi="Times New Roman" w:cs="Times New Roman"/>
          <w:sz w:val="28"/>
          <w:szCs w:val="28"/>
        </w:rPr>
        <w:t>Не буду…</w:t>
      </w:r>
      <w:r w:rsidR="000C2E13">
        <w:rPr>
          <w:rFonts w:ascii="Times New Roman" w:eastAsia="Times New Roman" w:hAnsi="Times New Roman" w:cs="Times New Roman"/>
          <w:sz w:val="28"/>
          <w:szCs w:val="28"/>
          <w:lang w:val="uk-UA"/>
        </w:rPr>
        <w:t>»</w:t>
      </w:r>
      <w:r w:rsidRPr="007965F5">
        <w:rPr>
          <w:rFonts w:ascii="Times New Roman" w:hAnsi="Times New Roman" w:cs="Times New Roman"/>
          <w:sz w:val="28"/>
          <w:szCs w:val="28"/>
        </w:rPr>
        <w:t>, звертаючи увагу на особливо важливі прояви.</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Відбувається обговорення.</w:t>
      </w:r>
    </w:p>
    <w:p w:rsidR="008D7092" w:rsidRDefault="008D7092" w:rsidP="008D7092">
      <w:pPr>
        <w:spacing w:after="0" w:line="360" w:lineRule="auto"/>
        <w:ind w:firstLine="708"/>
        <w:jc w:val="center"/>
        <w:rPr>
          <w:rFonts w:ascii="Times New Roman" w:hAnsi="Times New Roman" w:cs="Times New Roman"/>
          <w:sz w:val="28"/>
          <w:szCs w:val="28"/>
          <w:lang w:val="uk-UA"/>
        </w:rPr>
      </w:pPr>
      <w:r w:rsidRPr="008D7092">
        <w:rPr>
          <w:rStyle w:val="hps"/>
          <w:rFonts w:ascii="Times New Roman" w:hAnsi="Times New Roman" w:cs="Times New Roman"/>
          <w:b/>
          <w:sz w:val="28"/>
          <w:szCs w:val="28"/>
        </w:rPr>
        <w:t>Вправа 5.</w:t>
      </w:r>
      <w:r w:rsidRPr="008D7092">
        <w:rPr>
          <w:rFonts w:ascii="Times New Roman" w:hAnsi="Times New Roman" w:cs="Times New Roman"/>
          <w:b/>
          <w:sz w:val="28"/>
          <w:szCs w:val="28"/>
        </w:rPr>
        <w:t xml:space="preserve">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Мої досягнення</w:t>
      </w:r>
      <w:r w:rsidR="000C2E13">
        <w:rPr>
          <w:rFonts w:ascii="Times New Roman" w:eastAsia="Times New Roman" w:hAnsi="Times New Roman" w:cs="Times New Roman"/>
          <w:b/>
          <w:sz w:val="28"/>
          <w:szCs w:val="28"/>
          <w:lang w:val="uk-UA"/>
        </w:rPr>
        <w:t>»</w:t>
      </w:r>
      <w:r w:rsidRPr="00E76E40">
        <w:rPr>
          <w:rStyle w:val="hps"/>
          <w:rFonts w:ascii="Times New Roman" w:hAnsi="Times New Roman" w:cs="Times New Roman"/>
          <w:sz w:val="28"/>
          <w:szCs w:val="28"/>
        </w:rPr>
        <w:t xml:space="preserve"> </w:t>
      </w:r>
      <w:r w:rsidR="00865AB7">
        <w:rPr>
          <w:rFonts w:ascii="Times New Roman" w:hAnsi="Times New Roman" w:cs="Times New Roman"/>
          <w:sz w:val="28"/>
          <w:szCs w:val="28"/>
        </w:rPr>
        <w:t>[</w:t>
      </w:r>
      <w:r w:rsidR="00605217">
        <w:rPr>
          <w:rFonts w:ascii="Times New Roman" w:hAnsi="Times New Roman" w:cs="Times New Roman"/>
          <w:sz w:val="28"/>
          <w:szCs w:val="28"/>
          <w:lang w:val="uk-UA"/>
        </w:rPr>
        <w:t>397</w:t>
      </w:r>
      <w:r w:rsidRPr="007965F5">
        <w:rPr>
          <w:rFonts w:ascii="Times New Roman" w:hAnsi="Times New Roman" w:cs="Times New Roman"/>
          <w:sz w:val="28"/>
          <w:szCs w:val="28"/>
        </w:rPr>
        <w:t>]</w:t>
      </w:r>
    </w:p>
    <w:p w:rsidR="008D7092" w:rsidRPr="00E76E40"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 xml:space="preserve"> усвідомлення успіхів, яких досягли учасники під час тренінгу.</w:t>
      </w:r>
    </w:p>
    <w:p w:rsidR="008D7092" w:rsidRPr="007965F5" w:rsidRDefault="008D7092" w:rsidP="008D7092">
      <w:pPr>
        <w:spacing w:after="0" w:line="360" w:lineRule="auto"/>
        <w:ind w:firstLine="708"/>
        <w:jc w:val="both"/>
        <w:rPr>
          <w:rFonts w:ascii="Times New Roman" w:hAnsi="Times New Roman" w:cs="Times New Roman"/>
          <w:b/>
          <w:sz w:val="28"/>
          <w:szCs w:val="28"/>
        </w:rPr>
      </w:pPr>
      <w:r w:rsidRPr="00E76E40">
        <w:rPr>
          <w:rStyle w:val="hps"/>
          <w:rFonts w:ascii="Times New Roman" w:hAnsi="Times New Roman" w:cs="Times New Roman"/>
          <w:sz w:val="28"/>
          <w:szCs w:val="28"/>
        </w:rPr>
        <w:t>Для</w:t>
      </w:r>
      <w:r w:rsidRPr="00E76E40">
        <w:rPr>
          <w:rFonts w:ascii="Times New Roman" w:hAnsi="Times New Roman" w:cs="Times New Roman"/>
          <w:sz w:val="28"/>
          <w:szCs w:val="28"/>
        </w:rPr>
        <w:t xml:space="preserve"> </w:t>
      </w:r>
      <w:r w:rsidRPr="00E76E40">
        <w:rPr>
          <w:rStyle w:val="hps"/>
          <w:rFonts w:ascii="Times New Roman" w:hAnsi="Times New Roman" w:cs="Times New Roman"/>
          <w:sz w:val="28"/>
          <w:szCs w:val="28"/>
        </w:rPr>
        <w:t>цієї</w:t>
      </w:r>
      <w:r w:rsidRPr="007965F5">
        <w:rPr>
          <w:rStyle w:val="hps"/>
          <w:rFonts w:ascii="Times New Roman" w:hAnsi="Times New Roman" w:cs="Times New Roman"/>
          <w:sz w:val="28"/>
          <w:szCs w:val="28"/>
        </w:rPr>
        <w:t xml:space="preserve"> вправи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може бути використаний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м'яч</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або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інший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предмет</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Той</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у кого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він</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руках</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розповідає</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про те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що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йому</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вдалося під час тренінгової роботи</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Те</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чого</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він</w:t>
      </w:r>
      <w:r w:rsidRPr="007965F5">
        <w:rPr>
          <w:rFonts w:ascii="Times New Roman" w:hAnsi="Times New Roman" w:cs="Times New Roman"/>
          <w:sz w:val="28"/>
          <w:szCs w:val="28"/>
        </w:rPr>
        <w:t xml:space="preserve"> </w:t>
      </w:r>
      <w:r>
        <w:rPr>
          <w:rStyle w:val="hps"/>
          <w:rFonts w:ascii="Times New Roman" w:hAnsi="Times New Roman" w:cs="Times New Roman"/>
          <w:sz w:val="28"/>
          <w:szCs w:val="28"/>
        </w:rPr>
        <w:t>прагнув</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і</w:t>
      </w:r>
      <w:r w:rsidRPr="007965F5">
        <w:rPr>
          <w:rFonts w:ascii="Times New Roman" w:hAnsi="Times New Roman" w:cs="Times New Roman"/>
          <w:sz w:val="28"/>
          <w:szCs w:val="28"/>
        </w:rPr>
        <w:t xml:space="preserve"> </w:t>
      </w:r>
      <w:r w:rsidRPr="007965F5">
        <w:rPr>
          <w:rStyle w:val="hps"/>
          <w:rFonts w:ascii="Times New Roman" w:hAnsi="Times New Roman" w:cs="Times New Roman"/>
          <w:sz w:val="28"/>
          <w:szCs w:val="28"/>
        </w:rPr>
        <w:t>досяг</w:t>
      </w:r>
      <w:r>
        <w:rPr>
          <w:rStyle w:val="hps"/>
          <w:rFonts w:ascii="Times New Roman" w:hAnsi="Times New Roman" w:cs="Times New Roman"/>
          <w:sz w:val="28"/>
          <w:szCs w:val="28"/>
        </w:rPr>
        <w:t>нув</w:t>
      </w:r>
      <w:r w:rsidRPr="007965F5">
        <w:rPr>
          <w:rFonts w:ascii="Times New Roman" w:hAnsi="Times New Roman" w:cs="Times New Roman"/>
          <w:sz w:val="28"/>
          <w:szCs w:val="28"/>
        </w:rPr>
        <w:t xml:space="preserve">. </w:t>
      </w:r>
    </w:p>
    <w:p w:rsidR="008D7092" w:rsidRPr="000C2E13" w:rsidRDefault="008D7092" w:rsidP="008D7092">
      <w:pPr>
        <w:spacing w:after="0" w:line="360" w:lineRule="auto"/>
        <w:ind w:firstLine="708"/>
        <w:jc w:val="center"/>
        <w:rPr>
          <w:rFonts w:ascii="Times New Roman" w:hAnsi="Times New Roman" w:cs="Times New Roman"/>
          <w:b/>
          <w:sz w:val="28"/>
          <w:szCs w:val="28"/>
          <w:lang w:val="uk-UA"/>
        </w:rPr>
      </w:pPr>
      <w:r w:rsidRPr="008D7092">
        <w:rPr>
          <w:rFonts w:ascii="Times New Roman" w:hAnsi="Times New Roman" w:cs="Times New Roman"/>
          <w:b/>
          <w:sz w:val="28"/>
          <w:szCs w:val="28"/>
        </w:rPr>
        <w:t xml:space="preserve">Вправа 6. </w:t>
      </w:r>
      <w:r w:rsidR="000C2E13">
        <w:rPr>
          <w:rFonts w:ascii="Times New Roman" w:eastAsia="Times New Roman" w:hAnsi="Times New Roman" w:cs="Times New Roman"/>
          <w:b/>
          <w:sz w:val="28"/>
          <w:szCs w:val="28"/>
          <w:lang w:val="uk-UA"/>
        </w:rPr>
        <w:t>«</w:t>
      </w:r>
      <w:r w:rsidRPr="008D7092">
        <w:rPr>
          <w:rFonts w:ascii="Times New Roman" w:hAnsi="Times New Roman" w:cs="Times New Roman"/>
          <w:b/>
          <w:sz w:val="28"/>
          <w:szCs w:val="28"/>
        </w:rPr>
        <w:t>Прощання</w:t>
      </w:r>
      <w:r w:rsidR="000C2E13">
        <w:rPr>
          <w:rFonts w:ascii="Times New Roman" w:eastAsia="Times New Roman" w:hAnsi="Times New Roman" w:cs="Times New Roman"/>
          <w:b/>
          <w:sz w:val="28"/>
          <w:szCs w:val="28"/>
          <w:lang w:val="uk-UA"/>
        </w:rPr>
        <w:t>»</w:t>
      </w:r>
    </w:p>
    <w:p w:rsidR="008D7092" w:rsidRPr="007965F5" w:rsidRDefault="008D7092" w:rsidP="008D7092">
      <w:pPr>
        <w:spacing w:after="0" w:line="360" w:lineRule="auto"/>
        <w:ind w:firstLine="708"/>
        <w:jc w:val="both"/>
        <w:rPr>
          <w:rFonts w:ascii="Times New Roman" w:hAnsi="Times New Roman" w:cs="Times New Roman"/>
          <w:sz w:val="28"/>
          <w:szCs w:val="28"/>
        </w:rPr>
      </w:pPr>
      <w:r w:rsidRPr="00DB30A8">
        <w:rPr>
          <w:rFonts w:ascii="Times New Roman" w:hAnsi="Times New Roman" w:cs="Times New Roman"/>
          <w:b/>
          <w:sz w:val="28"/>
          <w:szCs w:val="28"/>
        </w:rPr>
        <w:t>Мета</w:t>
      </w:r>
      <w:r w:rsidRPr="00E76E40">
        <w:rPr>
          <w:rFonts w:ascii="Times New Roman" w:hAnsi="Times New Roman" w:cs="Times New Roman"/>
          <w:sz w:val="28"/>
          <w:szCs w:val="28"/>
        </w:rPr>
        <w:t>:</w:t>
      </w:r>
      <w:r w:rsidRPr="007965F5">
        <w:rPr>
          <w:rFonts w:ascii="Times New Roman" w:hAnsi="Times New Roman" w:cs="Times New Roman"/>
          <w:sz w:val="28"/>
          <w:szCs w:val="28"/>
        </w:rPr>
        <w:t xml:space="preserve"> завершення роботи тренінгової групи.</w:t>
      </w:r>
    </w:p>
    <w:p w:rsidR="008D7092" w:rsidRDefault="008D7092" w:rsidP="008D7092">
      <w:pPr>
        <w:spacing w:after="0" w:line="360" w:lineRule="auto"/>
        <w:ind w:firstLine="708"/>
        <w:jc w:val="both"/>
        <w:rPr>
          <w:rFonts w:ascii="Times New Roman" w:hAnsi="Times New Roman" w:cs="Times New Roman"/>
          <w:sz w:val="28"/>
          <w:szCs w:val="28"/>
        </w:rPr>
      </w:pPr>
      <w:r w:rsidRPr="007965F5">
        <w:rPr>
          <w:rFonts w:ascii="Times New Roman" w:hAnsi="Times New Roman" w:cs="Times New Roman"/>
          <w:sz w:val="28"/>
          <w:szCs w:val="28"/>
        </w:rPr>
        <w:t>Учасникам пропонується в довільній формі попрощатися з іншими членами групи.</w:t>
      </w:r>
    </w:p>
    <w:p w:rsidR="008D7092" w:rsidRPr="008D7092" w:rsidRDefault="008D7092" w:rsidP="00C72959">
      <w:pPr>
        <w:spacing w:after="0" w:line="360" w:lineRule="auto"/>
        <w:jc w:val="center"/>
        <w:rPr>
          <w:rFonts w:ascii="Times New Roman" w:hAnsi="Times New Roman" w:cs="Times New Roman"/>
          <w:b/>
          <w:sz w:val="28"/>
          <w:szCs w:val="28"/>
        </w:rPr>
      </w:pPr>
    </w:p>
    <w:p w:rsidR="00C72959" w:rsidRPr="007B2E51" w:rsidRDefault="00C72959" w:rsidP="00C7295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72959" w:rsidRPr="00552014" w:rsidRDefault="00EC482B" w:rsidP="00C72959">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rPr>
        <w:lastRenderedPageBreak/>
        <w:t xml:space="preserve">ДОДАТОК </w:t>
      </w:r>
      <w:r w:rsidR="00552014">
        <w:rPr>
          <w:rFonts w:ascii="Times New Roman" w:hAnsi="Times New Roman" w:cs="Times New Roman"/>
          <w:sz w:val="28"/>
          <w:szCs w:val="28"/>
          <w:lang w:val="uk-UA"/>
        </w:rPr>
        <w:t>С</w:t>
      </w:r>
    </w:p>
    <w:p w:rsidR="00211B06" w:rsidRDefault="001538FF" w:rsidP="00C7295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ТРЕНІНГ СПРЯМОВАНИЙ НА ПОДОЛАННЯ ЗАЛЕЖНОСТІ ВІД КОМП</w:t>
      </w:r>
      <w:r w:rsidRPr="003401F6">
        <w:rPr>
          <w:rFonts w:ascii="Times New Roman" w:hAnsi="Times New Roman" w:cs="Times New Roman"/>
          <w:b/>
          <w:sz w:val="28"/>
          <w:szCs w:val="28"/>
        </w:rPr>
        <w:t>’</w:t>
      </w:r>
      <w:r>
        <w:rPr>
          <w:rFonts w:ascii="Times New Roman" w:hAnsi="Times New Roman" w:cs="Times New Roman"/>
          <w:b/>
          <w:sz w:val="28"/>
          <w:szCs w:val="28"/>
          <w:lang w:val="uk-UA"/>
        </w:rPr>
        <w:t xml:space="preserve">ЮТЕРНИХ ОНЛАЙН-ІГОР </w:t>
      </w:r>
    </w:p>
    <w:p w:rsidR="00C72959" w:rsidRPr="003401F6" w:rsidRDefault="00C72959" w:rsidP="00C72959">
      <w:pPr>
        <w:spacing w:after="0" w:line="360" w:lineRule="auto"/>
        <w:jc w:val="center"/>
        <w:rPr>
          <w:rFonts w:ascii="Times New Roman" w:hAnsi="Times New Roman" w:cs="Times New Roman"/>
          <w:b/>
          <w:sz w:val="28"/>
          <w:szCs w:val="28"/>
        </w:rPr>
      </w:pPr>
      <w:r w:rsidRPr="003401F6">
        <w:rPr>
          <w:rFonts w:ascii="Times New Roman" w:hAnsi="Times New Roman" w:cs="Times New Roman"/>
          <w:b/>
          <w:sz w:val="28"/>
          <w:szCs w:val="28"/>
        </w:rPr>
        <w:t>Перший блок</w:t>
      </w:r>
    </w:p>
    <w:p w:rsidR="00C72959" w:rsidRPr="003401F6" w:rsidRDefault="00C72959" w:rsidP="00C72959">
      <w:pPr>
        <w:spacing w:after="0" w:line="360" w:lineRule="auto"/>
        <w:jc w:val="center"/>
        <w:rPr>
          <w:rFonts w:ascii="Times New Roman" w:hAnsi="Times New Roman" w:cs="Times New Roman"/>
          <w:b/>
          <w:sz w:val="28"/>
          <w:szCs w:val="28"/>
        </w:rPr>
      </w:pPr>
      <w:r w:rsidRPr="003401F6">
        <w:rPr>
          <w:rFonts w:ascii="Times New Roman" w:hAnsi="Times New Roman" w:cs="Times New Roman"/>
          <w:b/>
          <w:sz w:val="28"/>
          <w:szCs w:val="28"/>
        </w:rPr>
        <w:t>Налагодження контактів між членами групи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знайомство, створення атмосфери сприятливої для саморозкриття членів групи.</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І</w:t>
      </w:r>
    </w:p>
    <w:p w:rsidR="00C72959" w:rsidRPr="003401F6" w:rsidRDefault="00C72959" w:rsidP="00C72959">
      <w:pPr>
        <w:spacing w:after="0" w:line="360" w:lineRule="auto"/>
        <w:ind w:firstLine="708"/>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знайомство учасників, обмін первинною інформацією.</w:t>
      </w:r>
    </w:p>
    <w:p w:rsidR="00C72959" w:rsidRPr="00865AB7" w:rsidRDefault="000C2E13" w:rsidP="00C7295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Вправа 1. </w:t>
      </w:r>
      <w:r>
        <w:rPr>
          <w:rFonts w:ascii="Times New Roman" w:hAnsi="Times New Roman" w:cs="Times New Roman"/>
          <w:b/>
          <w:sz w:val="28"/>
          <w:szCs w:val="28"/>
          <w:lang w:val="uk-UA"/>
        </w:rPr>
        <w:t>«</w:t>
      </w:r>
      <w:r w:rsidR="00C72959" w:rsidRPr="003401F6">
        <w:rPr>
          <w:rFonts w:ascii="Times New Roman" w:hAnsi="Times New Roman" w:cs="Times New Roman"/>
          <w:b/>
          <w:sz w:val="28"/>
          <w:szCs w:val="28"/>
        </w:rPr>
        <w:t>Знайомство</w:t>
      </w:r>
      <w:r>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знайомство з групою.</w:t>
      </w:r>
    </w:p>
    <w:p w:rsidR="00C72959" w:rsidRPr="003401F6" w:rsidRDefault="00C72959" w:rsidP="00C7295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Ведучий розповідає</w:t>
      </w:r>
      <w:r w:rsidRPr="003401F6">
        <w:rPr>
          <w:rFonts w:ascii="Times New Roman" w:hAnsi="Times New Roman" w:cs="Times New Roman"/>
          <w:sz w:val="28"/>
          <w:szCs w:val="28"/>
        </w:rPr>
        <w:t xml:space="preserve"> про цілі тренінгу.</w:t>
      </w:r>
    </w:p>
    <w:p w:rsidR="00C72959" w:rsidRPr="003401F6" w:rsidRDefault="00DB30A8"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Інструкція: </w:t>
      </w:r>
      <w:r w:rsidR="000C2E13">
        <w:rPr>
          <w:rFonts w:ascii="Times New Roman" w:hAnsi="Times New Roman" w:cs="Times New Roman"/>
          <w:sz w:val="28"/>
          <w:szCs w:val="28"/>
          <w:lang w:val="uk-UA"/>
        </w:rPr>
        <w:t>«</w:t>
      </w:r>
      <w:r w:rsidR="00C72959">
        <w:rPr>
          <w:rFonts w:ascii="Times New Roman" w:hAnsi="Times New Roman" w:cs="Times New Roman"/>
          <w:sz w:val="28"/>
          <w:szCs w:val="28"/>
        </w:rPr>
        <w:t>Нас чекає</w:t>
      </w:r>
      <w:r w:rsidR="00C72959" w:rsidRPr="003401F6">
        <w:rPr>
          <w:rFonts w:ascii="Times New Roman" w:hAnsi="Times New Roman" w:cs="Times New Roman"/>
          <w:sz w:val="28"/>
          <w:szCs w:val="28"/>
        </w:rPr>
        <w:t xml:space="preserve"> спільна робота, а тому потрібно познайомитися і запам'ятати імена один одного. У тренінгу нам надається чудова можливість, зазвичай</w:t>
      </w:r>
      <w:r w:rsidR="00C72959">
        <w:rPr>
          <w:rFonts w:ascii="Times New Roman" w:hAnsi="Times New Roman" w:cs="Times New Roman"/>
          <w:sz w:val="28"/>
          <w:szCs w:val="28"/>
        </w:rPr>
        <w:t xml:space="preserve"> недоступна в реальному житті, –</w:t>
      </w:r>
      <w:r w:rsidR="00C72959" w:rsidRPr="003401F6">
        <w:rPr>
          <w:rFonts w:ascii="Times New Roman" w:hAnsi="Times New Roman" w:cs="Times New Roman"/>
          <w:sz w:val="28"/>
          <w:szCs w:val="28"/>
        </w:rPr>
        <w:t xml:space="preserve"> вибрати собі ім'я. Адже часто буває: комусь не дуже подоба</w:t>
      </w:r>
      <w:r w:rsidR="0024396C">
        <w:rPr>
          <w:rFonts w:ascii="Times New Roman" w:hAnsi="Times New Roman" w:cs="Times New Roman"/>
          <w:sz w:val="28"/>
          <w:szCs w:val="28"/>
        </w:rPr>
        <w:t>ється ім'я, що</w:t>
      </w:r>
      <w:r w:rsidR="0024396C">
        <w:rPr>
          <w:rFonts w:ascii="Times New Roman" w:hAnsi="Times New Roman" w:cs="Times New Roman"/>
          <w:sz w:val="28"/>
          <w:szCs w:val="28"/>
          <w:lang w:val="uk-UA"/>
        </w:rPr>
        <w:t xml:space="preserve"> дали</w:t>
      </w:r>
      <w:r w:rsidR="0024396C">
        <w:rPr>
          <w:rFonts w:ascii="Times New Roman" w:hAnsi="Times New Roman" w:cs="Times New Roman"/>
          <w:sz w:val="28"/>
          <w:szCs w:val="28"/>
        </w:rPr>
        <w:t xml:space="preserve"> йому батьк</w:t>
      </w:r>
      <w:r w:rsidR="00C72959" w:rsidRPr="003401F6">
        <w:rPr>
          <w:rFonts w:ascii="Times New Roman" w:hAnsi="Times New Roman" w:cs="Times New Roman"/>
          <w:sz w:val="28"/>
          <w:szCs w:val="28"/>
        </w:rPr>
        <w:t>и; когось не влаштовує форма звернення, звична для оточуючих. Є люди, які</w:t>
      </w:r>
      <w:r w:rsidR="00C72959">
        <w:rPr>
          <w:rFonts w:ascii="Times New Roman" w:hAnsi="Times New Roman" w:cs="Times New Roman"/>
          <w:sz w:val="28"/>
          <w:szCs w:val="28"/>
        </w:rPr>
        <w:t xml:space="preserve"> мали в дитинстві цікаве прізвисько</w:t>
      </w:r>
      <w:r w:rsidR="00C72959" w:rsidRPr="003401F6">
        <w:rPr>
          <w:rFonts w:ascii="Times New Roman" w:hAnsi="Times New Roman" w:cs="Times New Roman"/>
          <w:sz w:val="28"/>
          <w:szCs w:val="28"/>
        </w:rPr>
        <w:t xml:space="preserve"> </w:t>
      </w:r>
      <w:r w:rsidR="00C72959">
        <w:rPr>
          <w:rFonts w:ascii="Times New Roman" w:hAnsi="Times New Roman" w:cs="Times New Roman"/>
          <w:sz w:val="28"/>
          <w:szCs w:val="28"/>
        </w:rPr>
        <w:t xml:space="preserve">і були б не проти, щоб і зараз у неформальній атмосфері до них зверталися саме </w:t>
      </w:r>
      <w:r w:rsidR="00C72959" w:rsidRPr="003401F6">
        <w:rPr>
          <w:rFonts w:ascii="Times New Roman" w:hAnsi="Times New Roman" w:cs="Times New Roman"/>
          <w:sz w:val="28"/>
          <w:szCs w:val="28"/>
        </w:rPr>
        <w:t>так. У вас є тридцять секунд для того, щоб подумати і виб</w:t>
      </w:r>
      <w:r w:rsidR="00C72959">
        <w:rPr>
          <w:rFonts w:ascii="Times New Roman" w:hAnsi="Times New Roman" w:cs="Times New Roman"/>
          <w:sz w:val="28"/>
          <w:szCs w:val="28"/>
        </w:rPr>
        <w:t>рати собі</w:t>
      </w:r>
      <w:r w:rsidR="00CC4D55">
        <w:rPr>
          <w:rFonts w:ascii="Times New Roman" w:hAnsi="Times New Roman" w:cs="Times New Roman"/>
          <w:sz w:val="28"/>
          <w:szCs w:val="28"/>
        </w:rPr>
        <w:t xml:space="preserve"> ігрове ім'я, і </w:t>
      </w:r>
      <w:r w:rsidR="00C72959" w:rsidRPr="003401F6">
        <w:rPr>
          <w:rFonts w:ascii="Times New Roman" w:hAnsi="Times New Roman" w:cs="Times New Roman"/>
          <w:sz w:val="28"/>
          <w:szCs w:val="28"/>
        </w:rPr>
        <w:t xml:space="preserve">написати його на бейджику. </w:t>
      </w:r>
      <w:r w:rsidR="00C72959">
        <w:rPr>
          <w:rFonts w:ascii="Times New Roman" w:hAnsi="Times New Roman" w:cs="Times New Roman"/>
          <w:sz w:val="28"/>
          <w:szCs w:val="28"/>
        </w:rPr>
        <w:t>Всі інші члени групи –</w:t>
      </w:r>
      <w:r w:rsidR="00C72959" w:rsidRPr="003401F6">
        <w:rPr>
          <w:rFonts w:ascii="Times New Roman" w:hAnsi="Times New Roman" w:cs="Times New Roman"/>
          <w:sz w:val="28"/>
          <w:szCs w:val="28"/>
        </w:rPr>
        <w:t xml:space="preserve"> і ведучий</w:t>
      </w:r>
      <w:r w:rsidR="00C72959">
        <w:rPr>
          <w:rFonts w:ascii="Times New Roman" w:hAnsi="Times New Roman" w:cs="Times New Roman"/>
          <w:sz w:val="28"/>
          <w:szCs w:val="28"/>
        </w:rPr>
        <w:t xml:space="preserve"> теж –</w:t>
      </w:r>
      <w:r w:rsidR="00C72959" w:rsidRPr="003401F6">
        <w:rPr>
          <w:rFonts w:ascii="Times New Roman" w:hAnsi="Times New Roman" w:cs="Times New Roman"/>
          <w:sz w:val="28"/>
          <w:szCs w:val="28"/>
        </w:rPr>
        <w:t xml:space="preserve"> протягом всього тренінгу звертати</w:t>
      </w:r>
      <w:r>
        <w:rPr>
          <w:rFonts w:ascii="Times New Roman" w:hAnsi="Times New Roman" w:cs="Times New Roman"/>
          <w:sz w:val="28"/>
          <w:szCs w:val="28"/>
        </w:rPr>
        <w:t>муться до вас тільки на це ім’я</w:t>
      </w:r>
      <w:r w:rsidR="000C2E13">
        <w:rPr>
          <w:rFonts w:ascii="Times New Roman" w:hAnsi="Times New Roman" w:cs="Times New Roman"/>
          <w:sz w:val="28"/>
          <w:szCs w:val="28"/>
          <w:lang w:val="uk-UA"/>
        </w:rPr>
        <w:t>»</w:t>
      </w:r>
      <w:r w:rsidR="00C72959" w:rsidRPr="003401F6">
        <w:rPr>
          <w:rFonts w:ascii="Times New Roman" w:hAnsi="Times New Roman" w:cs="Times New Roman"/>
          <w:sz w:val="28"/>
          <w:szCs w:val="28"/>
        </w:rPr>
        <w:t>.</w:t>
      </w:r>
    </w:p>
    <w:p w:rsidR="002B1E16" w:rsidRPr="00865AB7" w:rsidRDefault="00C72959" w:rsidP="00865AB7">
      <w:pPr>
        <w:spacing w:after="0" w:line="360" w:lineRule="auto"/>
        <w:ind w:firstLine="708"/>
        <w:jc w:val="center"/>
        <w:rPr>
          <w:rStyle w:val="hps"/>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2. </w:t>
      </w:r>
      <w:r w:rsidR="000C2E13">
        <w:rPr>
          <w:rStyle w:val="hps"/>
          <w:rFonts w:ascii="Times New Roman" w:hAnsi="Times New Roman" w:cs="Times New Roman"/>
          <w:sz w:val="28"/>
          <w:szCs w:val="28"/>
          <w:lang w:val="uk-UA"/>
        </w:rPr>
        <w:t>«</w:t>
      </w:r>
      <w:r w:rsidRPr="003401F6">
        <w:rPr>
          <w:rFonts w:ascii="Times New Roman" w:hAnsi="Times New Roman" w:cs="Times New Roman"/>
          <w:b/>
          <w:sz w:val="28"/>
          <w:szCs w:val="28"/>
        </w:rPr>
        <w:t>Самий</w:t>
      </w:r>
      <w:r w:rsidRPr="003401F6">
        <w:rPr>
          <w:rStyle w:val="atn"/>
          <w:rFonts w:ascii="Times New Roman" w:hAnsi="Times New Roman" w:cs="Times New Roman"/>
          <w:b/>
          <w:sz w:val="28"/>
          <w:szCs w:val="28"/>
        </w:rPr>
        <w:t>-</w:t>
      </w:r>
      <w:r w:rsidRPr="003401F6">
        <w:rPr>
          <w:rFonts w:ascii="Times New Roman" w:hAnsi="Times New Roman" w:cs="Times New Roman"/>
          <w:b/>
          <w:sz w:val="28"/>
          <w:szCs w:val="28"/>
        </w:rPr>
        <w:t xml:space="preserve">самий мій </w:t>
      </w:r>
      <w:r w:rsidRPr="0024396C">
        <w:rPr>
          <w:rStyle w:val="hps"/>
          <w:rFonts w:ascii="Times New Roman" w:hAnsi="Times New Roman" w:cs="Times New Roman"/>
          <w:b/>
          <w:sz w:val="28"/>
          <w:szCs w:val="28"/>
        </w:rPr>
        <w:t>плакат</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DB30A8">
        <w:rPr>
          <w:rStyle w:val="hps"/>
          <w:rFonts w:ascii="Times New Roman" w:hAnsi="Times New Roman" w:cs="Times New Roman"/>
          <w:b/>
          <w:sz w:val="28"/>
          <w:szCs w:val="28"/>
        </w:rPr>
        <w:t>Мета</w:t>
      </w:r>
      <w:r w:rsidRPr="003401F6">
        <w:rPr>
          <w:rFonts w:ascii="Times New Roman" w:hAnsi="Times New Roman" w:cs="Times New Roman"/>
          <w:b/>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знайомство</w:t>
      </w:r>
      <w:r w:rsidRPr="003401F6">
        <w:rPr>
          <w:rFonts w:ascii="Times New Roman" w:hAnsi="Times New Roman" w:cs="Times New Roman"/>
          <w:sz w:val="28"/>
          <w:szCs w:val="28"/>
        </w:rPr>
        <w:t>, створення</w:t>
      </w:r>
      <w:r w:rsidRPr="003401F6">
        <w:rPr>
          <w:rStyle w:val="hps"/>
          <w:rFonts w:ascii="Times New Roman" w:hAnsi="Times New Roman" w:cs="Times New Roman"/>
          <w:sz w:val="28"/>
          <w:szCs w:val="28"/>
        </w:rPr>
        <w:t xml:space="preserve"> атмосфери</w:t>
      </w:r>
      <w:r>
        <w:rPr>
          <w:rStyle w:val="hps"/>
          <w:rFonts w:ascii="Times New Roman" w:hAnsi="Times New Roman" w:cs="Times New Roman"/>
          <w:sz w:val="28"/>
          <w:szCs w:val="28"/>
        </w:rPr>
        <w:t xml:space="preserve"> довіри</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Учасникам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пропонують намалювати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аркуші паперу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плакат</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 складається з декількох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розділів</w:t>
      </w:r>
      <w:r w:rsidRPr="003401F6">
        <w:rPr>
          <w:rFonts w:ascii="Times New Roman" w:hAnsi="Times New Roman" w:cs="Times New Roman"/>
          <w:sz w:val="28"/>
          <w:szCs w:val="28"/>
        </w:rPr>
        <w:t xml:space="preserve">: 1. </w:t>
      </w:r>
      <w:r w:rsidRPr="003401F6">
        <w:rPr>
          <w:rStyle w:val="hps"/>
          <w:rFonts w:ascii="Times New Roman" w:hAnsi="Times New Roman" w:cs="Times New Roman"/>
          <w:sz w:val="28"/>
          <w:szCs w:val="28"/>
        </w:rPr>
        <w:t>Ім'я</w:t>
      </w:r>
      <w:r w:rsidRPr="003401F6">
        <w:rPr>
          <w:rFonts w:ascii="Times New Roman" w:hAnsi="Times New Roman" w:cs="Times New Roman"/>
          <w:sz w:val="28"/>
          <w:szCs w:val="28"/>
        </w:rPr>
        <w:t xml:space="preserve">. 2. </w:t>
      </w:r>
      <w:r w:rsidRPr="003401F6">
        <w:rPr>
          <w:rStyle w:val="hps"/>
          <w:rFonts w:ascii="Times New Roman" w:hAnsi="Times New Roman" w:cs="Times New Roman"/>
          <w:sz w:val="28"/>
          <w:szCs w:val="28"/>
        </w:rPr>
        <w:t>Вік</w:t>
      </w:r>
      <w:r w:rsidRPr="003401F6">
        <w:rPr>
          <w:rFonts w:ascii="Times New Roman" w:hAnsi="Times New Roman" w:cs="Times New Roman"/>
          <w:sz w:val="28"/>
          <w:szCs w:val="28"/>
        </w:rPr>
        <w:t xml:space="preserve">. 3. </w:t>
      </w:r>
      <w:r w:rsidRPr="003401F6">
        <w:rPr>
          <w:rStyle w:val="hps"/>
          <w:rFonts w:ascii="Times New Roman" w:hAnsi="Times New Roman" w:cs="Times New Roman"/>
          <w:sz w:val="28"/>
          <w:szCs w:val="28"/>
        </w:rPr>
        <w:t>Вага</w:t>
      </w:r>
      <w:r w:rsidRPr="003401F6">
        <w:rPr>
          <w:rFonts w:ascii="Times New Roman" w:hAnsi="Times New Roman" w:cs="Times New Roman"/>
          <w:sz w:val="28"/>
          <w:szCs w:val="28"/>
        </w:rPr>
        <w:t xml:space="preserve">. 4. </w:t>
      </w:r>
      <w:r w:rsidRPr="003401F6">
        <w:rPr>
          <w:rStyle w:val="hps"/>
          <w:rFonts w:ascii="Times New Roman" w:hAnsi="Times New Roman" w:cs="Times New Roman"/>
          <w:sz w:val="28"/>
          <w:szCs w:val="28"/>
        </w:rPr>
        <w:t>Зріст.</w:t>
      </w:r>
      <w:r w:rsidRPr="003401F6">
        <w:rPr>
          <w:rFonts w:ascii="Times New Roman" w:hAnsi="Times New Roman" w:cs="Times New Roman"/>
          <w:sz w:val="28"/>
          <w:szCs w:val="28"/>
        </w:rPr>
        <w:t xml:space="preserve"> 5. </w:t>
      </w:r>
      <w:r w:rsidRPr="003401F6">
        <w:rPr>
          <w:rStyle w:val="hps"/>
          <w:rFonts w:ascii="Times New Roman" w:hAnsi="Times New Roman" w:cs="Times New Roman"/>
          <w:sz w:val="28"/>
          <w:szCs w:val="28"/>
        </w:rPr>
        <w:t>Мій улюблений колір</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Намалювати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чим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люблю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займатися</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мої друзі</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виглядаю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щасливий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r w:rsidRPr="003401F6">
        <w:rPr>
          <w:rFonts w:ascii="Times New Roman" w:hAnsi="Times New Roman" w:cs="Times New Roman"/>
          <w:sz w:val="28"/>
          <w:szCs w:val="28"/>
        </w:rPr>
        <w:t>автопортрет)</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родина</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 мене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було одне бажання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загадав, 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моє улюблене місце</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lastRenderedPageBreak/>
        <w:t>Ці плакати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прикріплюються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груди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 довільному порядку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ходять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кімнат</w:t>
      </w:r>
      <w:r>
        <w:rPr>
          <w:rStyle w:val="hps"/>
          <w:rFonts w:ascii="Times New Roman" w:hAnsi="Times New Roman" w:cs="Times New Roman"/>
          <w:sz w:val="28"/>
          <w:szCs w:val="28"/>
        </w:rPr>
        <w:t>ою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знайомлячись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один з одним</w:t>
      </w:r>
      <w:r w:rsidR="00F822ED">
        <w:rPr>
          <w:rStyle w:val="hps"/>
          <w:rFonts w:ascii="Times New Roman" w:hAnsi="Times New Roman" w:cs="Times New Roman"/>
          <w:sz w:val="28"/>
          <w:szCs w:val="28"/>
        </w:rPr>
        <w:t xml:space="preserve"> протя</w:t>
      </w:r>
      <w:r w:rsidR="00F822ED">
        <w:rPr>
          <w:rStyle w:val="hps"/>
          <w:rFonts w:ascii="Times New Roman" w:hAnsi="Times New Roman" w:cs="Times New Roman"/>
          <w:sz w:val="28"/>
          <w:szCs w:val="28"/>
          <w:lang w:val="uk-UA"/>
        </w:rPr>
        <w:t>гом</w:t>
      </w:r>
      <w:r w:rsidRPr="003401F6">
        <w:rPr>
          <w:rStyle w:val="hps"/>
          <w:rFonts w:ascii="Times New Roman" w:hAnsi="Times New Roman" w:cs="Times New Roman"/>
          <w:sz w:val="28"/>
          <w:szCs w:val="28"/>
        </w:rPr>
        <w:t xml:space="preserve"> 15 хвилин</w:t>
      </w:r>
      <w:r w:rsidRPr="003401F6">
        <w:rPr>
          <w:rFonts w:ascii="Times New Roman" w:hAnsi="Times New Roman" w:cs="Times New Roman"/>
          <w:sz w:val="28"/>
          <w:szCs w:val="28"/>
        </w:rPr>
        <w:t>.</w:t>
      </w:r>
    </w:p>
    <w:p w:rsidR="002B1E16" w:rsidRPr="00865AB7" w:rsidRDefault="00DB30A8" w:rsidP="00865AB7">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3. </w:t>
      </w:r>
      <w:r w:rsidR="000C2E13">
        <w:rPr>
          <w:rFonts w:ascii="Times New Roman" w:hAnsi="Times New Roman" w:cs="Times New Roman"/>
          <w:sz w:val="28"/>
          <w:szCs w:val="28"/>
          <w:lang w:val="uk-UA"/>
        </w:rPr>
        <w:t>«</w:t>
      </w:r>
      <w:r>
        <w:rPr>
          <w:rFonts w:ascii="Times New Roman" w:hAnsi="Times New Roman" w:cs="Times New Roman"/>
          <w:b/>
          <w:sz w:val="28"/>
          <w:szCs w:val="28"/>
        </w:rPr>
        <w:t>Через скло</w:t>
      </w:r>
      <w:r w:rsidR="000C2E13">
        <w:rPr>
          <w:rFonts w:ascii="Times New Roman" w:hAnsi="Times New Roman" w:cs="Times New Roman"/>
          <w:sz w:val="28"/>
          <w:szCs w:val="28"/>
          <w:lang w:val="uk-UA"/>
        </w:rPr>
        <w:t>»</w:t>
      </w:r>
      <w:r w:rsidR="00865AB7">
        <w:rPr>
          <w:rFonts w:ascii="Times New Roman" w:hAnsi="Times New Roman" w:cs="Times New Roman"/>
          <w:sz w:val="28"/>
          <w:szCs w:val="28"/>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1</w:t>
      </w:r>
      <w:r w:rsidR="00605217">
        <w:rPr>
          <w:rFonts w:ascii="Times New Roman" w:hAnsi="Times New Roman" w:cs="Times New Roman"/>
          <w:sz w:val="28"/>
          <w:szCs w:val="28"/>
          <w:lang w:val="uk-UA"/>
        </w:rPr>
        <w:t>79</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DB30A8">
        <w:rPr>
          <w:rStyle w:val="hps"/>
          <w:rFonts w:ascii="Times New Roman" w:hAnsi="Times New Roman" w:cs="Times New Roman"/>
          <w:b/>
          <w:sz w:val="28"/>
          <w:szCs w:val="28"/>
        </w:rPr>
        <w:t>Мета:</w:t>
      </w:r>
      <w:r w:rsidRPr="003401F6">
        <w:rPr>
          <w:rStyle w:val="hps"/>
          <w:rFonts w:ascii="Times New Roman" w:hAnsi="Times New Roman" w:cs="Times New Roman"/>
          <w:sz w:val="28"/>
          <w:szCs w:val="28"/>
        </w:rPr>
        <w:t xml:space="preserve"> формування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взаєморозуміння партнерів по спілкуванню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невербальному рівні</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Один</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учасників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загадує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текст</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записуючи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його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 папері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але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передає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його ніби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через</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скло</w:t>
      </w:r>
      <w:r w:rsidRPr="003401F6">
        <w:rPr>
          <w:rFonts w:ascii="Times New Roman" w:hAnsi="Times New Roman" w:cs="Times New Roman"/>
          <w:sz w:val="28"/>
          <w:szCs w:val="28"/>
        </w:rPr>
        <w:t xml:space="preserve">, тобто </w:t>
      </w:r>
      <w:r w:rsidRPr="003401F6">
        <w:rPr>
          <w:rStyle w:val="hps"/>
          <w:rFonts w:ascii="Times New Roman" w:hAnsi="Times New Roman" w:cs="Times New Roman"/>
          <w:sz w:val="28"/>
          <w:szCs w:val="28"/>
        </w:rPr>
        <w:t>мімікою і жестами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інші</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розповідають як це</w:t>
      </w:r>
      <w:r w:rsidRPr="003401F6">
        <w:rPr>
          <w:rStyle w:val="hps"/>
          <w:rFonts w:ascii="Times New Roman" w:hAnsi="Times New Roman" w:cs="Times New Roman"/>
          <w:sz w:val="28"/>
          <w:szCs w:val="28"/>
        </w:rPr>
        <w:t xml:space="preserve"> зрозуміли</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b/>
          <w:sz w:val="28"/>
          <w:szCs w:val="28"/>
        </w:rPr>
      </w:pPr>
      <w:r w:rsidRPr="003401F6">
        <w:rPr>
          <w:rStyle w:val="hps"/>
          <w:rFonts w:ascii="Times New Roman" w:hAnsi="Times New Roman" w:cs="Times New Roman"/>
          <w:sz w:val="28"/>
          <w:szCs w:val="28"/>
        </w:rPr>
        <w:t>Ступінь збігу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переданого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записаного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тексту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свідчить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 уміння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встановлювати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контакт</w:t>
      </w:r>
      <w:r w:rsidRPr="003401F6">
        <w:rPr>
          <w:rFonts w:ascii="Times New Roman" w:hAnsi="Times New Roman" w:cs="Times New Roman"/>
          <w:sz w:val="28"/>
          <w:szCs w:val="28"/>
        </w:rPr>
        <w:t>.</w:t>
      </w:r>
    </w:p>
    <w:p w:rsidR="002B1E16" w:rsidRPr="00865AB7" w:rsidRDefault="00C72959" w:rsidP="00865AB7">
      <w:pPr>
        <w:spacing w:after="0" w:line="360" w:lineRule="auto"/>
        <w:jc w:val="center"/>
        <w:rPr>
          <w:rFonts w:ascii="Times New Roman" w:hAnsi="Times New Roman" w:cs="Times New Roman"/>
          <w:sz w:val="28"/>
          <w:szCs w:val="28"/>
          <w:lang w:val="uk-UA"/>
        </w:rPr>
      </w:pPr>
      <w:r w:rsidRPr="003401F6">
        <w:rPr>
          <w:rFonts w:ascii="Times New Roman" w:hAnsi="Times New Roman" w:cs="Times New Roman"/>
          <w:b/>
          <w:sz w:val="28"/>
          <w:szCs w:val="28"/>
        </w:rPr>
        <w:t>Вправа 4.</w:t>
      </w:r>
      <w:r w:rsidRPr="003401F6">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Pr="003401F6">
        <w:rPr>
          <w:rFonts w:ascii="Times New Roman" w:hAnsi="Times New Roman" w:cs="Times New Roman"/>
          <w:b/>
          <w:sz w:val="28"/>
          <w:szCs w:val="28"/>
        </w:rPr>
        <w:t xml:space="preserve">Хвилина </w:t>
      </w:r>
      <w:r w:rsidRPr="0024396C">
        <w:rPr>
          <w:rStyle w:val="hps"/>
          <w:rFonts w:ascii="Times New Roman" w:hAnsi="Times New Roman" w:cs="Times New Roman"/>
          <w:b/>
          <w:sz w:val="28"/>
          <w:szCs w:val="28"/>
        </w:rPr>
        <w:t>на</w:t>
      </w:r>
      <w:r w:rsidRPr="0024396C">
        <w:rPr>
          <w:rFonts w:ascii="Times New Roman" w:hAnsi="Times New Roman" w:cs="Times New Roman"/>
          <w:b/>
          <w:sz w:val="28"/>
          <w:szCs w:val="28"/>
        </w:rPr>
        <w:t xml:space="preserve"> </w:t>
      </w:r>
      <w:r w:rsidRPr="0024396C">
        <w:rPr>
          <w:rStyle w:val="hps"/>
          <w:rFonts w:ascii="Times New Roman" w:hAnsi="Times New Roman" w:cs="Times New Roman"/>
          <w:b/>
          <w:sz w:val="28"/>
          <w:szCs w:val="28"/>
        </w:rPr>
        <w:t>розмову</w:t>
      </w:r>
      <w:r w:rsidR="000C2E13">
        <w:rPr>
          <w:rFonts w:ascii="Times New Roman" w:hAnsi="Times New Roman" w:cs="Times New Roman"/>
          <w:sz w:val="28"/>
          <w:szCs w:val="28"/>
          <w:lang w:val="uk-UA"/>
        </w:rPr>
        <w:t>»</w:t>
      </w:r>
      <w:r w:rsidR="00865AB7">
        <w:rPr>
          <w:rFonts w:ascii="Times New Roman" w:hAnsi="Times New Roman" w:cs="Times New Roman"/>
          <w:sz w:val="28"/>
          <w:szCs w:val="28"/>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50</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знайомство учасників групи.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Учасники тренінгу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діляться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дві команди</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 xml:space="preserve">утворюють </w:t>
      </w:r>
      <w:r w:rsidRPr="003401F6">
        <w:rPr>
          <w:rStyle w:val="hps"/>
          <w:rFonts w:ascii="Times New Roman" w:hAnsi="Times New Roman" w:cs="Times New Roman"/>
          <w:sz w:val="28"/>
          <w:szCs w:val="28"/>
        </w:rPr>
        <w:t>два кола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r>
        <w:rPr>
          <w:rFonts w:ascii="Times New Roman" w:hAnsi="Times New Roman" w:cs="Times New Roman"/>
          <w:sz w:val="28"/>
          <w:szCs w:val="28"/>
        </w:rPr>
        <w:t>внутрішнє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залишається нерухомим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Члени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зовнішнього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кола</w:t>
      </w:r>
      <w:r w:rsidRPr="003401F6">
        <w:rPr>
          <w:rFonts w:ascii="Times New Roman" w:hAnsi="Times New Roman" w:cs="Times New Roman"/>
          <w:sz w:val="28"/>
          <w:szCs w:val="28"/>
        </w:rPr>
        <w:t>, виконавши завдання</w:t>
      </w:r>
      <w:r w:rsidRPr="003401F6">
        <w:rPr>
          <w:rStyle w:val="atn"/>
          <w:rFonts w:ascii="Times New Roman" w:hAnsi="Times New Roman" w:cs="Times New Roman"/>
          <w:sz w:val="28"/>
          <w:szCs w:val="28"/>
        </w:rPr>
        <w:t>-</w:t>
      </w:r>
      <w:r w:rsidRPr="003401F6">
        <w:rPr>
          <w:rFonts w:ascii="Times New Roman" w:hAnsi="Times New Roman" w:cs="Times New Roman"/>
          <w:sz w:val="28"/>
          <w:szCs w:val="28"/>
        </w:rPr>
        <w:t xml:space="preserve">бесіду, </w:t>
      </w:r>
      <w:r w:rsidRPr="003401F6">
        <w:rPr>
          <w:rStyle w:val="hps"/>
          <w:rFonts w:ascii="Times New Roman" w:hAnsi="Times New Roman" w:cs="Times New Roman"/>
          <w:sz w:val="28"/>
          <w:szCs w:val="28"/>
        </w:rPr>
        <w:t>пересідають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наступних учасників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для продовження розмови</w:t>
      </w:r>
      <w:r w:rsidRPr="003401F6">
        <w:rPr>
          <w:rFonts w:ascii="Times New Roman" w:hAnsi="Times New Roman" w:cs="Times New Roman"/>
          <w:sz w:val="28"/>
          <w:szCs w:val="28"/>
        </w:rPr>
        <w:t xml:space="preserve">. </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ІІ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подальше знайомство учасників групи, налагодження конструктивної взаємодії.</w:t>
      </w:r>
    </w:p>
    <w:p w:rsidR="002B1E16" w:rsidRPr="00865AB7" w:rsidRDefault="00C72959" w:rsidP="00865AB7">
      <w:pPr>
        <w:spacing w:after="0" w:line="360" w:lineRule="auto"/>
        <w:ind w:firstLine="708"/>
        <w:jc w:val="center"/>
        <w:rPr>
          <w:rStyle w:val="hps"/>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1. </w:t>
      </w:r>
      <w:r w:rsidR="000C2E13">
        <w:rPr>
          <w:rStyle w:val="hps"/>
          <w:rFonts w:ascii="Times New Roman" w:hAnsi="Times New Roman" w:cs="Times New Roman"/>
          <w:sz w:val="28"/>
          <w:szCs w:val="28"/>
          <w:lang w:val="uk-UA"/>
        </w:rPr>
        <w:t>«</w:t>
      </w:r>
      <w:r w:rsidRPr="003401F6">
        <w:rPr>
          <w:rFonts w:ascii="Times New Roman" w:hAnsi="Times New Roman" w:cs="Times New Roman"/>
          <w:b/>
          <w:sz w:val="28"/>
          <w:szCs w:val="28"/>
        </w:rPr>
        <w:t xml:space="preserve">Візуальне </w:t>
      </w:r>
      <w:r w:rsidRPr="0024396C">
        <w:rPr>
          <w:rStyle w:val="hps"/>
          <w:rFonts w:ascii="Times New Roman" w:hAnsi="Times New Roman" w:cs="Times New Roman"/>
          <w:b/>
          <w:sz w:val="28"/>
          <w:szCs w:val="28"/>
        </w:rPr>
        <w:t>відчуття</w:t>
      </w:r>
      <w:r w:rsidR="000C2E13">
        <w:rPr>
          <w:rStyle w:val="hps"/>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415</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Style w:val="hps"/>
          <w:rFonts w:ascii="Times New Roman" w:hAnsi="Times New Roman" w:cs="Times New Roman"/>
          <w:sz w:val="28"/>
          <w:szCs w:val="28"/>
        </w:rPr>
        <w:t>вдосконалення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перцептивних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навичок сприйняття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один одного</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Всі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сідають</w:t>
      </w:r>
      <w:r w:rsidRPr="003401F6">
        <w:rPr>
          <w:rFonts w:ascii="Times New Roman" w:hAnsi="Times New Roman" w:cs="Times New Roman"/>
          <w:sz w:val="28"/>
          <w:szCs w:val="28"/>
        </w:rPr>
        <w:t xml:space="preserve"> </w:t>
      </w:r>
      <w:r w:rsidR="0024396C">
        <w:rPr>
          <w:rStyle w:val="hps"/>
          <w:rFonts w:ascii="Times New Roman" w:hAnsi="Times New Roman" w:cs="Times New Roman"/>
          <w:sz w:val="28"/>
          <w:szCs w:val="28"/>
          <w:lang w:val="uk-UA"/>
        </w:rPr>
        <w:t>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Ведучий просить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кожен</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уважно подивився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обличчя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інших учасників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через 2-3</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хвилини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всі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повинні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закрити очі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спробувати уявити собі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обличчя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інших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членів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Протягом 1-2</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хвилин</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потрібно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фіксувати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пам'яті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обличчя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вдалося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найкраще уявити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Після виконання вправи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ділиться своїми відчуттями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повторює вправу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Кожен з учасників повинен</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намагатися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відтворити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пам'яті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якомога більш</w:t>
      </w:r>
      <w:r>
        <w:rPr>
          <w:rStyle w:val="hps"/>
          <w:rFonts w:ascii="Times New Roman" w:hAnsi="Times New Roman" w:cs="Times New Roman"/>
          <w:sz w:val="28"/>
          <w:szCs w:val="28"/>
        </w:rPr>
        <w:t xml:space="preserve">е </w:t>
      </w:r>
      <w:r w:rsidRPr="003401F6">
        <w:rPr>
          <w:rStyle w:val="hps"/>
          <w:rFonts w:ascii="Times New Roman" w:hAnsi="Times New Roman" w:cs="Times New Roman"/>
          <w:sz w:val="28"/>
          <w:szCs w:val="28"/>
        </w:rPr>
        <w:t>партнерів</w:t>
      </w:r>
      <w:r w:rsidRPr="003401F6">
        <w:rPr>
          <w:rFonts w:ascii="Times New Roman" w:hAnsi="Times New Roman" w:cs="Times New Roman"/>
          <w:sz w:val="28"/>
          <w:szCs w:val="28"/>
        </w:rPr>
        <w:t>.</w:t>
      </w:r>
    </w:p>
    <w:p w:rsidR="00C72959" w:rsidRDefault="00DB30A8" w:rsidP="00C72959">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2. </w:t>
      </w:r>
      <w:r w:rsidR="000C2E13">
        <w:rPr>
          <w:rFonts w:ascii="Times New Roman" w:hAnsi="Times New Roman" w:cs="Times New Roman"/>
          <w:sz w:val="28"/>
          <w:szCs w:val="28"/>
          <w:lang w:val="uk-UA"/>
        </w:rPr>
        <w:t>«</w:t>
      </w:r>
      <w:r>
        <w:rPr>
          <w:rFonts w:ascii="Times New Roman" w:hAnsi="Times New Roman" w:cs="Times New Roman"/>
          <w:b/>
          <w:sz w:val="28"/>
          <w:szCs w:val="28"/>
        </w:rPr>
        <w:t>Активне слухання</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4258F9" w:rsidRPr="00605217">
        <w:rPr>
          <w:rFonts w:ascii="Times New Roman" w:hAnsi="Times New Roman" w:cs="Times New Roman"/>
          <w:sz w:val="28"/>
          <w:szCs w:val="28"/>
          <w:lang w:val="uk-UA"/>
        </w:rPr>
        <w:t>52</w:t>
      </w:r>
      <w:r w:rsidR="00605217">
        <w:rPr>
          <w:rFonts w:ascii="Times New Roman" w:hAnsi="Times New Roman" w:cs="Times New Roman"/>
          <w:sz w:val="28"/>
          <w:szCs w:val="28"/>
          <w:lang w:val="uk-UA"/>
        </w:rPr>
        <w:t>9</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rPr>
          <w:rFonts w:ascii="Times New Roman" w:hAnsi="Times New Roman" w:cs="Times New Roman"/>
          <w:b/>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розвиток комунікативних навичок.</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lastRenderedPageBreak/>
        <w:t>Численні дослідження показують, що успіх людини на 80% залежить від її комунікативної компетентності. Невміння спілкуватися з оточуючими людьми може виявитися однією з виріш</w:t>
      </w:r>
      <w:r w:rsidR="00843851">
        <w:rPr>
          <w:rFonts w:ascii="Times New Roman" w:hAnsi="Times New Roman" w:cs="Times New Roman"/>
          <w:sz w:val="28"/>
          <w:szCs w:val="28"/>
        </w:rPr>
        <w:t xml:space="preserve">альних причин виникнення </w:t>
      </w:r>
      <w:r w:rsidR="00843851">
        <w:rPr>
          <w:rFonts w:ascii="Times New Roman" w:hAnsi="Times New Roman" w:cs="Times New Roman"/>
          <w:sz w:val="28"/>
          <w:szCs w:val="28"/>
          <w:lang w:val="uk-UA"/>
        </w:rPr>
        <w:t>залежності</w:t>
      </w:r>
      <w:r w:rsidRPr="003401F6">
        <w:rPr>
          <w:rFonts w:ascii="Times New Roman" w:hAnsi="Times New Roman" w:cs="Times New Roman"/>
          <w:sz w:val="28"/>
          <w:szCs w:val="28"/>
        </w:rPr>
        <w:t xml:space="preserve">. </w:t>
      </w:r>
      <w:r>
        <w:rPr>
          <w:rFonts w:ascii="Times New Roman" w:hAnsi="Times New Roman" w:cs="Times New Roman"/>
          <w:sz w:val="28"/>
          <w:szCs w:val="28"/>
        </w:rPr>
        <w:t>Непродуктивність у</w:t>
      </w:r>
      <w:r w:rsidRPr="003401F6">
        <w:rPr>
          <w:rFonts w:ascii="Times New Roman" w:hAnsi="Times New Roman" w:cs="Times New Roman"/>
          <w:sz w:val="28"/>
          <w:szCs w:val="28"/>
        </w:rPr>
        <w:t xml:space="preserve"> спілкуванні може бути пов'язана як </w:t>
      </w:r>
      <w:r w:rsidR="00F822ED">
        <w:rPr>
          <w:rFonts w:ascii="Times New Roman" w:hAnsi="Times New Roman" w:cs="Times New Roman"/>
          <w:sz w:val="28"/>
          <w:szCs w:val="28"/>
          <w:lang w:val="uk-UA"/>
        </w:rPr>
        <w:t>і</w:t>
      </w:r>
      <w:r w:rsidRPr="003401F6">
        <w:rPr>
          <w:rFonts w:ascii="Times New Roman" w:hAnsi="Times New Roman" w:cs="Times New Roman"/>
          <w:sz w:val="28"/>
          <w:szCs w:val="28"/>
        </w:rPr>
        <w:t>з відсутністю вміння</w:t>
      </w:r>
      <w:r>
        <w:rPr>
          <w:rFonts w:ascii="Times New Roman" w:hAnsi="Times New Roman" w:cs="Times New Roman"/>
          <w:sz w:val="28"/>
          <w:szCs w:val="28"/>
        </w:rPr>
        <w:t xml:space="preserve"> налагоджувати контакти, так і з</w:t>
      </w:r>
      <w:r w:rsidR="00F822ED">
        <w:rPr>
          <w:rFonts w:ascii="Times New Roman" w:hAnsi="Times New Roman" w:cs="Times New Roman"/>
          <w:sz w:val="28"/>
          <w:szCs w:val="28"/>
          <w:lang w:val="uk-UA"/>
        </w:rPr>
        <w:t>і</w:t>
      </w:r>
      <w:r>
        <w:rPr>
          <w:rFonts w:ascii="Times New Roman" w:hAnsi="Times New Roman" w:cs="Times New Roman"/>
          <w:sz w:val="28"/>
          <w:szCs w:val="28"/>
        </w:rPr>
        <w:t xml:space="preserve"> складністю</w:t>
      </w:r>
      <w:r w:rsidRPr="003401F6">
        <w:rPr>
          <w:rFonts w:ascii="Times New Roman" w:hAnsi="Times New Roman" w:cs="Times New Roman"/>
          <w:sz w:val="28"/>
          <w:szCs w:val="28"/>
        </w:rPr>
        <w:t xml:space="preserve"> його </w:t>
      </w:r>
      <w:r>
        <w:rPr>
          <w:rFonts w:ascii="Times New Roman" w:hAnsi="Times New Roman" w:cs="Times New Roman"/>
          <w:sz w:val="28"/>
          <w:szCs w:val="28"/>
        </w:rPr>
        <w:t>практичної реалізації (втома</w:t>
      </w:r>
      <w:r w:rsidRPr="003401F6">
        <w:rPr>
          <w:rFonts w:ascii="Times New Roman" w:hAnsi="Times New Roman" w:cs="Times New Roman"/>
          <w:sz w:val="28"/>
          <w:szCs w:val="28"/>
        </w:rPr>
        <w:t>, неуважність, умови діяльно</w:t>
      </w:r>
      <w:r>
        <w:rPr>
          <w:rFonts w:ascii="Times New Roman" w:hAnsi="Times New Roman" w:cs="Times New Roman"/>
          <w:sz w:val="28"/>
          <w:szCs w:val="28"/>
        </w:rPr>
        <w:t>сті, особливості ситуації тощо</w:t>
      </w:r>
      <w:r w:rsidRPr="003401F6">
        <w:rPr>
          <w:rFonts w:ascii="Times New Roman" w:hAnsi="Times New Roman" w:cs="Times New Roman"/>
          <w:sz w:val="28"/>
          <w:szCs w:val="28"/>
        </w:rPr>
        <w:t>)</w:t>
      </w:r>
      <w:r>
        <w:rPr>
          <w:rFonts w:ascii="Times New Roman" w:hAnsi="Times New Roman" w:cs="Times New Roman"/>
          <w:sz w:val="28"/>
          <w:szCs w:val="28"/>
        </w:rPr>
        <w:t>.</w:t>
      </w:r>
      <w:r w:rsidRPr="003401F6">
        <w:rPr>
          <w:rFonts w:ascii="Times New Roman" w:hAnsi="Times New Roman" w:cs="Times New Roman"/>
          <w:sz w:val="28"/>
          <w:szCs w:val="28"/>
        </w:rPr>
        <w:t xml:space="preserve"> У підтвердження сказаного ведучий аргументовано апелює до тих ви</w:t>
      </w:r>
      <w:r w:rsidR="000C2E13">
        <w:rPr>
          <w:rFonts w:ascii="Times New Roman" w:hAnsi="Times New Roman" w:cs="Times New Roman"/>
          <w:sz w:val="28"/>
          <w:szCs w:val="28"/>
        </w:rPr>
        <w:t xml:space="preserve">падків, коли учасники дискусії </w:t>
      </w:r>
      <w:r w:rsidR="000C2E13">
        <w:rPr>
          <w:rFonts w:ascii="Times New Roman" w:hAnsi="Times New Roman" w:cs="Times New Roman"/>
          <w:sz w:val="28"/>
          <w:szCs w:val="28"/>
          <w:lang w:val="uk-UA"/>
        </w:rPr>
        <w:t>«</w:t>
      </w:r>
      <w:r w:rsidR="000C2E13">
        <w:rPr>
          <w:rFonts w:ascii="Times New Roman" w:hAnsi="Times New Roman" w:cs="Times New Roman"/>
          <w:sz w:val="28"/>
          <w:szCs w:val="28"/>
        </w:rPr>
        <w:t>пропускали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висловлювання інших чи спотворювали предметні позиції пр</w:t>
      </w:r>
      <w:r>
        <w:rPr>
          <w:rFonts w:ascii="Times New Roman" w:hAnsi="Times New Roman" w:cs="Times New Roman"/>
          <w:sz w:val="28"/>
          <w:szCs w:val="28"/>
        </w:rPr>
        <w:t>и відтворенні розмови</w:t>
      </w:r>
      <w:r w:rsidRPr="003401F6">
        <w:rPr>
          <w:rFonts w:ascii="Times New Roman" w:hAnsi="Times New Roman" w:cs="Times New Roman"/>
          <w:sz w:val="28"/>
          <w:szCs w:val="28"/>
        </w:rPr>
        <w:t xml:space="preserve">. </w:t>
      </w:r>
    </w:p>
    <w:p w:rsidR="00C72959" w:rsidRPr="00B302B8" w:rsidRDefault="000C2E13" w:rsidP="00B302B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Перед Вами 16 питань на кожн</w:t>
      </w:r>
      <w:r>
        <w:rPr>
          <w:rFonts w:ascii="Times New Roman" w:hAnsi="Times New Roman" w:cs="Times New Roman"/>
          <w:sz w:val="28"/>
          <w:szCs w:val="28"/>
        </w:rPr>
        <w:t xml:space="preserve">е з яких Ви повинні відповісти </w:t>
      </w:r>
      <w:r>
        <w:rPr>
          <w:rFonts w:ascii="Times New Roman" w:hAnsi="Times New Roman" w:cs="Times New Roman"/>
          <w:sz w:val="28"/>
          <w:szCs w:val="28"/>
          <w:lang w:val="uk-UA"/>
        </w:rPr>
        <w:t>«</w:t>
      </w:r>
      <w:r>
        <w:rPr>
          <w:rFonts w:ascii="Times New Roman" w:hAnsi="Times New Roman" w:cs="Times New Roman"/>
          <w:sz w:val="28"/>
          <w:szCs w:val="28"/>
        </w:rPr>
        <w:t>так</w:t>
      </w:r>
      <w:r>
        <w:rPr>
          <w:rFonts w:ascii="Times New Roman" w:hAnsi="Times New Roman" w:cs="Times New Roman"/>
          <w:sz w:val="28"/>
          <w:szCs w:val="28"/>
          <w:lang w:val="uk-UA"/>
        </w:rPr>
        <w:t>»</w:t>
      </w:r>
      <w:r>
        <w:rPr>
          <w:rFonts w:ascii="Times New Roman" w:hAnsi="Times New Roman" w:cs="Times New Roman"/>
          <w:sz w:val="28"/>
          <w:szCs w:val="28"/>
        </w:rPr>
        <w:t xml:space="preserve"> або </w:t>
      </w:r>
      <w:r>
        <w:rPr>
          <w:rFonts w:ascii="Times New Roman" w:hAnsi="Times New Roman" w:cs="Times New Roman"/>
          <w:sz w:val="28"/>
          <w:szCs w:val="28"/>
          <w:lang w:val="uk-UA"/>
        </w:rPr>
        <w:t>«</w:t>
      </w:r>
      <w:r>
        <w:rPr>
          <w:rFonts w:ascii="Times New Roman" w:hAnsi="Times New Roman" w:cs="Times New Roman"/>
          <w:sz w:val="28"/>
          <w:szCs w:val="28"/>
        </w:rPr>
        <w:t>ні</w:t>
      </w:r>
      <w:r>
        <w:rPr>
          <w:rFonts w:ascii="Times New Roman" w:hAnsi="Times New Roman" w:cs="Times New Roman"/>
          <w:sz w:val="28"/>
          <w:szCs w:val="28"/>
          <w:lang w:val="uk-UA"/>
        </w:rPr>
        <w:t>»</w:t>
      </w:r>
      <w:r w:rsidR="00C72959" w:rsidRPr="003401F6">
        <w:rPr>
          <w:rFonts w:ascii="Times New Roman" w:hAnsi="Times New Roman" w:cs="Times New Roman"/>
          <w:sz w:val="28"/>
          <w:szCs w:val="28"/>
        </w:rPr>
        <w:t>. Слід пам'ятат</w:t>
      </w:r>
      <w:r>
        <w:rPr>
          <w:rFonts w:ascii="Times New Roman" w:hAnsi="Times New Roman" w:cs="Times New Roman"/>
          <w:sz w:val="28"/>
          <w:szCs w:val="28"/>
        </w:rPr>
        <w:t xml:space="preserve">и, що немає </w:t>
      </w:r>
      <w:r>
        <w:rPr>
          <w:rFonts w:ascii="Times New Roman" w:hAnsi="Times New Roman" w:cs="Times New Roman"/>
          <w:sz w:val="28"/>
          <w:szCs w:val="28"/>
          <w:lang w:val="uk-UA"/>
        </w:rPr>
        <w:t>«</w:t>
      </w:r>
      <w:r>
        <w:rPr>
          <w:rFonts w:ascii="Times New Roman" w:hAnsi="Times New Roman" w:cs="Times New Roman"/>
          <w:sz w:val="28"/>
          <w:szCs w:val="28"/>
        </w:rPr>
        <w:t>правильних</w:t>
      </w:r>
      <w:r>
        <w:rPr>
          <w:rFonts w:ascii="Times New Roman" w:hAnsi="Times New Roman" w:cs="Times New Roman"/>
          <w:sz w:val="28"/>
          <w:szCs w:val="28"/>
          <w:lang w:val="uk-UA"/>
        </w:rPr>
        <w:t>»</w:t>
      </w:r>
      <w:r>
        <w:rPr>
          <w:rFonts w:ascii="Times New Roman" w:hAnsi="Times New Roman" w:cs="Times New Roman"/>
          <w:sz w:val="28"/>
          <w:szCs w:val="28"/>
        </w:rPr>
        <w:t xml:space="preserve"> або </w:t>
      </w:r>
      <w:r>
        <w:rPr>
          <w:rFonts w:ascii="Times New Roman" w:hAnsi="Times New Roman" w:cs="Times New Roman"/>
          <w:sz w:val="28"/>
          <w:szCs w:val="28"/>
          <w:lang w:val="uk-UA"/>
        </w:rPr>
        <w:t>«</w:t>
      </w:r>
      <w:r>
        <w:rPr>
          <w:rFonts w:ascii="Times New Roman" w:hAnsi="Times New Roman" w:cs="Times New Roman"/>
          <w:sz w:val="28"/>
          <w:szCs w:val="28"/>
        </w:rPr>
        <w:t>неправильних</w:t>
      </w:r>
      <w:r>
        <w:rPr>
          <w:rFonts w:ascii="Times New Roman" w:hAnsi="Times New Roman" w:cs="Times New Roman"/>
          <w:sz w:val="28"/>
          <w:szCs w:val="28"/>
          <w:lang w:val="uk-UA"/>
        </w:rPr>
        <w:t>»</w:t>
      </w:r>
      <w:r w:rsidR="00C72959" w:rsidRPr="003401F6">
        <w:rPr>
          <w:rFonts w:ascii="Times New Roman" w:hAnsi="Times New Roman" w:cs="Times New Roman"/>
          <w:sz w:val="28"/>
          <w:szCs w:val="28"/>
        </w:rPr>
        <w:t xml:space="preserve"> відповідей, оскільки люди різні і кожен висловлює свою думку. Головне</w:t>
      </w:r>
      <w:r w:rsidR="00F822ED">
        <w:rPr>
          <w:rFonts w:ascii="Times New Roman" w:hAnsi="Times New Roman" w:cs="Times New Roman"/>
          <w:sz w:val="28"/>
          <w:szCs w:val="28"/>
        </w:rPr>
        <w:t>, намагайтеся відповідати чесно</w:t>
      </w:r>
      <w:r w:rsidR="00C72959" w:rsidRPr="003401F6">
        <w:rPr>
          <w:rFonts w:ascii="Times New Roman" w:hAnsi="Times New Roman" w:cs="Times New Roman"/>
          <w:sz w:val="28"/>
          <w:szCs w:val="28"/>
        </w:rPr>
        <w:t>. Вільно і щиро висловлюйте свою думку. У цьому випадку Ви зможете краще пізнати себе.</w:t>
      </w:r>
      <w:r w:rsidR="00B302B8">
        <w:rPr>
          <w:rFonts w:ascii="Times New Roman" w:hAnsi="Times New Roman" w:cs="Times New Roman"/>
          <w:sz w:val="28"/>
          <w:szCs w:val="28"/>
          <w:lang w:val="uk-UA"/>
        </w:rPr>
        <w:t xml:space="preserve"> </w:t>
      </w:r>
      <w:r w:rsidR="00C72959">
        <w:rPr>
          <w:rFonts w:ascii="Times New Roman" w:hAnsi="Times New Roman" w:cs="Times New Roman"/>
          <w:sz w:val="28"/>
          <w:szCs w:val="28"/>
        </w:rPr>
        <w:t>Заздалегідь дякую</w:t>
      </w:r>
      <w:r w:rsidR="00C72959" w:rsidRPr="003401F6">
        <w:rPr>
          <w:rFonts w:ascii="Times New Roman" w:hAnsi="Times New Roman" w:cs="Times New Roman"/>
          <w:sz w:val="28"/>
          <w:szCs w:val="28"/>
        </w:rPr>
        <w:t xml:space="preserve"> Вам!</w:t>
      </w:r>
      <w:r>
        <w:rPr>
          <w:rFonts w:ascii="Times New Roman" w:hAnsi="Times New Roman" w:cs="Times New Roman"/>
          <w:sz w:val="28"/>
          <w:szCs w:val="28"/>
          <w:lang w:val="uk-UA"/>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Чи чекаєте Ви терпля</w:t>
      </w:r>
      <w:r>
        <w:rPr>
          <w:rFonts w:ascii="Times New Roman" w:hAnsi="Times New Roman" w:cs="Times New Roman"/>
          <w:sz w:val="28"/>
          <w:szCs w:val="28"/>
        </w:rPr>
        <w:t>че, поки інша людина закінчить розмову</w:t>
      </w:r>
      <w:r w:rsidRPr="003401F6">
        <w:rPr>
          <w:rFonts w:ascii="Times New Roman" w:hAnsi="Times New Roman" w:cs="Times New Roman"/>
          <w:sz w:val="28"/>
          <w:szCs w:val="28"/>
        </w:rPr>
        <w:t xml:space="preserve"> і дасть Вам можливість висловитися?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 Чи поспішайте Ви прийняти рішення до того, як зрозумієте сутність проблеми?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3. Чи слухаєте Ви лише те, що Вам подобається?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4. Чи заважають Вам слухати співрозмовника Ваші емоції?</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5. Чи відволікаєтеся Ви, коли співрозмовник викладає свої думки?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6. Чи запам'ятовуєте Ви замість осно</w:t>
      </w:r>
      <w:r>
        <w:rPr>
          <w:rFonts w:ascii="Times New Roman" w:hAnsi="Times New Roman" w:cs="Times New Roman"/>
          <w:sz w:val="28"/>
          <w:szCs w:val="28"/>
        </w:rPr>
        <w:t xml:space="preserve">вних моментів бесіди </w:t>
      </w:r>
      <w:r w:rsidRPr="003401F6">
        <w:rPr>
          <w:rFonts w:ascii="Times New Roman" w:hAnsi="Times New Roman" w:cs="Times New Roman"/>
          <w:sz w:val="28"/>
          <w:szCs w:val="28"/>
        </w:rPr>
        <w:t>несуттєві?</w:t>
      </w:r>
    </w:p>
    <w:p w:rsidR="00C72959" w:rsidRPr="003401F6" w:rsidRDefault="00F822ED"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uk-UA"/>
        </w:rPr>
        <w:t>Упередження</w:t>
      </w:r>
      <w:r w:rsidR="00C72959">
        <w:rPr>
          <w:rFonts w:ascii="Times New Roman" w:hAnsi="Times New Roman" w:cs="Times New Roman"/>
          <w:sz w:val="28"/>
          <w:szCs w:val="28"/>
        </w:rPr>
        <w:t xml:space="preserve"> заважають Вам слухати співбесідника</w:t>
      </w:r>
      <w:r w:rsidR="00C72959"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8. Чи припиняєте Ви слухати співрозмовника, коли з'являються труднощі в його розумінні?</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9. Чи займаєте Ви негативну позицію по відношенню до мовця?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10. Чи завжди Ви слухаєте співрозмовника?</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 xml:space="preserve">11. Чи ставите Ви </w:t>
      </w:r>
      <w:r>
        <w:rPr>
          <w:rFonts w:ascii="Times New Roman" w:hAnsi="Times New Roman" w:cs="Times New Roman"/>
          <w:sz w:val="28"/>
          <w:szCs w:val="28"/>
        </w:rPr>
        <w:t>себе на місце співрозмовника</w:t>
      </w:r>
      <w:r w:rsidRPr="003401F6">
        <w:rPr>
          <w:rFonts w:ascii="Times New Roman" w:hAnsi="Times New Roman" w:cs="Times New Roman"/>
          <w:sz w:val="28"/>
          <w:szCs w:val="28"/>
        </w:rPr>
        <w:t>, щоб зрозуміти, що змусило його говорити саме так?</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lastRenderedPageBreak/>
        <w:t>12. Чи приймаєте Ви до уваги той факт, що у Вас зі співбесідником можуть бути різні теми для обговорення?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13. Чи допускаєте ви, що у Вас і у Вашого співрозмовника може бути різне розуміння змісту уживаних слів?</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14. Чи намагаєтеся Ви з'ясувати</w:t>
      </w:r>
      <w:r>
        <w:rPr>
          <w:rFonts w:ascii="Times New Roman" w:hAnsi="Times New Roman" w:cs="Times New Roman"/>
          <w:sz w:val="28"/>
          <w:szCs w:val="28"/>
        </w:rPr>
        <w:t>, чим викликана суперечка</w:t>
      </w:r>
      <w:r w:rsidRPr="003401F6">
        <w:rPr>
          <w:rFonts w:ascii="Times New Roman" w:hAnsi="Times New Roman" w:cs="Times New Roman"/>
          <w:sz w:val="28"/>
          <w:szCs w:val="28"/>
        </w:rPr>
        <w:t xml:space="preserve">: різними точками </w:t>
      </w:r>
      <w:r>
        <w:rPr>
          <w:rFonts w:ascii="Times New Roman" w:hAnsi="Times New Roman" w:cs="Times New Roman"/>
          <w:sz w:val="28"/>
          <w:szCs w:val="28"/>
        </w:rPr>
        <w:t>зору, постановкою питання тощо</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15. Чи уникаєте Ви погляд</w:t>
      </w:r>
      <w:r w:rsidR="00F822ED">
        <w:rPr>
          <w:rFonts w:ascii="Times New Roman" w:hAnsi="Times New Roman" w:cs="Times New Roman"/>
          <w:sz w:val="28"/>
          <w:szCs w:val="28"/>
        </w:rPr>
        <w:t xml:space="preserve">у співрозмовника під час </w:t>
      </w:r>
      <w:r w:rsidR="00F822ED">
        <w:rPr>
          <w:rFonts w:ascii="Times New Roman" w:hAnsi="Times New Roman" w:cs="Times New Roman"/>
          <w:sz w:val="28"/>
          <w:szCs w:val="28"/>
          <w:lang w:val="uk-UA"/>
        </w:rPr>
        <w:t>спілкування</w:t>
      </w:r>
      <w:r w:rsidRPr="003401F6">
        <w:rPr>
          <w:rFonts w:ascii="Times New Roman" w:hAnsi="Times New Roman" w:cs="Times New Roman"/>
          <w:sz w:val="28"/>
          <w:szCs w:val="28"/>
        </w:rPr>
        <w:t>?</w:t>
      </w:r>
    </w:p>
    <w:p w:rsidR="00C72959" w:rsidRPr="007B2E51" w:rsidRDefault="00C72959" w:rsidP="00C72959">
      <w:pPr>
        <w:spacing w:after="0" w:line="360" w:lineRule="auto"/>
        <w:jc w:val="both"/>
        <w:rPr>
          <w:rFonts w:ascii="Times New Roman" w:hAnsi="Times New Roman" w:cs="Times New Roman"/>
          <w:sz w:val="28"/>
          <w:szCs w:val="28"/>
          <w:lang w:val="uk-UA"/>
        </w:rPr>
      </w:pPr>
      <w:r w:rsidRPr="003401F6">
        <w:rPr>
          <w:rFonts w:ascii="Times New Roman" w:hAnsi="Times New Roman" w:cs="Times New Roman"/>
          <w:sz w:val="28"/>
          <w:szCs w:val="28"/>
        </w:rPr>
        <w:t>16. Чи виникає у Вас непереборне бажання перервати співрозмовника і випередити його у висновках?</w:t>
      </w:r>
      <w:r>
        <w:rPr>
          <w:rFonts w:ascii="Times New Roman" w:hAnsi="Times New Roman" w:cs="Times New Roman"/>
          <w:sz w:val="28"/>
          <w:szCs w:val="28"/>
          <w:lang w:val="uk-UA"/>
        </w:rPr>
        <w:t>»</w:t>
      </w:r>
    </w:p>
    <w:p w:rsidR="00C72959"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Обробка результатів: підраховується кількість відповідей.</w:t>
      </w:r>
    </w:p>
    <w:p w:rsidR="00C72959" w:rsidRDefault="00C72959" w:rsidP="00C72959">
      <w:pPr>
        <w:spacing w:after="0" w:line="360" w:lineRule="auto"/>
        <w:ind w:firstLine="708"/>
        <w:jc w:val="center"/>
        <w:rPr>
          <w:rFonts w:ascii="Times New Roman" w:hAnsi="Times New Roman" w:cs="Times New Roman"/>
          <w:i/>
          <w:sz w:val="28"/>
          <w:szCs w:val="28"/>
        </w:rPr>
      </w:pPr>
      <w:r w:rsidRPr="003401F6">
        <w:rPr>
          <w:rFonts w:ascii="Times New Roman" w:hAnsi="Times New Roman" w:cs="Times New Roman"/>
          <w:i/>
          <w:sz w:val="28"/>
          <w:szCs w:val="28"/>
        </w:rPr>
        <w:t>Інтерпретація</w:t>
      </w:r>
    </w:p>
    <w:p w:rsidR="00C72959" w:rsidRPr="003401F6" w:rsidRDefault="00C72959" w:rsidP="00C72959">
      <w:pPr>
        <w:spacing w:after="0" w:line="360" w:lineRule="auto"/>
        <w:jc w:val="both"/>
        <w:rPr>
          <w:rFonts w:ascii="Times New Roman" w:hAnsi="Times New Roman" w:cs="Times New Roman"/>
          <w:sz w:val="28"/>
          <w:szCs w:val="28"/>
        </w:rPr>
      </w:pPr>
      <w:r w:rsidRPr="000D5CAC">
        <w:rPr>
          <w:rFonts w:ascii="Times New Roman" w:hAnsi="Times New Roman" w:cs="Times New Roman"/>
          <w:sz w:val="28"/>
          <w:szCs w:val="28"/>
        </w:rPr>
        <w:t>–</w:t>
      </w:r>
      <w:r>
        <w:rPr>
          <w:rFonts w:ascii="Times New Roman" w:hAnsi="Times New Roman" w:cs="Times New Roman"/>
          <w:sz w:val="28"/>
          <w:szCs w:val="28"/>
        </w:rPr>
        <w:t xml:space="preserve"> 6 балів </w:t>
      </w:r>
      <w:r w:rsidR="00F822ED">
        <w:rPr>
          <w:rFonts w:ascii="Times New Roman" w:hAnsi="Times New Roman" w:cs="Times New Roman"/>
          <w:sz w:val="28"/>
          <w:szCs w:val="28"/>
        </w:rPr>
        <w:t xml:space="preserve">і </w:t>
      </w:r>
      <w:r w:rsidR="00F822ED">
        <w:rPr>
          <w:rFonts w:ascii="Times New Roman" w:hAnsi="Times New Roman" w:cs="Times New Roman"/>
          <w:sz w:val="28"/>
          <w:szCs w:val="28"/>
          <w:lang w:val="uk-UA"/>
        </w:rPr>
        <w:t>менше</w:t>
      </w:r>
      <w:r>
        <w:rPr>
          <w:rFonts w:ascii="Times New Roman" w:hAnsi="Times New Roman" w:cs="Times New Roman"/>
          <w:sz w:val="28"/>
          <w:szCs w:val="28"/>
        </w:rPr>
        <w:t xml:space="preserve"> свідчить</w:t>
      </w:r>
      <w:r w:rsidR="0000352A">
        <w:rPr>
          <w:rFonts w:ascii="Times New Roman" w:hAnsi="Times New Roman" w:cs="Times New Roman"/>
          <w:sz w:val="28"/>
          <w:szCs w:val="28"/>
        </w:rPr>
        <w:t xml:space="preserve"> про низьк</w:t>
      </w:r>
      <w:r w:rsidR="0000352A">
        <w:rPr>
          <w:rFonts w:ascii="Times New Roman" w:hAnsi="Times New Roman" w:cs="Times New Roman"/>
          <w:sz w:val="28"/>
          <w:szCs w:val="28"/>
          <w:lang w:val="uk-UA"/>
        </w:rPr>
        <w:t>е</w:t>
      </w:r>
      <w:r w:rsidRPr="003401F6">
        <w:rPr>
          <w:rFonts w:ascii="Times New Roman" w:hAnsi="Times New Roman" w:cs="Times New Roman"/>
          <w:sz w:val="28"/>
          <w:szCs w:val="28"/>
        </w:rPr>
        <w:t xml:space="preserve"> вміння слухати інших, про спрямованість у ході спілкування на себе (тобто задоволення своїх домагань незалежно від інтересів партнера). Знижена чутливі</w:t>
      </w:r>
      <w:r>
        <w:rPr>
          <w:rFonts w:ascii="Times New Roman" w:hAnsi="Times New Roman" w:cs="Times New Roman"/>
          <w:sz w:val="28"/>
          <w:szCs w:val="28"/>
        </w:rPr>
        <w:t>сть в оцінці ситуації –</w:t>
      </w:r>
      <w:r w:rsidRPr="003401F6">
        <w:rPr>
          <w:rFonts w:ascii="Times New Roman" w:hAnsi="Times New Roman" w:cs="Times New Roman"/>
          <w:sz w:val="28"/>
          <w:szCs w:val="28"/>
        </w:rPr>
        <w:t xml:space="preserve"> коли мовчати і слухати, а к</w:t>
      </w:r>
      <w:r>
        <w:rPr>
          <w:rFonts w:ascii="Times New Roman" w:hAnsi="Times New Roman" w:cs="Times New Roman"/>
          <w:sz w:val="28"/>
          <w:szCs w:val="28"/>
        </w:rPr>
        <w:t>оли говорити. Необхідно навчатися</w:t>
      </w:r>
      <w:r w:rsidRPr="003401F6">
        <w:rPr>
          <w:rFonts w:ascii="Times New Roman" w:hAnsi="Times New Roman" w:cs="Times New Roman"/>
          <w:sz w:val="28"/>
          <w:szCs w:val="28"/>
        </w:rPr>
        <w:t xml:space="preserve"> навичкам ефективного слухання.</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Від 7 до 10 балів –</w:t>
      </w:r>
      <w:r w:rsidR="0000352A">
        <w:rPr>
          <w:rFonts w:ascii="Times New Roman" w:hAnsi="Times New Roman" w:cs="Times New Roman"/>
          <w:sz w:val="28"/>
          <w:szCs w:val="28"/>
        </w:rPr>
        <w:t xml:space="preserve"> середній ступінь</w:t>
      </w:r>
      <w:r w:rsidRPr="003401F6">
        <w:rPr>
          <w:rFonts w:ascii="Times New Roman" w:hAnsi="Times New Roman" w:cs="Times New Roman"/>
          <w:sz w:val="28"/>
          <w:szCs w:val="28"/>
        </w:rPr>
        <w:t xml:space="preserve"> вміння слух</w:t>
      </w:r>
      <w:r>
        <w:rPr>
          <w:rFonts w:ascii="Times New Roman" w:hAnsi="Times New Roman" w:cs="Times New Roman"/>
          <w:sz w:val="28"/>
          <w:szCs w:val="28"/>
        </w:rPr>
        <w:t xml:space="preserve">ати співрозмовника. Це </w:t>
      </w:r>
      <w:r w:rsidRPr="003401F6">
        <w:rPr>
          <w:rFonts w:ascii="Times New Roman" w:hAnsi="Times New Roman" w:cs="Times New Roman"/>
          <w:sz w:val="28"/>
          <w:szCs w:val="28"/>
        </w:rPr>
        <w:t>вмін</w:t>
      </w:r>
      <w:r>
        <w:rPr>
          <w:rFonts w:ascii="Times New Roman" w:hAnsi="Times New Roman" w:cs="Times New Roman"/>
          <w:sz w:val="28"/>
          <w:szCs w:val="28"/>
        </w:rPr>
        <w:t>ня швидше</w:t>
      </w:r>
      <w:r w:rsidRPr="003401F6">
        <w:rPr>
          <w:rFonts w:ascii="Times New Roman" w:hAnsi="Times New Roman" w:cs="Times New Roman"/>
          <w:sz w:val="28"/>
          <w:szCs w:val="28"/>
        </w:rPr>
        <w:t xml:space="preserve"> проявляється ситуативно і з</w:t>
      </w:r>
      <w:r>
        <w:rPr>
          <w:rFonts w:ascii="Times New Roman" w:hAnsi="Times New Roman" w:cs="Times New Roman"/>
          <w:sz w:val="28"/>
          <w:szCs w:val="28"/>
        </w:rPr>
        <w:t>алежить від особистої значущості одержаної</w:t>
      </w:r>
      <w:r w:rsidRPr="003401F6">
        <w:rPr>
          <w:rFonts w:ascii="Times New Roman" w:hAnsi="Times New Roman" w:cs="Times New Roman"/>
          <w:sz w:val="28"/>
          <w:szCs w:val="28"/>
        </w:rPr>
        <w:t xml:space="preserve"> інформації. </w:t>
      </w:r>
      <w:r>
        <w:rPr>
          <w:rFonts w:ascii="Times New Roman" w:hAnsi="Times New Roman" w:cs="Times New Roman"/>
          <w:sz w:val="28"/>
          <w:szCs w:val="28"/>
        </w:rPr>
        <w:t>Потрібне</w:t>
      </w:r>
      <w:r w:rsidRPr="003401F6">
        <w:rPr>
          <w:rFonts w:ascii="Times New Roman" w:hAnsi="Times New Roman" w:cs="Times New Roman"/>
          <w:sz w:val="28"/>
          <w:szCs w:val="28"/>
        </w:rPr>
        <w:t xml:space="preserve"> вдосконалення навичок і прийомів активного слухання.</w:t>
      </w:r>
    </w:p>
    <w:p w:rsidR="00C72959" w:rsidRPr="003401F6" w:rsidRDefault="00C72959" w:rsidP="00C72959">
      <w:pPr>
        <w:spacing w:after="0" w:line="360" w:lineRule="auto"/>
        <w:jc w:val="both"/>
        <w:rPr>
          <w:rFonts w:ascii="Times New Roman" w:hAnsi="Times New Roman" w:cs="Times New Roman"/>
          <w:sz w:val="28"/>
          <w:szCs w:val="28"/>
        </w:rPr>
      </w:pPr>
      <w:r w:rsidRPr="00102416">
        <w:rPr>
          <w:rFonts w:ascii="Times New Roman" w:hAnsi="Times New Roman" w:cs="Times New Roman"/>
          <w:sz w:val="28"/>
          <w:szCs w:val="28"/>
        </w:rPr>
        <w:t>–</w:t>
      </w:r>
      <w:r w:rsidRPr="003401F6">
        <w:rPr>
          <w:rFonts w:ascii="Times New Roman" w:hAnsi="Times New Roman" w:cs="Times New Roman"/>
          <w:sz w:val="28"/>
          <w:szCs w:val="28"/>
        </w:rPr>
        <w:t xml:space="preserve"> 10 балів і вище сві</w:t>
      </w:r>
      <w:r w:rsidR="0000352A">
        <w:rPr>
          <w:rFonts w:ascii="Times New Roman" w:hAnsi="Times New Roman" w:cs="Times New Roman"/>
          <w:sz w:val="28"/>
          <w:szCs w:val="28"/>
        </w:rPr>
        <w:t>дчить про</w:t>
      </w:r>
      <w:r w:rsidRPr="003401F6">
        <w:rPr>
          <w:rFonts w:ascii="Times New Roman" w:hAnsi="Times New Roman" w:cs="Times New Roman"/>
          <w:sz w:val="28"/>
          <w:szCs w:val="28"/>
        </w:rPr>
        <w:t xml:space="preserve"> уміння слухати інших нез</w:t>
      </w:r>
      <w:r>
        <w:rPr>
          <w:rFonts w:ascii="Times New Roman" w:hAnsi="Times New Roman" w:cs="Times New Roman"/>
          <w:sz w:val="28"/>
          <w:szCs w:val="28"/>
        </w:rPr>
        <w:t>алежно від особистої значущості отриманої</w:t>
      </w:r>
      <w:r w:rsidRPr="003401F6">
        <w:rPr>
          <w:rFonts w:ascii="Times New Roman" w:hAnsi="Times New Roman" w:cs="Times New Roman"/>
          <w:sz w:val="28"/>
          <w:szCs w:val="28"/>
        </w:rPr>
        <w:t xml:space="preserve"> інформації.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Учасники розбиваються на пари й вирішують, хто говорить, а хто слухає. Потім ведучий повідомляє, що завданням </w:t>
      </w:r>
      <w:r>
        <w:rPr>
          <w:rFonts w:ascii="Times New Roman" w:hAnsi="Times New Roman" w:cs="Times New Roman"/>
          <w:sz w:val="28"/>
          <w:szCs w:val="28"/>
        </w:rPr>
        <w:t xml:space="preserve">слухачів </w:t>
      </w:r>
      <w:r w:rsidRPr="003401F6">
        <w:rPr>
          <w:rFonts w:ascii="Times New Roman" w:hAnsi="Times New Roman" w:cs="Times New Roman"/>
          <w:sz w:val="28"/>
          <w:szCs w:val="28"/>
        </w:rPr>
        <w:t>буде уважне в</w:t>
      </w:r>
      <w:r w:rsidR="000C2E13">
        <w:rPr>
          <w:rFonts w:ascii="Times New Roman" w:hAnsi="Times New Roman" w:cs="Times New Roman"/>
          <w:sz w:val="28"/>
          <w:szCs w:val="28"/>
        </w:rPr>
        <w:t xml:space="preserve">ислуховування протягом 2-3 хв. </w:t>
      </w:r>
      <w:r w:rsidR="000C2E13">
        <w:rPr>
          <w:rFonts w:ascii="Times New Roman" w:hAnsi="Times New Roman" w:cs="Times New Roman"/>
          <w:sz w:val="28"/>
          <w:szCs w:val="28"/>
          <w:lang w:val="uk-UA"/>
        </w:rPr>
        <w:t>«</w:t>
      </w:r>
      <w:r w:rsidR="000C2E13">
        <w:rPr>
          <w:rFonts w:ascii="Times New Roman" w:hAnsi="Times New Roman" w:cs="Times New Roman"/>
          <w:sz w:val="28"/>
          <w:szCs w:val="28"/>
        </w:rPr>
        <w:t>дуже нудного оповідання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Потім ве</w:t>
      </w:r>
      <w:r w:rsidR="000C2E13">
        <w:rPr>
          <w:rFonts w:ascii="Times New Roman" w:hAnsi="Times New Roman" w:cs="Times New Roman"/>
          <w:sz w:val="28"/>
          <w:szCs w:val="28"/>
        </w:rPr>
        <w:t xml:space="preserve">дучий відкликає убік майбутніх </w:t>
      </w:r>
      <w:r w:rsidR="000C2E13">
        <w:rPr>
          <w:rFonts w:ascii="Times New Roman" w:hAnsi="Times New Roman" w:cs="Times New Roman"/>
          <w:sz w:val="28"/>
          <w:szCs w:val="28"/>
          <w:lang w:val="uk-UA"/>
        </w:rPr>
        <w:t>«</w:t>
      </w:r>
      <w:r w:rsidR="000C2E13">
        <w:rPr>
          <w:rFonts w:ascii="Times New Roman" w:hAnsi="Times New Roman" w:cs="Times New Roman"/>
          <w:sz w:val="28"/>
          <w:szCs w:val="28"/>
        </w:rPr>
        <w:t>оповідачів</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нібито для того, щоб проінструктувати їх, як зробити розповідь «дуже нудною». Насправді дає роз'яснення (так, щоб</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слухаючі</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не чули цього), що суть не в ступені нецікаво</w:t>
      </w:r>
      <w:r w:rsidR="00F822ED">
        <w:rPr>
          <w:rFonts w:ascii="Times New Roman" w:hAnsi="Times New Roman" w:cs="Times New Roman"/>
          <w:sz w:val="28"/>
          <w:szCs w:val="28"/>
        </w:rPr>
        <w:t xml:space="preserve">сті розповіді, а в тому, щоб </w:t>
      </w:r>
      <w:r w:rsidR="00F822ED">
        <w:rPr>
          <w:rFonts w:ascii="Times New Roman" w:hAnsi="Times New Roman" w:cs="Times New Roman"/>
          <w:sz w:val="28"/>
          <w:szCs w:val="28"/>
          <w:lang w:val="uk-UA"/>
        </w:rPr>
        <w:t>о</w:t>
      </w:r>
      <w:r w:rsidRPr="003401F6">
        <w:rPr>
          <w:rFonts w:ascii="Times New Roman" w:hAnsi="Times New Roman" w:cs="Times New Roman"/>
          <w:sz w:val="28"/>
          <w:szCs w:val="28"/>
        </w:rPr>
        <w:t xml:space="preserve">повідач фіксував типові реакції слухачів. Для цього оповідачеві рекомендується після хвилинного спілкування зробити в зручний момент паузу і продовжити </w:t>
      </w:r>
      <w:r w:rsidRPr="003401F6">
        <w:rPr>
          <w:rFonts w:ascii="Times New Roman" w:hAnsi="Times New Roman" w:cs="Times New Roman"/>
          <w:sz w:val="28"/>
          <w:szCs w:val="28"/>
        </w:rPr>
        <w:lastRenderedPageBreak/>
        <w:t>розповідь після отримання якоїсь реакції слу</w:t>
      </w:r>
      <w:r>
        <w:rPr>
          <w:rFonts w:ascii="Times New Roman" w:hAnsi="Times New Roman" w:cs="Times New Roman"/>
          <w:sz w:val="28"/>
          <w:szCs w:val="28"/>
        </w:rPr>
        <w:t>хачів (кивок, жест, слова тощо</w:t>
      </w:r>
      <w:r w:rsidRPr="003401F6">
        <w:rPr>
          <w:rFonts w:ascii="Times New Roman" w:hAnsi="Times New Roman" w:cs="Times New Roman"/>
          <w:sz w:val="28"/>
          <w:szCs w:val="28"/>
        </w:rPr>
        <w:t>). Якщо прот</w:t>
      </w:r>
      <w:r>
        <w:rPr>
          <w:rFonts w:ascii="Times New Roman" w:hAnsi="Times New Roman" w:cs="Times New Roman"/>
          <w:sz w:val="28"/>
          <w:szCs w:val="28"/>
        </w:rPr>
        <w:t>ягом 7-10 секунд</w:t>
      </w:r>
      <w:r w:rsidR="0000352A">
        <w:rPr>
          <w:rFonts w:ascii="Times New Roman" w:hAnsi="Times New Roman" w:cs="Times New Roman"/>
          <w:sz w:val="28"/>
          <w:szCs w:val="28"/>
        </w:rPr>
        <w:t xml:space="preserve"> </w:t>
      </w:r>
      <w:r w:rsidR="0000352A">
        <w:rPr>
          <w:rFonts w:ascii="Times New Roman" w:hAnsi="Times New Roman" w:cs="Times New Roman"/>
          <w:sz w:val="28"/>
          <w:szCs w:val="28"/>
          <w:lang w:val="uk-UA"/>
        </w:rPr>
        <w:t>яскрава</w:t>
      </w:r>
      <w:r w:rsidRPr="003401F6">
        <w:rPr>
          <w:rFonts w:ascii="Times New Roman" w:hAnsi="Times New Roman" w:cs="Times New Roman"/>
          <w:sz w:val="28"/>
          <w:szCs w:val="28"/>
        </w:rPr>
        <w:t xml:space="preserve"> реакція відсутня, слід продовжити розповідь протягом ще однієї хвилини і знову перерватися і запам'ятати наступну реакцію слухача. На цьому вправа припиняється.</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Всім членам групи розкривається дійсний зміст інструкції й ціль вправи. Оповідачів просять тримати в пам'яті зміст реакції слухачів (класифікувавши</w:t>
      </w:r>
      <w:r w:rsidR="000C2E13">
        <w:rPr>
          <w:rFonts w:ascii="Times New Roman" w:hAnsi="Times New Roman" w:cs="Times New Roman"/>
          <w:sz w:val="28"/>
          <w:szCs w:val="28"/>
        </w:rPr>
        <w:t xml:space="preserve"> видиму відсутність реакцій як </w:t>
      </w:r>
      <w:r w:rsidR="000C2E13">
        <w:rPr>
          <w:rFonts w:ascii="Times New Roman" w:hAnsi="Times New Roman" w:cs="Times New Roman"/>
          <w:sz w:val="28"/>
          <w:szCs w:val="28"/>
          <w:lang w:val="uk-UA"/>
        </w:rPr>
        <w:t>«</w:t>
      </w:r>
      <w:r w:rsidR="000C2E13">
        <w:rPr>
          <w:rFonts w:ascii="Times New Roman" w:hAnsi="Times New Roman" w:cs="Times New Roman"/>
          <w:sz w:val="28"/>
          <w:szCs w:val="28"/>
        </w:rPr>
        <w:t>глухе мовчання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Ведучий наводить список найбільш типових прийомів слухання, називаючи їх, і даючи необхідні пояснення.</w:t>
      </w:r>
    </w:p>
    <w:p w:rsidR="00C72959" w:rsidRPr="003401F6" w:rsidRDefault="00C72959" w:rsidP="00C72959">
      <w:pPr>
        <w:spacing w:after="0" w:line="360" w:lineRule="auto"/>
        <w:ind w:firstLine="708"/>
        <w:jc w:val="center"/>
        <w:rPr>
          <w:rFonts w:ascii="Times New Roman" w:hAnsi="Times New Roman" w:cs="Times New Roman"/>
          <w:i/>
          <w:sz w:val="28"/>
          <w:szCs w:val="28"/>
        </w:rPr>
      </w:pPr>
      <w:r w:rsidRPr="003401F6">
        <w:rPr>
          <w:rFonts w:ascii="Times New Roman" w:hAnsi="Times New Roman" w:cs="Times New Roman"/>
          <w:i/>
          <w:sz w:val="28"/>
          <w:szCs w:val="28"/>
        </w:rPr>
        <w:t>Типові прийоми слухання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Глухе мовчання.</w:t>
      </w:r>
    </w:p>
    <w:p w:rsidR="00C72959" w:rsidRPr="003401F6" w:rsidRDefault="000C2E13"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Угу-поддаківання (</w:t>
      </w:r>
      <w:r>
        <w:rPr>
          <w:rFonts w:ascii="Times New Roman" w:hAnsi="Times New Roman" w:cs="Times New Roman"/>
          <w:sz w:val="28"/>
          <w:szCs w:val="28"/>
          <w:lang w:val="uk-UA"/>
        </w:rPr>
        <w:t>«</w:t>
      </w:r>
      <w:r>
        <w:rPr>
          <w:rFonts w:ascii="Times New Roman" w:hAnsi="Times New Roman" w:cs="Times New Roman"/>
          <w:sz w:val="28"/>
          <w:szCs w:val="28"/>
        </w:rPr>
        <w:t>ага</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угу</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так-так</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ну</w:t>
      </w:r>
      <w:r>
        <w:rPr>
          <w:rFonts w:ascii="Times New Roman" w:hAnsi="Times New Roman" w:cs="Times New Roman"/>
          <w:sz w:val="28"/>
          <w:szCs w:val="28"/>
          <w:lang w:val="uk-UA"/>
        </w:rPr>
        <w:t>»</w:t>
      </w:r>
      <w:r w:rsidR="00C72959" w:rsidRPr="003401F6">
        <w:rPr>
          <w:rFonts w:ascii="Times New Roman" w:hAnsi="Times New Roman" w:cs="Times New Roman"/>
          <w:sz w:val="28"/>
          <w:szCs w:val="28"/>
        </w:rPr>
        <w:t>, кивання головою</w:t>
      </w:r>
      <w:r w:rsidR="00F822ED">
        <w:rPr>
          <w:rFonts w:ascii="Times New Roman" w:hAnsi="Times New Roman" w:cs="Times New Roman"/>
          <w:sz w:val="28"/>
          <w:szCs w:val="28"/>
        </w:rPr>
        <w:t xml:space="preserve"> </w:t>
      </w:r>
      <w:r w:rsidR="00C72959">
        <w:rPr>
          <w:rFonts w:ascii="Times New Roman" w:hAnsi="Times New Roman" w:cs="Times New Roman"/>
          <w:sz w:val="28"/>
          <w:szCs w:val="28"/>
        </w:rPr>
        <w:t>тощо</w:t>
      </w:r>
      <w:r w:rsidR="00C72959"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3. Ехо</w:t>
      </w:r>
      <w:r>
        <w:rPr>
          <w:rFonts w:ascii="Times New Roman" w:hAnsi="Times New Roman" w:cs="Times New Roman"/>
          <w:sz w:val="28"/>
          <w:szCs w:val="28"/>
        </w:rPr>
        <w:t xml:space="preserve"> –</w:t>
      </w:r>
      <w:r w:rsidRPr="003401F6">
        <w:rPr>
          <w:rFonts w:ascii="Times New Roman" w:hAnsi="Times New Roman" w:cs="Times New Roman"/>
          <w:sz w:val="28"/>
          <w:szCs w:val="28"/>
        </w:rPr>
        <w:t xml:space="preserve"> повторення останніх слів співрозмовника.</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4. Дзеркало</w:t>
      </w:r>
      <w:r>
        <w:rPr>
          <w:rFonts w:ascii="Times New Roman" w:hAnsi="Times New Roman" w:cs="Times New Roman"/>
          <w:sz w:val="28"/>
          <w:szCs w:val="28"/>
        </w:rPr>
        <w:t xml:space="preserve"> –</w:t>
      </w:r>
      <w:r w:rsidRPr="003401F6">
        <w:rPr>
          <w:rFonts w:ascii="Times New Roman" w:hAnsi="Times New Roman" w:cs="Times New Roman"/>
          <w:sz w:val="28"/>
          <w:szCs w:val="28"/>
        </w:rPr>
        <w:t xml:space="preserve"> повторення останньої фрази зі зміною порядку слів.</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Парафраз –</w:t>
      </w:r>
      <w:r w:rsidRPr="003401F6">
        <w:rPr>
          <w:rFonts w:ascii="Times New Roman" w:hAnsi="Times New Roman" w:cs="Times New Roman"/>
          <w:sz w:val="28"/>
          <w:szCs w:val="28"/>
        </w:rPr>
        <w:t xml:space="preserve"> передача змісту висловлювання партнера іншими словами.</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Спонукання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вигуки та інші вирази, які спонукають співрозм</w:t>
      </w:r>
      <w:r>
        <w:rPr>
          <w:rFonts w:ascii="Times New Roman" w:hAnsi="Times New Roman" w:cs="Times New Roman"/>
          <w:sz w:val="28"/>
          <w:szCs w:val="28"/>
        </w:rPr>
        <w:t>овника продовжити перервану розмову</w:t>
      </w:r>
      <w:r w:rsidR="000C2E13">
        <w:rPr>
          <w:rFonts w:ascii="Times New Roman" w:hAnsi="Times New Roman" w:cs="Times New Roman"/>
          <w:sz w:val="28"/>
          <w:szCs w:val="28"/>
        </w:rPr>
        <w:t xml:space="preserve"> («Ну 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Ну і</w:t>
      </w:r>
      <w:r w:rsidR="000C2E13">
        <w:rPr>
          <w:rFonts w:ascii="Times New Roman" w:hAnsi="Times New Roman" w:cs="Times New Roman"/>
          <w:sz w:val="28"/>
          <w:szCs w:val="28"/>
        </w:rPr>
        <w:t xml:space="preserve"> що далі?</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Давай-давай</w:t>
      </w:r>
      <w:r w:rsidR="000C2E13">
        <w:rPr>
          <w:rFonts w:ascii="Times New Roman" w:hAnsi="Times New Roman" w:cs="Times New Roman"/>
          <w:sz w:val="28"/>
          <w:szCs w:val="28"/>
          <w:lang w:val="uk-UA"/>
        </w:rPr>
        <w:t>»</w:t>
      </w:r>
      <w:r>
        <w:rPr>
          <w:rFonts w:ascii="Times New Roman" w:hAnsi="Times New Roman" w:cs="Times New Roman"/>
          <w:sz w:val="28"/>
          <w:szCs w:val="28"/>
        </w:rPr>
        <w:t xml:space="preserve"> тощо</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Уточнюючі питання –</w:t>
      </w:r>
      <w:r w:rsidRPr="003401F6">
        <w:rPr>
          <w:rFonts w:ascii="Times New Roman" w:hAnsi="Times New Roman" w:cs="Times New Roman"/>
          <w:sz w:val="28"/>
          <w:szCs w:val="28"/>
        </w:rPr>
        <w:t xml:space="preserve"> питання типу "Що ти мав на ува</w:t>
      </w:r>
      <w:r w:rsidR="00F822ED">
        <w:rPr>
          <w:rFonts w:ascii="Times New Roman" w:hAnsi="Times New Roman" w:cs="Times New Roman"/>
          <w:sz w:val="28"/>
          <w:szCs w:val="28"/>
        </w:rPr>
        <w:t>зі, коли говорив</w:t>
      </w:r>
      <w:r w:rsidR="00F822ED">
        <w:rPr>
          <w:rFonts w:ascii="Times New Roman" w:hAnsi="Times New Roman" w:cs="Times New Roman"/>
          <w:sz w:val="28"/>
          <w:szCs w:val="28"/>
          <w:lang w:val="uk-UA"/>
        </w:rPr>
        <w:t>…</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F822ED"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uk-UA"/>
        </w:rPr>
        <w:t>Допоміжні</w:t>
      </w:r>
      <w:r w:rsidR="00C72959">
        <w:rPr>
          <w:rFonts w:ascii="Times New Roman" w:hAnsi="Times New Roman" w:cs="Times New Roman"/>
          <w:sz w:val="28"/>
          <w:szCs w:val="28"/>
        </w:rPr>
        <w:t xml:space="preserve"> запитання </w:t>
      </w:r>
      <w:r w:rsidR="00C72959" w:rsidRPr="000D5CAC">
        <w:rPr>
          <w:rFonts w:ascii="Times New Roman" w:hAnsi="Times New Roman" w:cs="Times New Roman"/>
          <w:sz w:val="28"/>
          <w:szCs w:val="28"/>
        </w:rPr>
        <w:t>–</w:t>
      </w:r>
      <w:r w:rsidR="000C2E13">
        <w:rPr>
          <w:rFonts w:ascii="Times New Roman" w:hAnsi="Times New Roman" w:cs="Times New Roman"/>
          <w:sz w:val="28"/>
          <w:szCs w:val="28"/>
        </w:rPr>
        <w:t xml:space="preserve"> питання типу </w:t>
      </w:r>
      <w:r w:rsidR="000C2E13">
        <w:rPr>
          <w:rFonts w:ascii="Times New Roman" w:hAnsi="Times New Roman" w:cs="Times New Roman"/>
          <w:sz w:val="28"/>
          <w:szCs w:val="28"/>
          <w:lang w:val="uk-UA"/>
        </w:rPr>
        <w:t>«</w:t>
      </w:r>
      <w:r w:rsidR="000C2E13">
        <w:rPr>
          <w:rFonts w:ascii="Times New Roman" w:hAnsi="Times New Roman" w:cs="Times New Roman"/>
          <w:sz w:val="28"/>
          <w:szCs w:val="28"/>
        </w:rPr>
        <w:t>Що-де-коли-чому-навіщо</w:t>
      </w:r>
      <w:r w:rsidR="000C2E13">
        <w:rPr>
          <w:rFonts w:ascii="Times New Roman" w:hAnsi="Times New Roman" w:cs="Times New Roman"/>
          <w:sz w:val="28"/>
          <w:szCs w:val="28"/>
          <w:lang w:val="uk-UA"/>
        </w:rPr>
        <w:t>»</w:t>
      </w:r>
      <w:r w:rsidR="00C72959" w:rsidRPr="003401F6">
        <w:rPr>
          <w:rFonts w:ascii="Times New Roman" w:hAnsi="Times New Roman" w:cs="Times New Roman"/>
          <w:sz w:val="28"/>
          <w:szCs w:val="28"/>
        </w:rPr>
        <w:t>, що розширюють сферу, порушену мовцем, нерідко такі питання відводять від лінії, наміченої оповідачем.</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9. Оцінки, поради.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10. Продовження</w:t>
      </w:r>
      <w:r>
        <w:rPr>
          <w:rFonts w:ascii="Times New Roman" w:hAnsi="Times New Roman" w:cs="Times New Roman"/>
          <w:sz w:val="28"/>
          <w:szCs w:val="28"/>
        </w:rPr>
        <w:t xml:space="preserve"> –</w:t>
      </w:r>
      <w:r w:rsidRPr="003401F6">
        <w:rPr>
          <w:rFonts w:ascii="Times New Roman" w:hAnsi="Times New Roman" w:cs="Times New Roman"/>
          <w:sz w:val="28"/>
          <w:szCs w:val="28"/>
        </w:rPr>
        <w:t xml:space="preserve"> к</w:t>
      </w:r>
      <w:r w:rsidR="00F822ED">
        <w:rPr>
          <w:rFonts w:ascii="Times New Roman" w:hAnsi="Times New Roman" w:cs="Times New Roman"/>
          <w:sz w:val="28"/>
          <w:szCs w:val="28"/>
        </w:rPr>
        <w:t xml:space="preserve">оли слухач </w:t>
      </w:r>
      <w:r w:rsidR="00F822ED">
        <w:rPr>
          <w:rFonts w:ascii="Times New Roman" w:hAnsi="Times New Roman" w:cs="Times New Roman"/>
          <w:sz w:val="28"/>
          <w:szCs w:val="28"/>
          <w:lang w:val="uk-UA"/>
        </w:rPr>
        <w:t>перериває розмову</w:t>
      </w:r>
      <w:r w:rsidRPr="003401F6">
        <w:rPr>
          <w:rFonts w:ascii="Times New Roman" w:hAnsi="Times New Roman" w:cs="Times New Roman"/>
          <w:sz w:val="28"/>
          <w:szCs w:val="28"/>
        </w:rPr>
        <w:t xml:space="preserve"> й намагається завершити фразу, почату мовцем, "підказує слова".</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11. Емоції</w:t>
      </w:r>
      <w:r>
        <w:rPr>
          <w:rFonts w:ascii="Times New Roman" w:hAnsi="Times New Roman" w:cs="Times New Roman"/>
          <w:sz w:val="28"/>
          <w:szCs w:val="28"/>
        </w:rPr>
        <w:t xml:space="preserve"> –</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ух</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ах</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здорово</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сміх, </w:t>
      </w:r>
      <w:r w:rsidR="000C2E13">
        <w:rPr>
          <w:rFonts w:ascii="Times New Roman" w:hAnsi="Times New Roman" w:cs="Times New Roman"/>
          <w:sz w:val="28"/>
          <w:szCs w:val="28"/>
          <w:lang w:val="uk-UA"/>
        </w:rPr>
        <w:t>«</w:t>
      </w:r>
      <w:r w:rsidR="000C2E13">
        <w:rPr>
          <w:rFonts w:ascii="Times New Roman" w:hAnsi="Times New Roman" w:cs="Times New Roman"/>
          <w:sz w:val="28"/>
          <w:szCs w:val="28"/>
        </w:rPr>
        <w:t>ну-і-ну</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скорботний вираз</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тощо.</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12. Нерелева</w:t>
      </w:r>
      <w:r>
        <w:rPr>
          <w:rFonts w:ascii="Times New Roman" w:hAnsi="Times New Roman" w:cs="Times New Roman"/>
          <w:sz w:val="28"/>
          <w:szCs w:val="28"/>
        </w:rPr>
        <w:t>нтні і псевдо</w:t>
      </w:r>
      <w:r w:rsidRPr="003401F6">
        <w:rPr>
          <w:rFonts w:ascii="Times New Roman" w:hAnsi="Times New Roman" w:cs="Times New Roman"/>
          <w:sz w:val="28"/>
          <w:szCs w:val="28"/>
        </w:rPr>
        <w:t>релевантні вислови</w:t>
      </w:r>
      <w:r>
        <w:rPr>
          <w:rFonts w:ascii="Times New Roman" w:hAnsi="Times New Roman" w:cs="Times New Roman"/>
          <w:sz w:val="28"/>
          <w:szCs w:val="28"/>
        </w:rPr>
        <w:t xml:space="preserve">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висловлювання, що не стосуються справи або відносяться до неї лише формально.</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Після ознайомлен</w:t>
      </w:r>
      <w:r w:rsidR="000C2E13">
        <w:rPr>
          <w:rFonts w:ascii="Times New Roman" w:hAnsi="Times New Roman" w:cs="Times New Roman"/>
          <w:sz w:val="28"/>
          <w:szCs w:val="28"/>
        </w:rPr>
        <w:t xml:space="preserve">ня зі списком ведучий пропонує </w:t>
      </w:r>
      <w:r w:rsidR="000C2E13">
        <w:rPr>
          <w:rFonts w:ascii="Times New Roman" w:hAnsi="Times New Roman" w:cs="Times New Roman"/>
          <w:sz w:val="28"/>
          <w:szCs w:val="28"/>
          <w:lang w:val="uk-UA"/>
        </w:rPr>
        <w:t>«</w:t>
      </w:r>
      <w:r w:rsidR="000C2E13">
        <w:rPr>
          <w:rFonts w:ascii="Times New Roman" w:hAnsi="Times New Roman" w:cs="Times New Roman"/>
          <w:sz w:val="28"/>
          <w:szCs w:val="28"/>
        </w:rPr>
        <w:t>оповідачам</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описати спостережувані ними реакції слухачів і дати їм класифікацію на основі </w:t>
      </w:r>
      <w:r w:rsidRPr="003401F6">
        <w:rPr>
          <w:rFonts w:ascii="Times New Roman" w:hAnsi="Times New Roman" w:cs="Times New Roman"/>
          <w:sz w:val="28"/>
          <w:szCs w:val="28"/>
        </w:rPr>
        <w:lastRenderedPageBreak/>
        <w:t xml:space="preserve">наведеної схеми. Виявляються </w:t>
      </w:r>
      <w:r>
        <w:rPr>
          <w:rFonts w:ascii="Times New Roman" w:hAnsi="Times New Roman" w:cs="Times New Roman"/>
          <w:sz w:val="28"/>
          <w:szCs w:val="28"/>
        </w:rPr>
        <w:t xml:space="preserve">реакції, що використовуються найчастіше </w:t>
      </w:r>
      <w:r w:rsidRPr="003401F6">
        <w:rPr>
          <w:rFonts w:ascii="Times New Roman" w:hAnsi="Times New Roman" w:cs="Times New Roman"/>
          <w:sz w:val="28"/>
          <w:szCs w:val="28"/>
        </w:rPr>
        <w:t>й обговорюються їх позитивні і негативні сторони в ситуаціях спілкуванн</w:t>
      </w:r>
      <w:r>
        <w:rPr>
          <w:rFonts w:ascii="Times New Roman" w:hAnsi="Times New Roman" w:cs="Times New Roman"/>
          <w:sz w:val="28"/>
          <w:szCs w:val="28"/>
        </w:rPr>
        <w:t>я. У контексті заняття доречно на</w:t>
      </w:r>
      <w:r w:rsidRPr="003401F6">
        <w:rPr>
          <w:rFonts w:ascii="Times New Roman" w:hAnsi="Times New Roman" w:cs="Times New Roman"/>
          <w:sz w:val="28"/>
          <w:szCs w:val="28"/>
        </w:rPr>
        <w:t>вести сх</w:t>
      </w:r>
      <w:r>
        <w:rPr>
          <w:rFonts w:ascii="Times New Roman" w:hAnsi="Times New Roman" w:cs="Times New Roman"/>
          <w:sz w:val="28"/>
          <w:szCs w:val="28"/>
        </w:rPr>
        <w:t xml:space="preserve">ему вислуховування: «підтримка </w:t>
      </w:r>
      <w:r w:rsidRPr="000D5CAC">
        <w:rPr>
          <w:rFonts w:ascii="Times New Roman" w:hAnsi="Times New Roman" w:cs="Times New Roman"/>
          <w:sz w:val="28"/>
          <w:szCs w:val="28"/>
        </w:rPr>
        <w:t>–</w:t>
      </w:r>
      <w:r>
        <w:rPr>
          <w:rFonts w:ascii="Times New Roman" w:hAnsi="Times New Roman" w:cs="Times New Roman"/>
          <w:sz w:val="28"/>
          <w:szCs w:val="28"/>
        </w:rPr>
        <w:t xml:space="preserve"> з'ясування </w:t>
      </w:r>
      <w:r w:rsidRPr="000D5CAC">
        <w:rPr>
          <w:rFonts w:ascii="Times New Roman" w:hAnsi="Times New Roman" w:cs="Times New Roman"/>
          <w:sz w:val="28"/>
          <w:szCs w:val="28"/>
        </w:rPr>
        <w:t>–</w:t>
      </w:r>
      <w:r w:rsidR="000C2E13">
        <w:rPr>
          <w:rFonts w:ascii="Times New Roman" w:hAnsi="Times New Roman" w:cs="Times New Roman"/>
          <w:sz w:val="28"/>
          <w:szCs w:val="28"/>
        </w:rPr>
        <w:t xml:space="preserve"> коментування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і обговорити доречність появи тих чи інших реакцій на різних етапах вислуховування. Так, на</w:t>
      </w:r>
      <w:r w:rsidR="000C2E13">
        <w:rPr>
          <w:rFonts w:ascii="Times New Roman" w:hAnsi="Times New Roman" w:cs="Times New Roman"/>
          <w:sz w:val="28"/>
          <w:szCs w:val="28"/>
        </w:rPr>
        <w:t xml:space="preserve"> етапі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підтримки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найбільш доречними є такі реакції, </w:t>
      </w:r>
      <w:r w:rsidR="00F822ED">
        <w:rPr>
          <w:rFonts w:ascii="Times New Roman" w:hAnsi="Times New Roman" w:cs="Times New Roman"/>
          <w:sz w:val="28"/>
          <w:szCs w:val="28"/>
          <w:lang w:val="uk-UA"/>
        </w:rPr>
        <w:t xml:space="preserve">як </w:t>
      </w:r>
      <w:r w:rsidRPr="003401F6">
        <w:rPr>
          <w:rFonts w:ascii="Times New Roman" w:hAnsi="Times New Roman" w:cs="Times New Roman"/>
          <w:sz w:val="28"/>
          <w:szCs w:val="28"/>
        </w:rPr>
        <w:t>угу-підтакування, відлуння, емоційний супровід, на етапі</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з'ясування</w:t>
      </w:r>
      <w:r w:rsidR="000C2E13">
        <w:rPr>
          <w:rFonts w:ascii="Times New Roman" w:hAnsi="Times New Roman" w:cs="Times New Roman"/>
          <w:sz w:val="28"/>
          <w:szCs w:val="28"/>
          <w:lang w:val="uk-UA"/>
        </w:rPr>
        <w:t>»</w:t>
      </w:r>
      <w:r>
        <w:rPr>
          <w:rFonts w:ascii="Times New Roman" w:hAnsi="Times New Roman" w:cs="Times New Roman"/>
          <w:sz w:val="28"/>
          <w:szCs w:val="28"/>
        </w:rPr>
        <w:t xml:space="preserve">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уточнюючі питання і парафраз, а оцін</w:t>
      </w:r>
      <w:r w:rsidR="000C2E13">
        <w:rPr>
          <w:rFonts w:ascii="Times New Roman" w:hAnsi="Times New Roman" w:cs="Times New Roman"/>
          <w:sz w:val="28"/>
          <w:szCs w:val="28"/>
        </w:rPr>
        <w:t xml:space="preserve">ки і поради прийнятні на етапі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коментування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2B1E16" w:rsidRPr="00865AB7" w:rsidRDefault="002064F7" w:rsidP="00865AB7">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3. </w:t>
      </w:r>
      <w:r w:rsidR="000C2E13">
        <w:rPr>
          <w:rFonts w:ascii="Times New Roman" w:hAnsi="Times New Roman" w:cs="Times New Roman"/>
          <w:sz w:val="28"/>
          <w:szCs w:val="28"/>
          <w:lang w:val="uk-UA"/>
        </w:rPr>
        <w:t>«</w:t>
      </w:r>
      <w:r>
        <w:rPr>
          <w:rFonts w:ascii="Times New Roman" w:eastAsia="Times New Roman" w:hAnsi="Times New Roman" w:cs="Times New Roman"/>
          <w:b/>
          <w:sz w:val="28"/>
          <w:szCs w:val="28"/>
        </w:rPr>
        <w:t>Релаксація</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308</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Pr>
          <w:rFonts w:ascii="Times New Roman" w:eastAsia="Times New Roman" w:hAnsi="Times New Roman" w:cs="Times New Roman"/>
          <w:sz w:val="28"/>
          <w:szCs w:val="28"/>
        </w:rPr>
        <w:t xml:space="preserve">вироблення навичок </w:t>
      </w:r>
      <w:r w:rsidR="00F822ED">
        <w:rPr>
          <w:rFonts w:ascii="Times New Roman" w:eastAsia="Times New Roman" w:hAnsi="Times New Roman" w:cs="Times New Roman"/>
          <w:sz w:val="28"/>
          <w:szCs w:val="28"/>
        </w:rPr>
        <w:t>саморегуляції</w:t>
      </w:r>
      <w:r w:rsidRPr="003401F6">
        <w:rPr>
          <w:rFonts w:ascii="Times New Roman" w:eastAsia="Times New Roman" w:hAnsi="Times New Roman" w:cs="Times New Roman"/>
          <w:sz w:val="28"/>
          <w:szCs w:val="28"/>
        </w:rPr>
        <w:t xml:space="preserve"> емоційних станів.</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людей звикли</w:t>
      </w:r>
      <w:r w:rsidRPr="003401F6">
        <w:rPr>
          <w:rFonts w:ascii="Times New Roman" w:eastAsia="Times New Roman" w:hAnsi="Times New Roman" w:cs="Times New Roman"/>
          <w:sz w:val="28"/>
          <w:szCs w:val="28"/>
        </w:rPr>
        <w:t xml:space="preserve"> до психічного і м'язового напруження, сприймають його як природний стан, не помічають його шкідливих наслідків. Освоївши релаксацію, можна навчитися цю напругу регулювати, припиняти і розслаблятися з власної волі, за своїм бажанням.</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 вправи </w:t>
      </w: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повне розслаблення м'язів. Повна м'язова релаксація </w:t>
      </w:r>
      <w:r>
        <w:rPr>
          <w:rFonts w:ascii="Times New Roman" w:eastAsia="Times New Roman" w:hAnsi="Times New Roman" w:cs="Times New Roman"/>
          <w:sz w:val="28"/>
          <w:szCs w:val="28"/>
        </w:rPr>
        <w:t>позитивно</w:t>
      </w:r>
      <w:r w:rsidRPr="003401F6">
        <w:rPr>
          <w:rFonts w:ascii="Times New Roman" w:eastAsia="Times New Roman" w:hAnsi="Times New Roman" w:cs="Times New Roman"/>
          <w:sz w:val="28"/>
          <w:szCs w:val="28"/>
        </w:rPr>
        <w:t xml:space="preserve"> вплив</w:t>
      </w:r>
      <w:r>
        <w:rPr>
          <w:rFonts w:ascii="Times New Roman" w:eastAsia="Times New Roman" w:hAnsi="Times New Roman" w:cs="Times New Roman"/>
          <w:sz w:val="28"/>
          <w:szCs w:val="28"/>
        </w:rPr>
        <w:t>ає</w:t>
      </w:r>
      <w:r w:rsidRPr="003401F6">
        <w:rPr>
          <w:rFonts w:ascii="Times New Roman" w:eastAsia="Times New Roman" w:hAnsi="Times New Roman" w:cs="Times New Roman"/>
          <w:sz w:val="28"/>
          <w:szCs w:val="28"/>
        </w:rPr>
        <w:t xml:space="preserve"> на психіку і підвищує душевну рівновагу. Психічна само</w:t>
      </w:r>
      <w:r w:rsidR="000C2E13">
        <w:rPr>
          <w:rFonts w:ascii="Times New Roman" w:eastAsia="Times New Roman" w:hAnsi="Times New Roman" w:cs="Times New Roman"/>
          <w:sz w:val="28"/>
          <w:szCs w:val="28"/>
        </w:rPr>
        <w:t xml:space="preserve">релаксація може викликати стан </w:t>
      </w:r>
      <w:r w:rsidR="000C2E13">
        <w:rPr>
          <w:rFonts w:ascii="Times New Roman" w:eastAsia="Times New Roman" w:hAnsi="Times New Roman" w:cs="Times New Roman"/>
          <w:sz w:val="28"/>
          <w:szCs w:val="28"/>
          <w:lang w:val="uk-UA"/>
        </w:rPr>
        <w:t>«</w:t>
      </w:r>
      <w:r w:rsidRPr="003401F6">
        <w:rPr>
          <w:rFonts w:ascii="Times New Roman" w:eastAsia="Times New Roman" w:hAnsi="Times New Roman" w:cs="Times New Roman"/>
          <w:sz w:val="28"/>
          <w:szCs w:val="28"/>
        </w:rPr>
        <w:t>ідейної порожн</w:t>
      </w:r>
      <w:r w:rsidR="000C2E13">
        <w:rPr>
          <w:rFonts w:ascii="Times New Roman" w:eastAsia="Times New Roman" w:hAnsi="Times New Roman" w:cs="Times New Roman"/>
          <w:sz w:val="28"/>
          <w:szCs w:val="28"/>
        </w:rPr>
        <w:t>ечі</w:t>
      </w:r>
      <w:r w:rsidR="000C2E1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тимчасо</w:t>
      </w:r>
      <w:r w:rsidR="00F822ED">
        <w:rPr>
          <w:rFonts w:ascii="Times New Roman" w:eastAsia="Times New Roman" w:hAnsi="Times New Roman" w:cs="Times New Roman"/>
          <w:sz w:val="28"/>
          <w:szCs w:val="28"/>
        </w:rPr>
        <w:t>в</w:t>
      </w:r>
      <w:r w:rsidR="00F822ED">
        <w:rPr>
          <w:rFonts w:ascii="Times New Roman" w:eastAsia="Times New Roman" w:hAnsi="Times New Roman" w:cs="Times New Roman"/>
          <w:sz w:val="28"/>
          <w:szCs w:val="28"/>
          <w:lang w:val="uk-UA"/>
        </w:rPr>
        <w:t>ої</w:t>
      </w:r>
      <w:r>
        <w:rPr>
          <w:rFonts w:ascii="Times New Roman" w:eastAsia="Times New Roman" w:hAnsi="Times New Roman" w:cs="Times New Roman"/>
          <w:sz w:val="28"/>
          <w:szCs w:val="28"/>
        </w:rPr>
        <w:t xml:space="preserve"> </w:t>
      </w:r>
      <w:r w:rsidR="00F822ED">
        <w:rPr>
          <w:rFonts w:ascii="Times New Roman" w:eastAsia="Times New Roman" w:hAnsi="Times New Roman" w:cs="Times New Roman"/>
          <w:sz w:val="28"/>
          <w:szCs w:val="28"/>
        </w:rPr>
        <w:t>відмов</w:t>
      </w:r>
      <w:r w:rsidR="00F822ED">
        <w:rPr>
          <w:rFonts w:ascii="Times New Roman" w:eastAsia="Times New Roman" w:hAnsi="Times New Roman" w:cs="Times New Roman"/>
          <w:sz w:val="28"/>
          <w:szCs w:val="28"/>
          <w:lang w:val="uk-UA"/>
        </w:rPr>
        <w:t>и</w:t>
      </w:r>
      <w:r w:rsidRPr="003401F6">
        <w:rPr>
          <w:rFonts w:ascii="Times New Roman" w:eastAsia="Times New Roman" w:hAnsi="Times New Roman" w:cs="Times New Roman"/>
          <w:sz w:val="28"/>
          <w:szCs w:val="28"/>
        </w:rPr>
        <w:t xml:space="preserve"> від навколишнього світу, яка дає необхідний відпочинок мозку.</w:t>
      </w:r>
    </w:p>
    <w:p w:rsidR="00C72959" w:rsidRPr="003401F6" w:rsidRDefault="00C72959" w:rsidP="00C72959">
      <w:pPr>
        <w:spacing w:after="0" w:line="360" w:lineRule="auto"/>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1.Уважно стежте за своїм диханням, за тим як повітря проходить через ніс. Спробуйте помітити, що повітря яке вдихається дещо холодніше того, що видихається. Зосередьтеся на своєму дих</w:t>
      </w:r>
      <w:r>
        <w:rPr>
          <w:rFonts w:ascii="Times New Roman" w:eastAsia="Times New Roman" w:hAnsi="Times New Roman" w:cs="Times New Roman"/>
          <w:sz w:val="28"/>
          <w:szCs w:val="28"/>
        </w:rPr>
        <w:t>анні кілька хвилин. Намагайтесь</w:t>
      </w:r>
      <w:r w:rsidRPr="003401F6">
        <w:rPr>
          <w:rFonts w:ascii="Times New Roman" w:eastAsia="Times New Roman" w:hAnsi="Times New Roman" w:cs="Times New Roman"/>
          <w:sz w:val="28"/>
          <w:szCs w:val="28"/>
        </w:rPr>
        <w:t xml:space="preserve"> не думати ні про що інше.</w:t>
      </w:r>
    </w:p>
    <w:p w:rsidR="00C72959" w:rsidRPr="003401F6" w:rsidRDefault="00C72959" w:rsidP="00C72959">
      <w:pPr>
        <w:spacing w:after="0" w:line="360" w:lineRule="auto"/>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2. Зробіть неглибокий вдих і на мить затримайте дихання. Різко напружте всі м'язи на кілька секунд, намагаючись відчути напругу у всьому тілі. При видиху розслабтеся. Повторіть 3 рази. Посидіть спокійно кілька хвилин, розслабившись і зосередившись на відчутті ваги свого тіла. Насолоджуйтеся цим приємним відчуттям.</w:t>
      </w:r>
    </w:p>
    <w:p w:rsidR="00C72959" w:rsidRPr="003401F6" w:rsidRDefault="00C72959" w:rsidP="00C729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Спостерігайте за </w:t>
      </w:r>
      <w:r w:rsidRPr="003401F6">
        <w:rPr>
          <w:rFonts w:ascii="Times New Roman" w:eastAsia="Times New Roman" w:hAnsi="Times New Roman" w:cs="Times New Roman"/>
          <w:sz w:val="28"/>
          <w:szCs w:val="28"/>
        </w:rPr>
        <w:t>звуками</w:t>
      </w:r>
      <w:r>
        <w:rPr>
          <w:rFonts w:ascii="Times New Roman" w:eastAsia="Times New Roman" w:hAnsi="Times New Roman" w:cs="Times New Roman"/>
          <w:sz w:val="28"/>
          <w:szCs w:val="28"/>
        </w:rPr>
        <w:t>, що вас оточують</w:t>
      </w:r>
      <w:r w:rsidRPr="003401F6">
        <w:rPr>
          <w:rFonts w:ascii="Times New Roman" w:eastAsia="Times New Roman" w:hAnsi="Times New Roman" w:cs="Times New Roman"/>
          <w:sz w:val="28"/>
          <w:szCs w:val="28"/>
        </w:rPr>
        <w:t xml:space="preserve">. Намагайтеся сприймати фізичну сторону звуку: там звук, тут звук. Спробуйте не надавати звукам якогось особливого значення. Якщо поруч </w:t>
      </w:r>
      <w:r>
        <w:rPr>
          <w:rFonts w:ascii="Times New Roman" w:eastAsia="Times New Roman" w:hAnsi="Times New Roman" w:cs="Times New Roman"/>
          <w:sz w:val="28"/>
          <w:szCs w:val="28"/>
        </w:rPr>
        <w:t>хтось говорить</w:t>
      </w:r>
      <w:r w:rsidRPr="003401F6">
        <w:rPr>
          <w:rFonts w:ascii="Times New Roman" w:eastAsia="Times New Roman" w:hAnsi="Times New Roman" w:cs="Times New Roman"/>
          <w:sz w:val="28"/>
          <w:szCs w:val="28"/>
        </w:rPr>
        <w:t xml:space="preserve">, спробуйте уявити себе </w:t>
      </w:r>
      <w:r w:rsidRPr="003401F6">
        <w:rPr>
          <w:rFonts w:ascii="Times New Roman" w:eastAsia="Times New Roman" w:hAnsi="Times New Roman" w:cs="Times New Roman"/>
          <w:sz w:val="28"/>
          <w:szCs w:val="28"/>
        </w:rPr>
        <w:lastRenderedPageBreak/>
        <w:t>твариною, що не розуміє</w:t>
      </w:r>
      <w:r>
        <w:rPr>
          <w:rFonts w:ascii="Times New Roman" w:eastAsia="Times New Roman" w:hAnsi="Times New Roman" w:cs="Times New Roman"/>
          <w:sz w:val="28"/>
          <w:szCs w:val="28"/>
        </w:rPr>
        <w:t xml:space="preserve"> людської мови. С</w:t>
      </w:r>
      <w:r w:rsidRPr="003401F6">
        <w:rPr>
          <w:rFonts w:ascii="Times New Roman" w:eastAsia="Times New Roman" w:hAnsi="Times New Roman" w:cs="Times New Roman"/>
          <w:sz w:val="28"/>
          <w:szCs w:val="28"/>
        </w:rPr>
        <w:t>постерігайте за своїми думкам. Спробуйте і до своїх думок поставитися як</w:t>
      </w:r>
      <w:r w:rsidR="00F822ED">
        <w:rPr>
          <w:rFonts w:ascii="Times New Roman" w:eastAsia="Times New Roman" w:hAnsi="Times New Roman" w:cs="Times New Roman"/>
          <w:sz w:val="28"/>
          <w:szCs w:val="28"/>
          <w:lang w:val="uk-UA"/>
        </w:rPr>
        <w:t xml:space="preserve"> до</w:t>
      </w:r>
      <w:r w:rsidRPr="003401F6">
        <w:rPr>
          <w:rFonts w:ascii="Times New Roman" w:eastAsia="Times New Roman" w:hAnsi="Times New Roman" w:cs="Times New Roman"/>
          <w:sz w:val="28"/>
          <w:szCs w:val="28"/>
        </w:rPr>
        <w:t xml:space="preserve"> стороннього явища.</w:t>
      </w:r>
    </w:p>
    <w:p w:rsidR="00C72959" w:rsidRPr="003401F6" w:rsidRDefault="000C2E13" w:rsidP="00C729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Подумки </w:t>
      </w:r>
      <w:r>
        <w:rPr>
          <w:rFonts w:ascii="Times New Roman" w:eastAsia="Times New Roman" w:hAnsi="Times New Roman" w:cs="Times New Roman"/>
          <w:sz w:val="28"/>
          <w:szCs w:val="28"/>
          <w:lang w:val="uk-UA"/>
        </w:rPr>
        <w:t>«</w:t>
      </w:r>
      <w:r w:rsidR="00C72959" w:rsidRPr="003401F6">
        <w:rPr>
          <w:rFonts w:ascii="Times New Roman" w:eastAsia="Times New Roman" w:hAnsi="Times New Roman" w:cs="Times New Roman"/>
          <w:sz w:val="28"/>
          <w:szCs w:val="28"/>
        </w:rPr>
        <w:t>пр</w:t>
      </w:r>
      <w:r>
        <w:rPr>
          <w:rFonts w:ascii="Times New Roman" w:eastAsia="Times New Roman" w:hAnsi="Times New Roman" w:cs="Times New Roman"/>
          <w:sz w:val="28"/>
          <w:szCs w:val="28"/>
        </w:rPr>
        <w:t>обіжіться</w:t>
      </w:r>
      <w:r>
        <w:rPr>
          <w:rFonts w:ascii="Times New Roman" w:eastAsia="Times New Roman" w:hAnsi="Times New Roman" w:cs="Times New Roman"/>
          <w:sz w:val="28"/>
          <w:szCs w:val="28"/>
          <w:lang w:val="uk-UA"/>
        </w:rPr>
        <w:t>»</w:t>
      </w:r>
      <w:r w:rsidR="00C72959">
        <w:rPr>
          <w:rFonts w:ascii="Times New Roman" w:eastAsia="Times New Roman" w:hAnsi="Times New Roman" w:cs="Times New Roman"/>
          <w:sz w:val="28"/>
          <w:szCs w:val="28"/>
        </w:rPr>
        <w:t xml:space="preserve"> по всім м'язам тіла </w:t>
      </w:r>
      <w:r w:rsidR="00C72959">
        <w:rPr>
          <w:rFonts w:ascii="Times New Roman" w:hAnsi="Times New Roman" w:cs="Times New Roman"/>
          <w:sz w:val="28"/>
          <w:szCs w:val="28"/>
        </w:rPr>
        <w:t>–</w:t>
      </w:r>
      <w:r w:rsidR="00C72959" w:rsidRPr="003401F6">
        <w:rPr>
          <w:rFonts w:ascii="Times New Roman" w:eastAsia="Times New Roman" w:hAnsi="Times New Roman" w:cs="Times New Roman"/>
          <w:sz w:val="28"/>
          <w:szCs w:val="28"/>
        </w:rPr>
        <w:t xml:space="preserve"> чи не залишилося де-небудь найменшого напру</w:t>
      </w:r>
      <w:r w:rsidR="00C72959">
        <w:rPr>
          <w:rFonts w:ascii="Times New Roman" w:eastAsia="Times New Roman" w:hAnsi="Times New Roman" w:cs="Times New Roman"/>
          <w:sz w:val="28"/>
          <w:szCs w:val="28"/>
        </w:rPr>
        <w:t>ження. Якщо так, то спробуйте</w:t>
      </w:r>
      <w:r w:rsidR="00C72959" w:rsidRPr="003401F6">
        <w:rPr>
          <w:rFonts w:ascii="Times New Roman" w:eastAsia="Times New Roman" w:hAnsi="Times New Roman" w:cs="Times New Roman"/>
          <w:sz w:val="28"/>
          <w:szCs w:val="28"/>
        </w:rPr>
        <w:t xml:space="preserve"> зняти його, оскільки розслаблення має бути повним. Зробіть глибокий вдих, затримайте дихання і на мить напружте м'язи всього тіла: при</w:t>
      </w:r>
      <w:r w:rsidR="00C72959">
        <w:rPr>
          <w:rFonts w:ascii="Times New Roman" w:eastAsia="Times New Roman" w:hAnsi="Times New Roman" w:cs="Times New Roman"/>
          <w:sz w:val="28"/>
          <w:szCs w:val="28"/>
        </w:rPr>
        <w:t xml:space="preserve"> видиху розслабте м'язи. Дихайте рівно. </w:t>
      </w:r>
      <w:r w:rsidR="00C72959" w:rsidRPr="003401F6">
        <w:rPr>
          <w:rFonts w:ascii="Times New Roman" w:eastAsia="Times New Roman" w:hAnsi="Times New Roman" w:cs="Times New Roman"/>
          <w:sz w:val="28"/>
          <w:szCs w:val="28"/>
        </w:rPr>
        <w:t>Ви знову знайшли віру в свої сили, здатні подолати стресову ситуацію. У вас виникає відчуття внутрішнього спокою.</w:t>
      </w:r>
    </w:p>
    <w:p w:rsidR="00C72959" w:rsidRPr="003401F6" w:rsidRDefault="00C72959" w:rsidP="00C72959">
      <w:pPr>
        <w:spacing w:after="0" w:line="360" w:lineRule="auto"/>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Коли відчуєте, що ви відпочили, сповнені</w:t>
      </w:r>
      <w:r w:rsidRPr="003401F6">
        <w:rPr>
          <w:rFonts w:ascii="Times New Roman" w:eastAsia="Times New Roman" w:hAnsi="Times New Roman" w:cs="Times New Roman"/>
          <w:sz w:val="28"/>
          <w:szCs w:val="28"/>
        </w:rPr>
        <w:t xml:space="preserve"> сил і енергії, відкрийте очі, замружте їх </w:t>
      </w:r>
      <w:r>
        <w:rPr>
          <w:rFonts w:ascii="Times New Roman" w:eastAsia="Times New Roman" w:hAnsi="Times New Roman" w:cs="Times New Roman"/>
          <w:sz w:val="28"/>
          <w:szCs w:val="28"/>
        </w:rPr>
        <w:t>де</w:t>
      </w:r>
      <w:r w:rsidRPr="003401F6">
        <w:rPr>
          <w:rFonts w:ascii="Times New Roman" w:eastAsia="Times New Roman" w:hAnsi="Times New Roman" w:cs="Times New Roman"/>
          <w:sz w:val="28"/>
          <w:szCs w:val="28"/>
        </w:rPr>
        <w:t>кілька разів, знову відкрийте і солодко потягніться як після приємного пробудження. Повільно, без різких рухів, встаньте, намагаючись якомога довше зберегти приємне відчуття внутрішнього розслаблення.</w:t>
      </w:r>
    </w:p>
    <w:p w:rsidR="00C72959" w:rsidRPr="003401F6" w:rsidRDefault="00C72959" w:rsidP="00C72959">
      <w:pPr>
        <w:spacing w:after="0" w:line="360" w:lineRule="auto"/>
        <w:jc w:val="center"/>
        <w:rPr>
          <w:rFonts w:ascii="Times New Roman" w:eastAsia="Times New Roman" w:hAnsi="Times New Roman" w:cs="Times New Roman"/>
          <w:b/>
          <w:sz w:val="28"/>
          <w:szCs w:val="28"/>
        </w:rPr>
      </w:pPr>
      <w:r w:rsidRPr="003401F6">
        <w:rPr>
          <w:rFonts w:ascii="Times New Roman" w:eastAsia="Times New Roman" w:hAnsi="Times New Roman" w:cs="Times New Roman"/>
          <w:b/>
          <w:sz w:val="28"/>
          <w:szCs w:val="28"/>
        </w:rPr>
        <w:t>Заняття ІІІ</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подальше саморозкриття, розвиток рефлексії та комунікативних здібностей.</w:t>
      </w:r>
    </w:p>
    <w:p w:rsidR="00C72959" w:rsidRPr="000C2E13" w:rsidRDefault="00C72959" w:rsidP="00C72959">
      <w:pPr>
        <w:spacing w:after="0" w:line="360" w:lineRule="auto"/>
        <w:ind w:firstLine="708"/>
        <w:jc w:val="center"/>
        <w:rPr>
          <w:rFonts w:ascii="Times New Roman" w:eastAsia="Times New Roman" w:hAnsi="Times New Roman" w:cs="Times New Roman"/>
          <w:b/>
          <w:sz w:val="28"/>
          <w:szCs w:val="28"/>
          <w:lang w:val="uk-UA"/>
        </w:rPr>
      </w:pPr>
      <w:r w:rsidRPr="003401F6">
        <w:rPr>
          <w:rFonts w:ascii="Times New Roman" w:eastAsia="Times New Roman" w:hAnsi="Times New Roman" w:cs="Times New Roman"/>
          <w:b/>
          <w:sz w:val="28"/>
          <w:szCs w:val="28"/>
        </w:rPr>
        <w:t>Вправа</w:t>
      </w:r>
      <w:r w:rsidR="002064F7">
        <w:rPr>
          <w:rFonts w:ascii="Times New Roman" w:eastAsia="Times New Roman" w:hAnsi="Times New Roman" w:cs="Times New Roman"/>
          <w:b/>
          <w:sz w:val="28"/>
          <w:szCs w:val="28"/>
        </w:rPr>
        <w:t xml:space="preserve"> 1. </w:t>
      </w:r>
      <w:r w:rsidR="000C2E13">
        <w:rPr>
          <w:rFonts w:ascii="Times New Roman" w:hAnsi="Times New Roman" w:cs="Times New Roman"/>
          <w:sz w:val="28"/>
          <w:szCs w:val="28"/>
          <w:lang w:val="uk-UA"/>
        </w:rPr>
        <w:t>«</w:t>
      </w:r>
      <w:r w:rsidR="002064F7">
        <w:rPr>
          <w:rFonts w:ascii="Times New Roman" w:eastAsia="Times New Roman" w:hAnsi="Times New Roman" w:cs="Times New Roman"/>
          <w:b/>
          <w:sz w:val="28"/>
          <w:szCs w:val="28"/>
        </w:rPr>
        <w:t>Привіт!</w:t>
      </w:r>
      <w:r w:rsidR="000C2E13">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налаштування на групову взаємодію.</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Кожному з учасників пропонується обрати свій спосіб привітання, який він демонструє групі.</w:t>
      </w:r>
    </w:p>
    <w:p w:rsidR="002B1E16" w:rsidRPr="00865AB7" w:rsidRDefault="002064F7" w:rsidP="00865AB7">
      <w:pPr>
        <w:spacing w:after="0" w:line="360" w:lineRule="auto"/>
        <w:ind w:firstLine="708"/>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2. </w:t>
      </w:r>
      <w:r w:rsidR="000C2E13">
        <w:rPr>
          <w:rFonts w:ascii="Times New Roman" w:hAnsi="Times New Roman" w:cs="Times New Roman"/>
          <w:sz w:val="28"/>
          <w:szCs w:val="28"/>
          <w:lang w:val="uk-UA"/>
        </w:rPr>
        <w:t>«</w:t>
      </w:r>
      <w:r>
        <w:rPr>
          <w:rFonts w:ascii="Times New Roman" w:eastAsia="Times New Roman" w:hAnsi="Times New Roman" w:cs="Times New Roman"/>
          <w:b/>
          <w:sz w:val="28"/>
          <w:szCs w:val="28"/>
        </w:rPr>
        <w:t>Формула успіху</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57</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формування навичок ефективної поведінки.</w:t>
      </w:r>
    </w:p>
    <w:p w:rsidR="00C72959" w:rsidRPr="003401F6" w:rsidRDefault="000C2E13"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eastAsia="Times New Roman" w:hAnsi="Times New Roman" w:cs="Times New Roman"/>
          <w:sz w:val="28"/>
          <w:szCs w:val="28"/>
        </w:rPr>
        <w:t>Знаєте, чим відрізняється невдаха від людини, приреченої на</w:t>
      </w:r>
      <w:r w:rsidR="002064F7">
        <w:rPr>
          <w:rFonts w:ascii="Times New Roman" w:eastAsia="Times New Roman" w:hAnsi="Times New Roman" w:cs="Times New Roman"/>
          <w:sz w:val="28"/>
          <w:szCs w:val="28"/>
        </w:rPr>
        <w:t xml:space="preserve"> успіх? У підході до ситуації. </w:t>
      </w:r>
      <w:r>
        <w:rPr>
          <w:rFonts w:ascii="Times New Roman" w:hAnsi="Times New Roman" w:cs="Times New Roman"/>
          <w:sz w:val="28"/>
          <w:szCs w:val="28"/>
          <w:lang w:val="uk-UA"/>
        </w:rPr>
        <w:t>«</w:t>
      </w:r>
      <w:r w:rsidR="00C72959" w:rsidRPr="003401F6">
        <w:rPr>
          <w:rFonts w:ascii="Times New Roman" w:eastAsia="Times New Roman" w:hAnsi="Times New Roman" w:cs="Times New Roman"/>
          <w:sz w:val="28"/>
          <w:szCs w:val="28"/>
        </w:rPr>
        <w:t>Спочатку мені да</w:t>
      </w:r>
      <w:r w:rsidR="002064F7">
        <w:rPr>
          <w:rFonts w:ascii="Times New Roman" w:eastAsia="Times New Roman" w:hAnsi="Times New Roman" w:cs="Times New Roman"/>
          <w:sz w:val="28"/>
          <w:szCs w:val="28"/>
        </w:rPr>
        <w:t>й, а потім я скажу тобі спасибі</w:t>
      </w:r>
      <w:r>
        <w:rPr>
          <w:rFonts w:ascii="Times New Roman" w:hAnsi="Times New Roman" w:cs="Times New Roman"/>
          <w:sz w:val="28"/>
          <w:szCs w:val="28"/>
          <w:lang w:val="uk-UA"/>
        </w:rPr>
        <w:t>»</w:t>
      </w:r>
      <w:r w:rsidR="00C72959" w:rsidRPr="003401F6">
        <w:rPr>
          <w:rFonts w:ascii="Times New Roman" w:eastAsia="Times New Roman" w:hAnsi="Times New Roman" w:cs="Times New Roman"/>
          <w:sz w:val="28"/>
          <w:szCs w:val="28"/>
        </w:rPr>
        <w:t>, тобто вона радіє тільки після того, як отримає результат. Це логічно! Ефект отриманий, віра з'являється, потім нас</w:t>
      </w:r>
      <w:r w:rsidR="002064F7">
        <w:rPr>
          <w:rFonts w:ascii="Times New Roman" w:eastAsia="Times New Roman" w:hAnsi="Times New Roman" w:cs="Times New Roman"/>
          <w:sz w:val="28"/>
          <w:szCs w:val="28"/>
        </w:rPr>
        <w:t xml:space="preserve">трій поліпшується і, природно, </w:t>
      </w:r>
      <w:r>
        <w:rPr>
          <w:rFonts w:ascii="Times New Roman" w:hAnsi="Times New Roman" w:cs="Times New Roman"/>
          <w:sz w:val="28"/>
          <w:szCs w:val="28"/>
          <w:lang w:val="uk-UA"/>
        </w:rPr>
        <w:t>«</w:t>
      </w:r>
      <w:r w:rsidR="00C72959" w:rsidRPr="003401F6">
        <w:rPr>
          <w:rFonts w:ascii="Times New Roman" w:eastAsia="Times New Roman" w:hAnsi="Times New Roman" w:cs="Times New Roman"/>
          <w:sz w:val="28"/>
          <w:szCs w:val="28"/>
        </w:rPr>
        <w:t>м'язо</w:t>
      </w:r>
      <w:r w:rsidR="002064F7">
        <w:rPr>
          <w:rFonts w:ascii="Times New Roman" w:eastAsia="Times New Roman" w:hAnsi="Times New Roman" w:cs="Times New Roman"/>
          <w:sz w:val="28"/>
          <w:szCs w:val="28"/>
        </w:rPr>
        <w:t>вий корсет</w:t>
      </w:r>
      <w:r>
        <w:rPr>
          <w:rFonts w:ascii="Times New Roman" w:hAnsi="Times New Roman" w:cs="Times New Roman"/>
          <w:sz w:val="28"/>
          <w:szCs w:val="28"/>
          <w:lang w:val="uk-UA"/>
        </w:rPr>
        <w:t>»</w:t>
      </w:r>
      <w:r w:rsidR="00C72959" w:rsidRPr="003401F6">
        <w:rPr>
          <w:rFonts w:ascii="Times New Roman" w:eastAsia="Times New Roman" w:hAnsi="Times New Roman" w:cs="Times New Roman"/>
          <w:sz w:val="28"/>
          <w:szCs w:val="28"/>
        </w:rPr>
        <w:t xml:space="preserve"> (постава, мі</w:t>
      </w:r>
      <w:r w:rsidR="00F822ED">
        <w:rPr>
          <w:rFonts w:ascii="Times New Roman" w:eastAsia="Times New Roman" w:hAnsi="Times New Roman" w:cs="Times New Roman"/>
          <w:sz w:val="28"/>
          <w:szCs w:val="28"/>
        </w:rPr>
        <w:t xml:space="preserve">міка) буде як у переможця. </w:t>
      </w:r>
      <w:r w:rsidR="00F822ED">
        <w:rPr>
          <w:rFonts w:ascii="Times New Roman" w:eastAsia="Times New Roman" w:hAnsi="Times New Roman" w:cs="Times New Roman"/>
          <w:sz w:val="28"/>
          <w:szCs w:val="28"/>
          <w:lang w:val="uk-UA"/>
        </w:rPr>
        <w:t>Людина</w:t>
      </w:r>
      <w:r w:rsidR="00C72959" w:rsidRPr="003401F6">
        <w:rPr>
          <w:rFonts w:ascii="Times New Roman" w:eastAsia="Times New Roman" w:hAnsi="Times New Roman" w:cs="Times New Roman"/>
          <w:sz w:val="28"/>
          <w:szCs w:val="28"/>
        </w:rPr>
        <w:t xml:space="preserve"> стає задоволеною</w:t>
      </w:r>
      <w:r w:rsidR="00C72959">
        <w:rPr>
          <w:rFonts w:ascii="Times New Roman" w:eastAsia="Times New Roman" w:hAnsi="Times New Roman" w:cs="Times New Roman"/>
          <w:sz w:val="28"/>
          <w:szCs w:val="28"/>
        </w:rPr>
        <w:t>, сяє посмішкою</w:t>
      </w:r>
      <w:r w:rsidR="00C72959" w:rsidRPr="003401F6">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 xml:space="preserve">Ви готові поставити все догори ногами? Спочатку приймаємо </w:t>
      </w:r>
      <w:r w:rsidR="000C2E13">
        <w:rPr>
          <w:rFonts w:ascii="Times New Roman" w:hAnsi="Times New Roman" w:cs="Times New Roman"/>
          <w:sz w:val="28"/>
          <w:szCs w:val="28"/>
          <w:lang w:val="uk-UA"/>
        </w:rPr>
        <w:t>«</w:t>
      </w:r>
      <w:r w:rsidRPr="003401F6">
        <w:rPr>
          <w:rFonts w:ascii="Times New Roman" w:eastAsia="Times New Roman" w:hAnsi="Times New Roman" w:cs="Times New Roman"/>
          <w:sz w:val="28"/>
          <w:szCs w:val="28"/>
        </w:rPr>
        <w:t>м'язовий корсет</w:t>
      </w:r>
      <w:r w:rsidR="000C2E13">
        <w:rPr>
          <w:rFonts w:ascii="Times New Roman" w:hAnsi="Times New Roman" w:cs="Times New Roman"/>
          <w:sz w:val="28"/>
          <w:szCs w:val="28"/>
          <w:lang w:val="uk-UA"/>
        </w:rPr>
        <w:t>»</w:t>
      </w:r>
      <w:r w:rsidRPr="003401F6">
        <w:rPr>
          <w:rFonts w:ascii="Times New Roman" w:eastAsia="Times New Roman" w:hAnsi="Times New Roman" w:cs="Times New Roman"/>
          <w:sz w:val="28"/>
          <w:szCs w:val="28"/>
        </w:rPr>
        <w:t xml:space="preserve">, тобто </w:t>
      </w:r>
      <w:r w:rsidR="00F822ED">
        <w:rPr>
          <w:rFonts w:ascii="Times New Roman" w:eastAsia="Times New Roman" w:hAnsi="Times New Roman" w:cs="Times New Roman"/>
          <w:sz w:val="28"/>
          <w:szCs w:val="28"/>
        </w:rPr>
        <w:t>розпрямляємо спину</w:t>
      </w:r>
      <w:r w:rsidR="00F822ED">
        <w:rPr>
          <w:rFonts w:ascii="Times New Roman" w:eastAsia="Times New Roman" w:hAnsi="Times New Roman" w:cs="Times New Roman"/>
          <w:sz w:val="28"/>
          <w:szCs w:val="28"/>
          <w:lang w:val="uk-UA"/>
        </w:rPr>
        <w:t>,</w:t>
      </w:r>
      <w:r w:rsidR="00F822ED">
        <w:rPr>
          <w:rFonts w:ascii="Times New Roman" w:eastAsia="Times New Roman" w:hAnsi="Times New Roman" w:cs="Times New Roman"/>
          <w:sz w:val="28"/>
          <w:szCs w:val="28"/>
        </w:rPr>
        <w:t xml:space="preserve"> плечі і </w:t>
      </w:r>
      <w:r w:rsidR="00F822ED">
        <w:rPr>
          <w:rFonts w:ascii="Times New Roman" w:eastAsia="Times New Roman" w:hAnsi="Times New Roman" w:cs="Times New Roman"/>
          <w:sz w:val="28"/>
          <w:szCs w:val="28"/>
          <w:lang w:val="uk-UA"/>
        </w:rPr>
        <w:t>посміхаємось</w:t>
      </w:r>
      <w:r w:rsidRPr="003401F6">
        <w:rPr>
          <w:rFonts w:ascii="Times New Roman" w:eastAsia="Times New Roman" w:hAnsi="Times New Roman" w:cs="Times New Roman"/>
          <w:sz w:val="28"/>
          <w:szCs w:val="28"/>
        </w:rPr>
        <w:t xml:space="preserve">. Іншими словами, свідомо створюємо поставу і міміку переможця. Потім штучно викликаємо </w:t>
      </w:r>
      <w:r w:rsidRPr="003401F6">
        <w:rPr>
          <w:rFonts w:ascii="Times New Roman" w:eastAsia="Times New Roman" w:hAnsi="Times New Roman" w:cs="Times New Roman"/>
          <w:sz w:val="28"/>
          <w:szCs w:val="28"/>
        </w:rPr>
        <w:lastRenderedPageBreak/>
        <w:t>внутрішній стан радості. Дал</w:t>
      </w:r>
      <w:r>
        <w:rPr>
          <w:rFonts w:ascii="Times New Roman" w:eastAsia="Times New Roman" w:hAnsi="Times New Roman" w:cs="Times New Roman"/>
          <w:sz w:val="28"/>
          <w:szCs w:val="28"/>
        </w:rPr>
        <w:t xml:space="preserve">і формуємо уявний образ успіху </w:t>
      </w:r>
      <w:r w:rsidRPr="008A5879">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зусиллям волі змушуємо себе в нього повірити. При такій поведінці результат </w:t>
      </w:r>
      <w:r>
        <w:rPr>
          <w:rFonts w:ascii="Times New Roman" w:eastAsia="Times New Roman" w:hAnsi="Times New Roman" w:cs="Times New Roman"/>
          <w:sz w:val="28"/>
          <w:szCs w:val="28"/>
        </w:rPr>
        <w:t xml:space="preserve">з’явиться </w:t>
      </w:r>
      <w:r w:rsidRPr="003401F6">
        <w:rPr>
          <w:rFonts w:ascii="Times New Roman" w:eastAsia="Times New Roman" w:hAnsi="Times New Roman" w:cs="Times New Roman"/>
          <w:sz w:val="28"/>
          <w:szCs w:val="28"/>
        </w:rPr>
        <w:t>сам собою, навіть не питаючи вашого дозволу</w:t>
      </w:r>
      <w:r>
        <w:rPr>
          <w:rFonts w:ascii="Times New Roman" w:eastAsia="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Отже, фо</w:t>
      </w:r>
      <w:r w:rsidR="00F822ED">
        <w:rPr>
          <w:rFonts w:ascii="Times New Roman" w:eastAsia="Times New Roman" w:hAnsi="Times New Roman" w:cs="Times New Roman"/>
          <w:sz w:val="28"/>
          <w:szCs w:val="28"/>
        </w:rPr>
        <w:t>рмула дії людини, яка приречен</w:t>
      </w:r>
      <w:r w:rsidR="00F822ED">
        <w:rPr>
          <w:rFonts w:ascii="Times New Roman" w:eastAsia="Times New Roman" w:hAnsi="Times New Roman" w:cs="Times New Roman"/>
          <w:sz w:val="28"/>
          <w:szCs w:val="28"/>
          <w:lang w:val="uk-UA"/>
        </w:rPr>
        <w:t>а</w:t>
      </w:r>
      <w:r w:rsidRPr="003401F6">
        <w:rPr>
          <w:rFonts w:ascii="Times New Roman" w:eastAsia="Times New Roman" w:hAnsi="Times New Roman" w:cs="Times New Roman"/>
          <w:sz w:val="28"/>
          <w:szCs w:val="28"/>
        </w:rPr>
        <w:t xml:space="preserve"> на успіх:</w:t>
      </w:r>
      <w:r>
        <w:rPr>
          <w:rFonts w:ascii="Times New Roman" w:eastAsia="Times New Roman" w:hAnsi="Times New Roman" w:cs="Times New Roman"/>
          <w:sz w:val="28"/>
          <w:szCs w:val="28"/>
        </w:rPr>
        <w:t xml:space="preserve"> в</w:t>
      </w:r>
      <w:r w:rsidRPr="003401F6">
        <w:rPr>
          <w:rFonts w:ascii="Times New Roman" w:eastAsia="Times New Roman" w:hAnsi="Times New Roman" w:cs="Times New Roman"/>
          <w:sz w:val="28"/>
          <w:szCs w:val="28"/>
        </w:rPr>
        <w:t>ольо</w:t>
      </w:r>
      <w:r w:rsidR="00EC482B">
        <w:rPr>
          <w:rFonts w:ascii="Times New Roman" w:eastAsia="Times New Roman" w:hAnsi="Times New Roman" w:cs="Times New Roman"/>
          <w:sz w:val="28"/>
          <w:szCs w:val="28"/>
        </w:rPr>
        <w:t xml:space="preserve">ве зусилля, «м'язовий корсет», </w:t>
      </w:r>
      <w:r w:rsidRPr="003401F6">
        <w:rPr>
          <w:rFonts w:ascii="Times New Roman" w:eastAsia="Times New Roman" w:hAnsi="Times New Roman" w:cs="Times New Roman"/>
          <w:sz w:val="28"/>
          <w:szCs w:val="28"/>
        </w:rPr>
        <w:t>настрій, віра, результат!</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sz w:val="28"/>
          <w:szCs w:val="28"/>
        </w:rPr>
        <w:t xml:space="preserve">Існує центр синхронізації м'язів, настрою та думок. Що легше: підняти настрій, змінити думки або утримувати м'язи в певному положенні? Настрій можна </w:t>
      </w:r>
      <w:r>
        <w:rPr>
          <w:rFonts w:ascii="Times New Roman" w:eastAsia="Times New Roman" w:hAnsi="Times New Roman" w:cs="Times New Roman"/>
          <w:sz w:val="28"/>
          <w:szCs w:val="28"/>
        </w:rPr>
        <w:t>порівняти з ртутною</w:t>
      </w:r>
      <w:r w:rsidR="00F822ED">
        <w:rPr>
          <w:rFonts w:ascii="Times New Roman" w:eastAsia="Times New Roman" w:hAnsi="Times New Roman" w:cs="Times New Roman"/>
          <w:sz w:val="28"/>
          <w:szCs w:val="28"/>
        </w:rPr>
        <w:t xml:space="preserve"> краплею, </w:t>
      </w:r>
      <w:r w:rsidR="00F822ED">
        <w:rPr>
          <w:rFonts w:ascii="Times New Roman" w:eastAsia="Times New Roman" w:hAnsi="Times New Roman" w:cs="Times New Roman"/>
          <w:sz w:val="28"/>
          <w:szCs w:val="28"/>
          <w:lang w:val="uk-UA"/>
        </w:rPr>
        <w:t>чутливою до</w:t>
      </w:r>
      <w:r w:rsidRPr="003401F6">
        <w:rPr>
          <w:rFonts w:ascii="Times New Roman" w:eastAsia="Times New Roman" w:hAnsi="Times New Roman" w:cs="Times New Roman"/>
          <w:sz w:val="28"/>
          <w:szCs w:val="28"/>
        </w:rPr>
        <w:t xml:space="preserve"> будь-якому руху і такою ж отруйною. Його можна утримувати кілька секунд. Розумовий процес нагадує вокзальну площу в жвавий день! Всі</w:t>
      </w:r>
      <w:r>
        <w:rPr>
          <w:rFonts w:ascii="Times New Roman" w:eastAsia="Times New Roman" w:hAnsi="Times New Roman" w:cs="Times New Roman"/>
          <w:sz w:val="28"/>
          <w:szCs w:val="28"/>
        </w:rPr>
        <w:t xml:space="preserve"> бігають</w:t>
      </w:r>
      <w:r w:rsidRPr="003401F6">
        <w:rPr>
          <w:rFonts w:ascii="Times New Roman" w:eastAsia="Times New Roman" w:hAnsi="Times New Roman" w:cs="Times New Roman"/>
          <w:sz w:val="28"/>
          <w:szCs w:val="28"/>
        </w:rPr>
        <w:t xml:space="preserve"> туди-сюди, все знаходиться в хаотичному русі. Думками керувати дуже складно.</w:t>
      </w:r>
      <w:r w:rsidR="00F822ED">
        <w:rPr>
          <w:rFonts w:ascii="Times New Roman" w:eastAsia="Times New Roman" w:hAnsi="Times New Roman" w:cs="Times New Roman"/>
          <w:sz w:val="28"/>
          <w:szCs w:val="28"/>
        </w:rPr>
        <w:t xml:space="preserve"> </w:t>
      </w:r>
      <w:r w:rsidR="00F822ED">
        <w:rPr>
          <w:rFonts w:ascii="Times New Roman" w:eastAsia="Times New Roman" w:hAnsi="Times New Roman" w:cs="Times New Roman"/>
          <w:sz w:val="28"/>
          <w:szCs w:val="28"/>
          <w:lang w:val="uk-UA"/>
        </w:rPr>
        <w:t>Отже</w:t>
      </w:r>
      <w:r>
        <w:rPr>
          <w:rFonts w:ascii="Times New Roman" w:eastAsia="Times New Roman" w:hAnsi="Times New Roman" w:cs="Times New Roman"/>
          <w:sz w:val="28"/>
          <w:szCs w:val="28"/>
        </w:rPr>
        <w:t>, підемо шляхом</w:t>
      </w:r>
      <w:r w:rsidRPr="003401F6">
        <w:rPr>
          <w:rFonts w:ascii="Times New Roman" w:eastAsia="Times New Roman" w:hAnsi="Times New Roman" w:cs="Times New Roman"/>
          <w:sz w:val="28"/>
          <w:szCs w:val="28"/>
        </w:rPr>
        <w:t xml:space="preserve"> найменшого опору. Будемо зусиллям волі керувати м'язами, тобто утримувати «м'язовий корсет».</w:t>
      </w:r>
    </w:p>
    <w:p w:rsidR="00C72959" w:rsidRDefault="00C72959" w:rsidP="00C72959">
      <w:pPr>
        <w:spacing w:after="0" w:line="360" w:lineRule="auto"/>
        <w:ind w:firstLine="708"/>
        <w:jc w:val="center"/>
        <w:rPr>
          <w:rFonts w:ascii="Times New Roman" w:hAnsi="Times New Roman" w:cs="Times New Roman"/>
          <w:b/>
          <w:sz w:val="28"/>
          <w:szCs w:val="28"/>
          <w:lang w:val="uk-UA"/>
        </w:rPr>
      </w:pPr>
      <w:r w:rsidRPr="003401F6">
        <w:rPr>
          <w:rFonts w:ascii="Times New Roman" w:eastAsia="Times New Roman" w:hAnsi="Times New Roman" w:cs="Times New Roman"/>
          <w:b/>
          <w:sz w:val="28"/>
          <w:szCs w:val="28"/>
        </w:rPr>
        <w:t xml:space="preserve">Вправа 3. </w:t>
      </w:r>
      <w:r w:rsidR="000C2E13">
        <w:rPr>
          <w:rFonts w:ascii="Times New Roman" w:hAnsi="Times New Roman" w:cs="Times New Roman"/>
          <w:b/>
          <w:sz w:val="28"/>
          <w:szCs w:val="28"/>
          <w:lang w:val="uk-UA"/>
        </w:rPr>
        <w:t>«</w:t>
      </w:r>
      <w:r w:rsidRPr="003401F6">
        <w:rPr>
          <w:rFonts w:ascii="Times New Roman" w:hAnsi="Times New Roman" w:cs="Times New Roman"/>
          <w:b/>
          <w:sz w:val="28"/>
          <w:szCs w:val="28"/>
        </w:rPr>
        <w:t>Приглушення проекції</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57</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розвиток здатності об'єктивно </w:t>
      </w:r>
      <w:r w:rsidR="00F822ED">
        <w:rPr>
          <w:rFonts w:ascii="Times New Roman" w:hAnsi="Times New Roman" w:cs="Times New Roman"/>
          <w:sz w:val="28"/>
          <w:szCs w:val="28"/>
        </w:rPr>
        <w:t>розуміти оточуючих людей,</w:t>
      </w:r>
      <w:r w:rsidRPr="003401F6">
        <w:rPr>
          <w:rFonts w:ascii="Times New Roman" w:hAnsi="Times New Roman" w:cs="Times New Roman"/>
          <w:sz w:val="28"/>
          <w:szCs w:val="28"/>
        </w:rPr>
        <w:t xml:space="preserve"> </w:t>
      </w:r>
      <w:r>
        <w:rPr>
          <w:rFonts w:ascii="Times New Roman" w:hAnsi="Times New Roman" w:cs="Times New Roman"/>
          <w:sz w:val="28"/>
          <w:szCs w:val="28"/>
        </w:rPr>
        <w:t>їх переваг</w:t>
      </w:r>
      <w:r w:rsidRPr="003401F6">
        <w:rPr>
          <w:rFonts w:ascii="Times New Roman" w:hAnsi="Times New Roman" w:cs="Times New Roman"/>
          <w:sz w:val="28"/>
          <w:szCs w:val="28"/>
        </w:rPr>
        <w:t xml:space="preserve"> і недоліків.</w:t>
      </w:r>
    </w:p>
    <w:p w:rsidR="00C72959" w:rsidRPr="003401F6"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Pr>
          <w:rFonts w:ascii="Times New Roman" w:hAnsi="Times New Roman" w:cs="Times New Roman"/>
          <w:sz w:val="28"/>
          <w:szCs w:val="28"/>
        </w:rPr>
        <w:t>Що людині найбільше заважа</w:t>
      </w:r>
      <w:r w:rsidR="00F822ED">
        <w:rPr>
          <w:rFonts w:ascii="Times New Roman" w:hAnsi="Times New Roman" w:cs="Times New Roman"/>
          <w:sz w:val="28"/>
          <w:szCs w:val="28"/>
        </w:rPr>
        <w:t>є об'єктивно оцінити інш</w:t>
      </w:r>
      <w:r w:rsidR="00F822ED">
        <w:rPr>
          <w:rFonts w:ascii="Times New Roman" w:hAnsi="Times New Roman" w:cs="Times New Roman"/>
          <w:sz w:val="28"/>
          <w:szCs w:val="28"/>
          <w:lang w:val="uk-UA"/>
        </w:rPr>
        <w:t>их</w:t>
      </w:r>
      <w:r w:rsidR="00C72959" w:rsidRPr="003401F6">
        <w:rPr>
          <w:rFonts w:ascii="Times New Roman" w:hAnsi="Times New Roman" w:cs="Times New Roman"/>
          <w:sz w:val="28"/>
          <w:szCs w:val="28"/>
        </w:rPr>
        <w:t xml:space="preserve">? Суб'єктивність. Об'єктивність </w:t>
      </w:r>
      <w:r w:rsidR="00C72959">
        <w:rPr>
          <w:rFonts w:ascii="Times New Roman" w:hAnsi="Times New Roman" w:cs="Times New Roman"/>
          <w:sz w:val="28"/>
          <w:szCs w:val="28"/>
        </w:rPr>
        <w:t xml:space="preserve">– </w:t>
      </w:r>
      <w:r w:rsidR="00C72959" w:rsidRPr="003401F6">
        <w:rPr>
          <w:rFonts w:ascii="Times New Roman" w:hAnsi="Times New Roman" w:cs="Times New Roman"/>
          <w:sz w:val="28"/>
          <w:szCs w:val="28"/>
        </w:rPr>
        <w:t>це здатність зрозуміти іншого яким він є, без упередженості, безвідносно до власних потреб і особистісних якостей. Коли ми ставимося до когось суб'єктивно, ми вважаємо, що людина володіє тими чи іншими якостями не тому, що вона насправді ними володіє, а тому, що нам так хочеться. Іноді, звичайно, суб'єктивна характеристика виявляється точною, але від цього вона не перестає бути менш суб'єктивною.</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Приклади суб'єктивних оцінок:</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Одна людина схильна ображати іншу, так чи інакше знущатися над нею. Спостерігаючи цілий ряд випадків образи, вона робить</w:t>
      </w:r>
      <w:r>
        <w:rPr>
          <w:rFonts w:ascii="Times New Roman" w:hAnsi="Times New Roman" w:cs="Times New Roman"/>
          <w:sz w:val="28"/>
          <w:szCs w:val="28"/>
        </w:rPr>
        <w:t xml:space="preserve"> висновок, що та людина дуже в</w:t>
      </w:r>
      <w:r w:rsidRPr="003401F6">
        <w:rPr>
          <w:rFonts w:ascii="Times New Roman" w:hAnsi="Times New Roman" w:cs="Times New Roman"/>
          <w:sz w:val="28"/>
          <w:szCs w:val="28"/>
        </w:rPr>
        <w:t>разлива.</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Одна людина чекає від іншої (багатої) значної щедрості щодо себе (дорогого подарунка або навіть спадщини). Оскільки жити</w:t>
      </w:r>
      <w:r>
        <w:rPr>
          <w:rFonts w:ascii="Times New Roman" w:hAnsi="Times New Roman" w:cs="Times New Roman"/>
          <w:sz w:val="28"/>
          <w:szCs w:val="28"/>
        </w:rPr>
        <w:t xml:space="preserve"> з мрією значно комфортніше</w:t>
      </w:r>
      <w:r w:rsidRPr="003401F6">
        <w:rPr>
          <w:rFonts w:ascii="Times New Roman" w:hAnsi="Times New Roman" w:cs="Times New Roman"/>
          <w:sz w:val="28"/>
          <w:szCs w:val="28"/>
        </w:rPr>
        <w:t>, сама соб</w:t>
      </w:r>
      <w:r>
        <w:rPr>
          <w:rFonts w:ascii="Times New Roman" w:hAnsi="Times New Roman" w:cs="Times New Roman"/>
          <w:sz w:val="28"/>
          <w:szCs w:val="28"/>
        </w:rPr>
        <w:t>і вона навіює що багата людина –</w:t>
      </w:r>
      <w:r w:rsidRPr="003401F6">
        <w:rPr>
          <w:rFonts w:ascii="Times New Roman" w:hAnsi="Times New Roman" w:cs="Times New Roman"/>
          <w:sz w:val="28"/>
          <w:szCs w:val="28"/>
        </w:rPr>
        <w:t xml:space="preserve"> дуже добра і турботлива.</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401F6">
        <w:rPr>
          <w:rFonts w:ascii="Times New Roman" w:hAnsi="Times New Roman" w:cs="Times New Roman"/>
          <w:sz w:val="28"/>
          <w:szCs w:val="28"/>
        </w:rPr>
        <w:t xml:space="preserve"> Студент в</w:t>
      </w:r>
      <w:r>
        <w:rPr>
          <w:rFonts w:ascii="Times New Roman" w:hAnsi="Times New Roman" w:cs="Times New Roman"/>
          <w:sz w:val="28"/>
          <w:szCs w:val="28"/>
        </w:rPr>
        <w:t>читься у</w:t>
      </w:r>
      <w:r w:rsidRPr="003401F6">
        <w:rPr>
          <w:rFonts w:ascii="Times New Roman" w:hAnsi="Times New Roman" w:cs="Times New Roman"/>
          <w:sz w:val="28"/>
          <w:szCs w:val="28"/>
        </w:rPr>
        <w:t xml:space="preserve"> вузі. Йому хочеться відчути себе причетним до чогось великого. Сам собі він навіює</w:t>
      </w:r>
      <w:r>
        <w:rPr>
          <w:rFonts w:ascii="Times New Roman" w:hAnsi="Times New Roman" w:cs="Times New Roman"/>
          <w:sz w:val="28"/>
          <w:szCs w:val="28"/>
        </w:rPr>
        <w:t>, що той чи інший професор –</w:t>
      </w:r>
      <w:r w:rsidRPr="003401F6">
        <w:rPr>
          <w:rFonts w:ascii="Times New Roman" w:hAnsi="Times New Roman" w:cs="Times New Roman"/>
          <w:sz w:val="28"/>
          <w:szCs w:val="28"/>
        </w:rPr>
        <w:t xml:space="preserve"> в</w:t>
      </w:r>
      <w:r w:rsidR="00F822ED">
        <w:rPr>
          <w:rFonts w:ascii="Times New Roman" w:hAnsi="Times New Roman" w:cs="Times New Roman"/>
          <w:sz w:val="28"/>
          <w:szCs w:val="28"/>
        </w:rPr>
        <w:t>еликий учений зі світовим ім'ям</w:t>
      </w:r>
      <w:r w:rsidR="00F822ED">
        <w:rPr>
          <w:rFonts w:ascii="Times New Roman" w:hAnsi="Times New Roman" w:cs="Times New Roman"/>
          <w:sz w:val="28"/>
          <w:szCs w:val="28"/>
          <w:lang w:val="uk-UA"/>
        </w:rPr>
        <w:t>,</w:t>
      </w:r>
      <w:r w:rsidR="00F822ED">
        <w:rPr>
          <w:rFonts w:ascii="Times New Roman" w:hAnsi="Times New Roman" w:cs="Times New Roman"/>
          <w:sz w:val="28"/>
          <w:szCs w:val="28"/>
        </w:rPr>
        <w:t xml:space="preserve"> </w:t>
      </w:r>
      <w:r w:rsidR="00F822ED">
        <w:rPr>
          <w:rFonts w:ascii="Times New Roman" w:hAnsi="Times New Roman" w:cs="Times New Roman"/>
          <w:sz w:val="28"/>
          <w:szCs w:val="28"/>
          <w:lang w:val="uk-UA"/>
        </w:rPr>
        <w:t>х</w:t>
      </w:r>
      <w:r w:rsidRPr="003401F6">
        <w:rPr>
          <w:rFonts w:ascii="Times New Roman" w:hAnsi="Times New Roman" w:cs="Times New Roman"/>
          <w:sz w:val="28"/>
          <w:szCs w:val="28"/>
        </w:rPr>
        <w:t xml:space="preserve">оча насправді він зайнятий лише озвучуванням змісту прочитаних книг.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Але це лише одна сторона суб'єктивності. Інша полягає в тому,</w:t>
      </w:r>
      <w:r w:rsidR="00F822ED">
        <w:rPr>
          <w:rFonts w:ascii="Times New Roman" w:hAnsi="Times New Roman" w:cs="Times New Roman"/>
          <w:sz w:val="28"/>
          <w:szCs w:val="28"/>
        </w:rPr>
        <w:t xml:space="preserve"> що людина автоматично</w:t>
      </w:r>
      <w:r w:rsidRPr="003401F6">
        <w:rPr>
          <w:rFonts w:ascii="Times New Roman" w:hAnsi="Times New Roman" w:cs="Times New Roman"/>
          <w:sz w:val="28"/>
          <w:szCs w:val="28"/>
        </w:rPr>
        <w:t xml:space="preserve"> переносить на інших людей (проектує) якості, які притаманні їй самій.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Приклади:</w:t>
      </w:r>
      <w:r w:rsidRPr="003401F6">
        <w:rPr>
          <w:rFonts w:ascii="Times New Roman" w:hAnsi="Times New Roman" w:cs="Times New Roman"/>
          <w:sz w:val="28"/>
          <w:szCs w:val="28"/>
        </w:rPr>
        <w:br/>
      </w:r>
      <w:r w:rsidRPr="00100584">
        <w:rPr>
          <w:rFonts w:ascii="Times New Roman" w:hAnsi="Times New Roman" w:cs="Times New Roman"/>
          <w:sz w:val="28"/>
          <w:szCs w:val="28"/>
        </w:rPr>
        <w:t>–</w:t>
      </w:r>
      <w:r w:rsidRPr="003401F6">
        <w:rPr>
          <w:rFonts w:ascii="Times New Roman" w:hAnsi="Times New Roman" w:cs="Times New Roman"/>
          <w:sz w:val="28"/>
          <w:szCs w:val="28"/>
        </w:rPr>
        <w:t xml:space="preserve"> Людина сама схильна</w:t>
      </w:r>
      <w:r>
        <w:rPr>
          <w:rFonts w:ascii="Times New Roman" w:hAnsi="Times New Roman" w:cs="Times New Roman"/>
          <w:sz w:val="28"/>
          <w:szCs w:val="28"/>
        </w:rPr>
        <w:t xml:space="preserve"> до брехні,</w:t>
      </w:r>
      <w:r w:rsidRPr="003401F6">
        <w:rPr>
          <w:rFonts w:ascii="Times New Roman" w:hAnsi="Times New Roman" w:cs="Times New Roman"/>
          <w:sz w:val="28"/>
          <w:szCs w:val="28"/>
        </w:rPr>
        <w:t xml:space="preserve"> </w:t>
      </w:r>
      <w:r>
        <w:rPr>
          <w:rFonts w:ascii="Times New Roman" w:hAnsi="Times New Roman" w:cs="Times New Roman"/>
          <w:sz w:val="28"/>
          <w:szCs w:val="28"/>
        </w:rPr>
        <w:t>і</w:t>
      </w:r>
      <w:r w:rsidRPr="003401F6">
        <w:rPr>
          <w:rFonts w:ascii="Times New Roman" w:hAnsi="Times New Roman" w:cs="Times New Roman"/>
          <w:sz w:val="28"/>
          <w:szCs w:val="28"/>
        </w:rPr>
        <w:t xml:space="preserve"> тому їй здається, що всі навколо брешуть їй, хитрують. Може бути і навпаки: людина любить говорити тільки правду, дуже болісно переносить брехню; і тому їй здається, що оточуючі теж схильні говорити зазвичай правду, а брешуть тільки у виняткових ситуаціях.</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Людині подобається привертати до себе позитивну увагу</w:t>
      </w:r>
      <w:r>
        <w:rPr>
          <w:rFonts w:ascii="Times New Roman" w:hAnsi="Times New Roman" w:cs="Times New Roman"/>
          <w:sz w:val="28"/>
          <w:szCs w:val="28"/>
        </w:rPr>
        <w:t>,</w:t>
      </w:r>
      <w:r w:rsidRPr="003401F6">
        <w:rPr>
          <w:rFonts w:ascii="Times New Roman" w:hAnsi="Times New Roman" w:cs="Times New Roman"/>
          <w:sz w:val="28"/>
          <w:szCs w:val="28"/>
        </w:rPr>
        <w:t xml:space="preserve"> </w:t>
      </w:r>
      <w:r>
        <w:rPr>
          <w:rFonts w:ascii="Times New Roman" w:hAnsi="Times New Roman" w:cs="Times New Roman"/>
          <w:sz w:val="28"/>
          <w:szCs w:val="28"/>
        </w:rPr>
        <w:t>т</w:t>
      </w:r>
      <w:r w:rsidRPr="003401F6">
        <w:rPr>
          <w:rFonts w:ascii="Times New Roman" w:hAnsi="Times New Roman" w:cs="Times New Roman"/>
          <w:sz w:val="28"/>
          <w:szCs w:val="28"/>
        </w:rPr>
        <w:t>ому у неї може скластися враження, що оточую</w:t>
      </w:r>
      <w:r w:rsidR="000C2E13">
        <w:rPr>
          <w:rFonts w:ascii="Times New Roman" w:hAnsi="Times New Roman" w:cs="Times New Roman"/>
          <w:sz w:val="28"/>
          <w:szCs w:val="28"/>
        </w:rPr>
        <w:t xml:space="preserve">чі люди живуть тільки тим, щоб </w:t>
      </w:r>
      <w:r w:rsidR="000C2E13">
        <w:rPr>
          <w:rFonts w:ascii="Times New Roman" w:hAnsi="Times New Roman" w:cs="Times New Roman"/>
          <w:sz w:val="28"/>
          <w:szCs w:val="28"/>
          <w:lang w:val="uk-UA"/>
        </w:rPr>
        <w:t>«</w:t>
      </w:r>
      <w:r w:rsidR="000C2E13">
        <w:rPr>
          <w:rFonts w:ascii="Times New Roman" w:hAnsi="Times New Roman" w:cs="Times New Roman"/>
          <w:sz w:val="28"/>
          <w:szCs w:val="28"/>
        </w:rPr>
        <w:t>виділятися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Хтось схильний до алкоголізму. В навколишніх він вловлює найменші ознаки схожого пороку. Якщо хтось, наприклад, з його колег вранці погано виглядає, то йому буде дуже складно повірити в те, що це пов'язано не з алкоголізмом, а з якоюсь іншою хворобою або недосипанням.</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Повністю позбавитися від проекції не можна. Зрештою, безпосередньо ми знаємо тільки свій образ думок. У чужу голову не залізеш, про образ думок іншої людини можна тільки здогадуватися. Тому так чи інакше доводиться уподібнювати чужий образ думок своєму. Але приглушити цю проекцію можна</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p>
    <w:p w:rsidR="00C72959" w:rsidRPr="003401F6" w:rsidRDefault="00C72959" w:rsidP="00C72959">
      <w:pPr>
        <w:spacing w:after="0" w:line="360" w:lineRule="auto"/>
        <w:ind w:firstLine="708"/>
        <w:jc w:val="both"/>
        <w:rPr>
          <w:rFonts w:ascii="Times New Roman" w:eastAsia="Times New Roman" w:hAnsi="Times New Roman" w:cs="Times New Roman"/>
          <w:b/>
          <w:sz w:val="28"/>
          <w:szCs w:val="28"/>
        </w:rPr>
      </w:pPr>
      <w:r w:rsidRPr="003401F6">
        <w:rPr>
          <w:rFonts w:ascii="Times New Roman" w:hAnsi="Times New Roman" w:cs="Times New Roman"/>
          <w:sz w:val="28"/>
          <w:szCs w:val="28"/>
        </w:rPr>
        <w:t>Учасникам групи пропонується пригадати випадки застосування проекції та визначити її суть.</w:t>
      </w:r>
    </w:p>
    <w:p w:rsidR="00C72959" w:rsidRPr="00865AB7"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eastAsia="Times New Roman" w:hAnsi="Times New Roman" w:cs="Times New Roman"/>
          <w:b/>
          <w:sz w:val="28"/>
          <w:szCs w:val="28"/>
        </w:rPr>
        <w:t xml:space="preserve">Вправа 4. </w:t>
      </w:r>
      <w:r w:rsidR="000C2E13">
        <w:rPr>
          <w:rFonts w:ascii="Times New Roman" w:hAnsi="Times New Roman" w:cs="Times New Roman"/>
          <w:b/>
          <w:sz w:val="28"/>
          <w:szCs w:val="28"/>
          <w:lang w:val="uk-UA"/>
        </w:rPr>
        <w:t>«</w:t>
      </w:r>
      <w:r w:rsidRPr="003401F6">
        <w:rPr>
          <w:rFonts w:ascii="Times New Roman" w:hAnsi="Times New Roman" w:cs="Times New Roman"/>
          <w:b/>
          <w:sz w:val="28"/>
          <w:szCs w:val="28"/>
        </w:rPr>
        <w:t>Вода, земля, вогонь і повітря</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214</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формування здатності до збереження емоційної рівноваги.</w:t>
      </w:r>
    </w:p>
    <w:p w:rsidR="00C72959"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 xml:space="preserve">Зрозуміло, що ми як Homo Sapiens не пішли далеко в своєму біологічному розвитку від наших предків, які вели дикий спосіб життя ще 5-10 тисяч років тому, а то й менше. Навіть нинішній сільський житель проводить на </w:t>
      </w:r>
      <w:r w:rsidR="00C72959" w:rsidRPr="003401F6">
        <w:rPr>
          <w:rFonts w:ascii="Times New Roman" w:hAnsi="Times New Roman" w:cs="Times New Roman"/>
          <w:sz w:val="28"/>
          <w:szCs w:val="28"/>
        </w:rPr>
        <w:lastRenderedPageBreak/>
        <w:t>природі значну частину свого часу. А що говорити тоді про наших предків, які 24 години на добу сиділи біля вогню, продувались всіма вітрами і поли</w:t>
      </w:r>
      <w:r w:rsidR="00C72959">
        <w:rPr>
          <w:rFonts w:ascii="Times New Roman" w:hAnsi="Times New Roman" w:cs="Times New Roman"/>
          <w:sz w:val="28"/>
          <w:szCs w:val="28"/>
        </w:rPr>
        <w:t>вались всіма дощами</w:t>
      </w:r>
      <w:r w:rsidR="00C72959"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Всього цього майже позбавлений місь</w:t>
      </w:r>
      <w:r w:rsidR="00F822ED">
        <w:rPr>
          <w:rFonts w:ascii="Times New Roman" w:hAnsi="Times New Roman" w:cs="Times New Roman"/>
          <w:sz w:val="28"/>
          <w:szCs w:val="28"/>
        </w:rPr>
        <w:t>кий житель, який існує в</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рафінованому</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середовищі, без звичних </w:t>
      </w:r>
      <w:r>
        <w:rPr>
          <w:rFonts w:ascii="Times New Roman" w:hAnsi="Times New Roman" w:cs="Times New Roman"/>
          <w:sz w:val="28"/>
          <w:szCs w:val="28"/>
        </w:rPr>
        <w:t xml:space="preserve">для </w:t>
      </w:r>
      <w:r w:rsidRPr="003401F6">
        <w:rPr>
          <w:rFonts w:ascii="Times New Roman" w:hAnsi="Times New Roman" w:cs="Times New Roman"/>
          <w:sz w:val="28"/>
          <w:szCs w:val="28"/>
        </w:rPr>
        <w:t>організму стимулів. М</w:t>
      </w:r>
      <w:r w:rsidR="00F822ED">
        <w:rPr>
          <w:rFonts w:ascii="Times New Roman" w:hAnsi="Times New Roman" w:cs="Times New Roman"/>
          <w:sz w:val="28"/>
          <w:szCs w:val="28"/>
        </w:rPr>
        <w:t>ає місц</w:t>
      </w:r>
      <w:r w:rsidR="00F822ED">
        <w:rPr>
          <w:rFonts w:ascii="Times New Roman" w:hAnsi="Times New Roman" w:cs="Times New Roman"/>
          <w:sz w:val="28"/>
          <w:szCs w:val="28"/>
          <w:lang w:val="uk-UA"/>
        </w:rPr>
        <w:t>е певна</w:t>
      </w:r>
      <w:r w:rsidR="00F822ED">
        <w:rPr>
          <w:rFonts w:ascii="Times New Roman" w:hAnsi="Times New Roman" w:cs="Times New Roman"/>
          <w:sz w:val="28"/>
          <w:szCs w:val="28"/>
        </w:rPr>
        <w:t xml:space="preserve"> </w:t>
      </w:r>
      <w:r w:rsidRPr="003401F6">
        <w:rPr>
          <w:rFonts w:ascii="Times New Roman" w:hAnsi="Times New Roman" w:cs="Times New Roman"/>
          <w:sz w:val="28"/>
          <w:szCs w:val="28"/>
        </w:rPr>
        <w:t>фрустрація організму в природних подразниках. Це може проявлятися в неврівнова</w:t>
      </w:r>
      <w:r w:rsidR="00F822ED">
        <w:rPr>
          <w:rFonts w:ascii="Times New Roman" w:hAnsi="Times New Roman" w:cs="Times New Roman"/>
          <w:sz w:val="28"/>
          <w:szCs w:val="28"/>
        </w:rPr>
        <w:t xml:space="preserve">женості, нездатності до </w:t>
      </w:r>
      <w:r w:rsidR="00F822ED">
        <w:rPr>
          <w:rFonts w:ascii="Times New Roman" w:hAnsi="Times New Roman" w:cs="Times New Roman"/>
          <w:sz w:val="28"/>
          <w:szCs w:val="28"/>
          <w:lang w:val="uk-UA"/>
        </w:rPr>
        <w:t>відчуття</w:t>
      </w:r>
      <w:r w:rsidRPr="003401F6">
        <w:rPr>
          <w:rFonts w:ascii="Times New Roman" w:hAnsi="Times New Roman" w:cs="Times New Roman"/>
          <w:sz w:val="28"/>
          <w:szCs w:val="28"/>
        </w:rPr>
        <w:t xml:space="preserve"> глибокого задоволення, в деякому пригніченні почуттів та емоційної сфери, емоційному вигорянні.</w:t>
      </w:r>
    </w:p>
    <w:p w:rsidR="00C72959" w:rsidRPr="003401F6"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Ця</w:t>
      </w:r>
      <w:r w:rsidRPr="003401F6">
        <w:rPr>
          <w:rFonts w:ascii="Times New Roman" w:hAnsi="Times New Roman" w:cs="Times New Roman"/>
          <w:sz w:val="28"/>
          <w:szCs w:val="28"/>
        </w:rPr>
        <w:t xml:space="preserve"> техніка не є панацеєю від всіх перерахованих явищ, але </w:t>
      </w:r>
      <w:r w:rsidR="00F822ED">
        <w:rPr>
          <w:rFonts w:ascii="Times New Roman" w:hAnsi="Times New Roman" w:cs="Times New Roman"/>
          <w:sz w:val="28"/>
          <w:szCs w:val="28"/>
        </w:rPr>
        <w:t>здатна значно вирівня</w:t>
      </w:r>
      <w:r w:rsidR="00F822ED">
        <w:rPr>
          <w:rFonts w:ascii="Times New Roman" w:hAnsi="Times New Roman" w:cs="Times New Roman"/>
          <w:sz w:val="28"/>
          <w:szCs w:val="28"/>
          <w:lang w:val="uk-UA"/>
        </w:rPr>
        <w:t>ти</w:t>
      </w:r>
      <w:r w:rsidRPr="003401F6">
        <w:rPr>
          <w:rFonts w:ascii="Times New Roman" w:hAnsi="Times New Roman" w:cs="Times New Roman"/>
          <w:sz w:val="28"/>
          <w:szCs w:val="28"/>
        </w:rPr>
        <w:t xml:space="preserve"> і підвищити настрій.</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Візьміть собі</w:t>
      </w:r>
      <w:r w:rsidR="00F822ED">
        <w:rPr>
          <w:rFonts w:ascii="Times New Roman" w:hAnsi="Times New Roman" w:cs="Times New Roman"/>
          <w:sz w:val="28"/>
          <w:szCs w:val="28"/>
        </w:rPr>
        <w:t xml:space="preserve"> за правило щодня піддавати</w:t>
      </w:r>
      <w:r w:rsidR="00F822ED">
        <w:rPr>
          <w:rFonts w:ascii="Times New Roman" w:hAnsi="Times New Roman" w:cs="Times New Roman"/>
          <w:sz w:val="28"/>
          <w:szCs w:val="28"/>
          <w:lang w:val="uk-UA"/>
        </w:rPr>
        <w:t>сь</w:t>
      </w:r>
      <w:r w:rsidRPr="003401F6">
        <w:rPr>
          <w:rFonts w:ascii="Times New Roman" w:hAnsi="Times New Roman" w:cs="Times New Roman"/>
          <w:sz w:val="28"/>
          <w:szCs w:val="28"/>
        </w:rPr>
        <w:t xml:space="preserve"> дії кожної з чотирьох стихій: води, землі, вогню і повітря. Зрозуміло, що ми і так кожен день маємо справ</w:t>
      </w:r>
      <w:r>
        <w:rPr>
          <w:rFonts w:ascii="Times New Roman" w:hAnsi="Times New Roman" w:cs="Times New Roman"/>
          <w:sz w:val="28"/>
          <w:szCs w:val="28"/>
        </w:rPr>
        <w:t>у з водою, ходимо по землі тощо</w:t>
      </w:r>
      <w:r w:rsidRPr="003401F6">
        <w:rPr>
          <w:rFonts w:ascii="Times New Roman" w:hAnsi="Times New Roman" w:cs="Times New Roman"/>
          <w:sz w:val="28"/>
          <w:szCs w:val="28"/>
        </w:rPr>
        <w:t>. Секрет техніки в тому, щоб занурювати себе на деякий час у стан концентрованого сприй</w:t>
      </w:r>
      <w:r>
        <w:rPr>
          <w:rFonts w:ascii="Times New Roman" w:hAnsi="Times New Roman" w:cs="Times New Roman"/>
          <w:sz w:val="28"/>
          <w:szCs w:val="28"/>
        </w:rPr>
        <w:t xml:space="preserve">няття однієї зі стихій. Бажано </w:t>
      </w:r>
      <w:r w:rsidRPr="003401F6">
        <w:rPr>
          <w:rFonts w:ascii="Times New Roman" w:hAnsi="Times New Roman" w:cs="Times New Roman"/>
          <w:sz w:val="28"/>
          <w:szCs w:val="28"/>
        </w:rPr>
        <w:t>всіляко урізноманітнити ці ситуації. Що ми можемо зробити в міських умовах?</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100584">
        <w:rPr>
          <w:rFonts w:ascii="Times New Roman" w:hAnsi="Times New Roman" w:cs="Times New Roman"/>
          <w:i/>
          <w:sz w:val="28"/>
          <w:szCs w:val="28"/>
        </w:rPr>
        <w:t>Вода.</w:t>
      </w:r>
      <w:r w:rsidRPr="003401F6">
        <w:rPr>
          <w:rFonts w:ascii="Times New Roman" w:hAnsi="Times New Roman" w:cs="Times New Roman"/>
          <w:sz w:val="28"/>
          <w:szCs w:val="28"/>
        </w:rPr>
        <w:t xml:space="preserve"> Прийняти ванну. Викупатися в басейні. Пройтися в одній футболці під дощем. Взимку натертися снігом. Сходити на пляж влітку. Відвідати міський фонтан. Дивитися на декоративний фонтанчик. Закутатися в мокре простирадло. Пройтися по ка</w:t>
      </w:r>
      <w:r>
        <w:rPr>
          <w:rFonts w:ascii="Times New Roman" w:hAnsi="Times New Roman" w:cs="Times New Roman"/>
          <w:sz w:val="28"/>
          <w:szCs w:val="28"/>
        </w:rPr>
        <w:t>люжі тощо</w:t>
      </w:r>
      <w:r w:rsidRPr="003401F6">
        <w:rPr>
          <w:rFonts w:ascii="Times New Roman" w:hAnsi="Times New Roman" w:cs="Times New Roman"/>
          <w:sz w:val="28"/>
          <w:szCs w:val="28"/>
        </w:rPr>
        <w:t xml:space="preserve">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BC7134">
        <w:rPr>
          <w:rFonts w:ascii="Times New Roman" w:hAnsi="Times New Roman" w:cs="Times New Roman"/>
          <w:i/>
          <w:sz w:val="28"/>
          <w:szCs w:val="28"/>
        </w:rPr>
        <w:t>Земля.</w:t>
      </w:r>
      <w:r w:rsidRPr="003401F6">
        <w:rPr>
          <w:rFonts w:ascii="Times New Roman" w:hAnsi="Times New Roman" w:cs="Times New Roman"/>
          <w:sz w:val="28"/>
          <w:szCs w:val="28"/>
        </w:rPr>
        <w:t xml:space="preserve"> Доглядати за кімнатними рослинами. </w:t>
      </w:r>
      <w:r>
        <w:rPr>
          <w:rFonts w:ascii="Times New Roman" w:hAnsi="Times New Roman" w:cs="Times New Roman"/>
          <w:sz w:val="28"/>
          <w:szCs w:val="28"/>
        </w:rPr>
        <w:t>Пройтися парком</w:t>
      </w:r>
      <w:r w:rsidRPr="003401F6">
        <w:rPr>
          <w:rFonts w:ascii="Times New Roman" w:hAnsi="Times New Roman" w:cs="Times New Roman"/>
          <w:sz w:val="28"/>
          <w:szCs w:val="28"/>
        </w:rPr>
        <w:t>. Полежати на голій землі (на дачі або</w:t>
      </w:r>
      <w:r>
        <w:rPr>
          <w:rFonts w:ascii="Times New Roman" w:hAnsi="Times New Roman" w:cs="Times New Roman"/>
          <w:sz w:val="28"/>
          <w:szCs w:val="28"/>
        </w:rPr>
        <w:t xml:space="preserve"> ще де). Розбити клумбу у дворі тощо</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BC7134">
        <w:rPr>
          <w:rFonts w:ascii="Times New Roman" w:hAnsi="Times New Roman" w:cs="Times New Roman"/>
          <w:i/>
          <w:sz w:val="28"/>
          <w:szCs w:val="28"/>
        </w:rPr>
        <w:t>Вогонь</w:t>
      </w:r>
      <w:r w:rsidR="00F822ED">
        <w:rPr>
          <w:rFonts w:ascii="Times New Roman" w:hAnsi="Times New Roman" w:cs="Times New Roman"/>
          <w:sz w:val="28"/>
          <w:szCs w:val="28"/>
        </w:rPr>
        <w:t>. Дивитися на свічку</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на вогонь у каміні. Читати книгу при свічці. Просто запалити сірник і подивитися на нього. Дивитися на во</w:t>
      </w:r>
      <w:r>
        <w:rPr>
          <w:rFonts w:ascii="Times New Roman" w:hAnsi="Times New Roman" w:cs="Times New Roman"/>
          <w:sz w:val="28"/>
          <w:szCs w:val="28"/>
        </w:rPr>
        <w:t>гонь газової конфорки. Поїхати</w:t>
      </w:r>
      <w:r w:rsidRPr="003401F6">
        <w:rPr>
          <w:rFonts w:ascii="Times New Roman" w:hAnsi="Times New Roman" w:cs="Times New Roman"/>
          <w:sz w:val="28"/>
          <w:szCs w:val="28"/>
        </w:rPr>
        <w:t xml:space="preserve"> на шашлики. Просто розпалити багаття там, де це можна. Можливо, ваша фантазія ще щось підкаже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BC7134">
        <w:rPr>
          <w:rFonts w:ascii="Times New Roman" w:hAnsi="Times New Roman" w:cs="Times New Roman"/>
          <w:i/>
          <w:sz w:val="28"/>
          <w:szCs w:val="28"/>
        </w:rPr>
        <w:t>Повітря</w:t>
      </w:r>
      <w:r w:rsidRPr="003401F6">
        <w:rPr>
          <w:rFonts w:ascii="Times New Roman" w:hAnsi="Times New Roman" w:cs="Times New Roman"/>
          <w:sz w:val="28"/>
          <w:szCs w:val="28"/>
        </w:rPr>
        <w:t>. Після душу вийти на балкон. У грозу відкрити всі вікна і н</w:t>
      </w:r>
      <w:r>
        <w:rPr>
          <w:rFonts w:ascii="Times New Roman" w:hAnsi="Times New Roman" w:cs="Times New Roman"/>
          <w:sz w:val="28"/>
          <w:szCs w:val="28"/>
        </w:rPr>
        <w:t>асолоджуватися запахом озону. За</w:t>
      </w:r>
      <w:r w:rsidRPr="003401F6">
        <w:rPr>
          <w:rFonts w:ascii="Times New Roman" w:hAnsi="Times New Roman" w:cs="Times New Roman"/>
          <w:sz w:val="28"/>
          <w:szCs w:val="28"/>
        </w:rPr>
        <w:t>палити аромат</w:t>
      </w:r>
      <w:r w:rsidR="00F822ED">
        <w:rPr>
          <w:rFonts w:ascii="Times New Roman" w:hAnsi="Times New Roman" w:cs="Times New Roman"/>
          <w:sz w:val="28"/>
          <w:szCs w:val="28"/>
          <w:lang w:val="uk-UA"/>
        </w:rPr>
        <w:t>ич</w:t>
      </w:r>
      <w:r w:rsidRPr="003401F6">
        <w:rPr>
          <w:rFonts w:ascii="Times New Roman" w:hAnsi="Times New Roman" w:cs="Times New Roman"/>
          <w:sz w:val="28"/>
          <w:szCs w:val="28"/>
        </w:rPr>
        <w:t>ні палички. Включити вентилятор. Вийти на вулицю у вітряну погоду в легкому одязі. Вийти на вулицю рано вранці, годині о 5-6, коли автомобілі ще не встигли забруднити повітря....</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lastRenderedPageBreak/>
        <w:t xml:space="preserve">Важливе значення має ваша зосередженість на відчуттях. </w:t>
      </w:r>
      <w:r>
        <w:rPr>
          <w:rFonts w:ascii="Times New Roman" w:hAnsi="Times New Roman" w:cs="Times New Roman"/>
          <w:sz w:val="28"/>
          <w:szCs w:val="28"/>
        </w:rPr>
        <w:t>Намагайтеся</w:t>
      </w:r>
      <w:r w:rsidRPr="003401F6">
        <w:rPr>
          <w:rFonts w:ascii="Times New Roman" w:hAnsi="Times New Roman" w:cs="Times New Roman"/>
          <w:sz w:val="28"/>
          <w:szCs w:val="28"/>
        </w:rPr>
        <w:t xml:space="preserve"> всю вашу увагу з</w:t>
      </w:r>
      <w:r>
        <w:rPr>
          <w:rFonts w:ascii="Times New Roman" w:hAnsi="Times New Roman" w:cs="Times New Roman"/>
          <w:sz w:val="28"/>
          <w:szCs w:val="28"/>
        </w:rPr>
        <w:t>осередити на стихії. Знайдіть</w:t>
      </w:r>
      <w:r w:rsidRPr="003401F6">
        <w:rPr>
          <w:rFonts w:ascii="Times New Roman" w:hAnsi="Times New Roman" w:cs="Times New Roman"/>
          <w:sz w:val="28"/>
          <w:szCs w:val="28"/>
        </w:rPr>
        <w:t xml:space="preserve"> в ній романтичну сутність. Уявіть як стихія наповнює вас енергією. Полюбіть стихію і спробуйте подружитися з нею. На</w:t>
      </w:r>
      <w:r w:rsidR="000C2E13">
        <w:rPr>
          <w:rFonts w:ascii="Times New Roman" w:hAnsi="Times New Roman" w:cs="Times New Roman"/>
          <w:sz w:val="28"/>
          <w:szCs w:val="28"/>
        </w:rPr>
        <w:t xml:space="preserve">магайтеся щодня хоча б потроху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спілкуватися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з кожною із чотирьох стихій</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ІV</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подальше згуртування групи, зняття комунікативних бар’єрів, формування впевненості в собі.</w:t>
      </w:r>
    </w:p>
    <w:p w:rsidR="00C72959" w:rsidRPr="00865AB7" w:rsidRDefault="00C72959" w:rsidP="00865AB7">
      <w:pPr>
        <w:spacing w:after="0" w:line="360" w:lineRule="auto"/>
        <w:jc w:val="center"/>
        <w:rPr>
          <w:rFonts w:ascii="Times New Roman" w:hAnsi="Times New Roman" w:cs="Times New Roman"/>
          <w:b/>
          <w:sz w:val="28"/>
          <w:szCs w:val="28"/>
          <w:lang w:val="uk-UA"/>
        </w:rPr>
      </w:pPr>
      <w:r w:rsidRPr="003401F6">
        <w:rPr>
          <w:rFonts w:ascii="Times New Roman" w:hAnsi="Times New Roman" w:cs="Times New Roman"/>
          <w:b/>
          <w:sz w:val="28"/>
          <w:szCs w:val="28"/>
        </w:rPr>
        <w:t>Вправа 1.</w:t>
      </w:r>
      <w:r w:rsidRPr="003401F6">
        <w:rPr>
          <w:rStyle w:val="hps"/>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Pr="003401F6">
        <w:rPr>
          <w:rFonts w:ascii="Times New Roman" w:hAnsi="Times New Roman" w:cs="Times New Roman"/>
          <w:b/>
          <w:sz w:val="28"/>
          <w:szCs w:val="28"/>
        </w:rPr>
        <w:t>Його сильна сторона</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423</w:t>
      </w:r>
      <w:r w:rsidR="00865AB7" w:rsidRPr="00605217">
        <w:rPr>
          <w:rFonts w:ascii="Times New Roman" w:hAnsi="Times New Roman" w:cs="Times New Roman"/>
          <w:sz w:val="28"/>
          <w:szCs w:val="28"/>
        </w:rPr>
        <w:t>]</w:t>
      </w:r>
      <w:r w:rsidRPr="003401F6">
        <w:rPr>
          <w:rFonts w:ascii="Times New Roman" w:eastAsia="Times New Roman" w:hAnsi="Times New Roman" w:cs="Times New Roman"/>
          <w:vanish/>
          <w:sz w:val="28"/>
          <w:szCs w:val="28"/>
        </w:rPr>
        <w:t>AlphaAlpha</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2064F7">
        <w:rPr>
          <w:rStyle w:val="hps"/>
          <w:rFonts w:ascii="Times New Roman" w:hAnsi="Times New Roman" w:cs="Times New Roman"/>
          <w:b/>
          <w:sz w:val="28"/>
          <w:szCs w:val="28"/>
        </w:rPr>
        <w:t>Мета</w:t>
      </w:r>
      <w:r w:rsidRPr="002064F7">
        <w:rPr>
          <w:rFonts w:ascii="Times New Roman" w:hAnsi="Times New Roman" w:cs="Times New Roman"/>
          <w:b/>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розминка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вироблення вміння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говорити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вислуховувати компліменти</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Почнемо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сьогоднішній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день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w:t>
      </w:r>
      <w:r w:rsidR="00F822ED">
        <w:rPr>
          <w:rStyle w:val="hps"/>
          <w:rFonts w:ascii="Times New Roman" w:hAnsi="Times New Roman" w:cs="Times New Roman"/>
          <w:sz w:val="28"/>
          <w:szCs w:val="28"/>
          <w:lang w:val="uk-UA"/>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Кидаючи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 черзі один одному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цей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м'яч</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будемо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говорити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безумовні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переваги,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сильні сторони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кидає</w:t>
      </w:r>
      <w:r>
        <w:rPr>
          <w:rStyle w:val="hps"/>
          <w:rFonts w:ascii="Times New Roman" w:hAnsi="Times New Roman" w:cs="Times New Roman"/>
          <w:sz w:val="28"/>
          <w:szCs w:val="28"/>
        </w:rPr>
        <w:t>те</w:t>
      </w:r>
      <w:r w:rsidRPr="003401F6">
        <w:rPr>
          <w:rStyle w:val="hps"/>
          <w:rFonts w:ascii="Times New Roman" w:hAnsi="Times New Roman" w:cs="Times New Roman"/>
          <w:sz w:val="28"/>
          <w:szCs w:val="28"/>
        </w:rPr>
        <w:t xml:space="preserve"> м'яч</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Будемо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уважні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м'яч побував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 кожного</w:t>
      </w:r>
      <w:r w:rsidRPr="003401F6">
        <w:rPr>
          <w:rFonts w:ascii="Times New Roman" w:hAnsi="Times New Roman" w:cs="Times New Roman"/>
          <w:sz w:val="28"/>
          <w:szCs w:val="28"/>
        </w:rPr>
        <w:t>.</w:t>
      </w:r>
    </w:p>
    <w:p w:rsidR="002B1E16" w:rsidRPr="002B1E16" w:rsidRDefault="00C72959" w:rsidP="00865AB7">
      <w:pPr>
        <w:spacing w:after="0" w:line="360" w:lineRule="auto"/>
        <w:ind w:firstLine="708"/>
        <w:jc w:val="center"/>
        <w:rPr>
          <w:rFonts w:ascii="Times New Roman" w:hAnsi="Times New Roman" w:cs="Times New Roman"/>
          <w:b/>
          <w:sz w:val="28"/>
          <w:szCs w:val="28"/>
          <w:lang w:val="uk-UA"/>
        </w:rPr>
      </w:pPr>
      <w:r w:rsidRPr="003401F6">
        <w:rPr>
          <w:rFonts w:ascii="Times New Roman" w:hAnsi="Times New Roman" w:cs="Times New Roman"/>
          <w:b/>
          <w:sz w:val="28"/>
          <w:szCs w:val="28"/>
        </w:rPr>
        <w:t>Вправа 2</w:t>
      </w:r>
      <w:r w:rsidRPr="003401F6">
        <w:rPr>
          <w:rFonts w:ascii="Times New Roman" w:hAnsi="Times New Roman" w:cs="Times New Roman"/>
          <w:sz w:val="28"/>
          <w:szCs w:val="28"/>
        </w:rPr>
        <w:t xml:space="preserve">. </w:t>
      </w:r>
      <w:r w:rsidR="000C2E13">
        <w:rPr>
          <w:rFonts w:ascii="Times New Roman" w:hAnsi="Times New Roman" w:cs="Times New Roman"/>
          <w:b/>
          <w:sz w:val="28"/>
          <w:szCs w:val="28"/>
          <w:lang w:val="uk-UA"/>
        </w:rPr>
        <w:t>«</w:t>
      </w:r>
      <w:r w:rsidRPr="003401F6">
        <w:rPr>
          <w:rFonts w:ascii="Times New Roman" w:hAnsi="Times New Roman" w:cs="Times New Roman"/>
          <w:b/>
          <w:sz w:val="28"/>
          <w:szCs w:val="28"/>
        </w:rPr>
        <w:t>Валентність</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1</w:t>
      </w:r>
      <w:r w:rsidR="00605217">
        <w:rPr>
          <w:rFonts w:ascii="Times New Roman" w:hAnsi="Times New Roman" w:cs="Times New Roman"/>
          <w:sz w:val="28"/>
          <w:szCs w:val="28"/>
          <w:lang w:val="uk-UA"/>
        </w:rPr>
        <w:t>97</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розвиток комунікативної компетенції.</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Ведучий нагаду</w:t>
      </w:r>
      <w:r w:rsidR="000C2E13">
        <w:rPr>
          <w:rFonts w:ascii="Times New Roman" w:hAnsi="Times New Roman" w:cs="Times New Roman"/>
          <w:sz w:val="28"/>
          <w:szCs w:val="28"/>
        </w:rPr>
        <w:t xml:space="preserve">є учасникам тренінгу, що слово </w:t>
      </w:r>
      <w:r w:rsidR="000C2E13">
        <w:rPr>
          <w:rFonts w:ascii="Times New Roman" w:hAnsi="Times New Roman" w:cs="Times New Roman"/>
          <w:sz w:val="28"/>
          <w:szCs w:val="28"/>
          <w:lang w:val="uk-UA"/>
        </w:rPr>
        <w:t>«</w:t>
      </w:r>
      <w:r w:rsidR="000C2E13">
        <w:rPr>
          <w:rFonts w:ascii="Times New Roman" w:hAnsi="Times New Roman" w:cs="Times New Roman"/>
          <w:sz w:val="28"/>
          <w:szCs w:val="28"/>
        </w:rPr>
        <w:t>валентність</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п</w:t>
      </w:r>
      <w:r>
        <w:rPr>
          <w:rFonts w:ascii="Times New Roman" w:hAnsi="Times New Roman" w:cs="Times New Roman"/>
          <w:sz w:val="28"/>
          <w:szCs w:val="28"/>
        </w:rPr>
        <w:t>оходить від латинського valens –</w:t>
      </w:r>
      <w:r w:rsidRPr="003401F6">
        <w:rPr>
          <w:rFonts w:ascii="Times New Roman" w:hAnsi="Times New Roman" w:cs="Times New Roman"/>
          <w:sz w:val="28"/>
          <w:szCs w:val="28"/>
        </w:rPr>
        <w:t xml:space="preserve"> бути здоровим, мати силу. Сьогодні цей термін використовують зазвичай хіміки для позначення здатності атомів утворювати певну кількість хімічних зв'язків з іншими атомами. Провод</w:t>
      </w:r>
      <w:r>
        <w:rPr>
          <w:rFonts w:ascii="Times New Roman" w:hAnsi="Times New Roman" w:cs="Times New Roman"/>
          <w:sz w:val="28"/>
          <w:szCs w:val="28"/>
        </w:rPr>
        <w:t xml:space="preserve">иться паралель </w:t>
      </w:r>
      <w:r w:rsidR="00F822ED">
        <w:rPr>
          <w:rFonts w:ascii="Times New Roman" w:hAnsi="Times New Roman" w:cs="Times New Roman"/>
          <w:sz w:val="28"/>
          <w:szCs w:val="28"/>
          <w:lang w:val="uk-UA"/>
        </w:rPr>
        <w:t>і</w:t>
      </w:r>
      <w:r>
        <w:rPr>
          <w:rFonts w:ascii="Times New Roman" w:hAnsi="Times New Roman" w:cs="Times New Roman"/>
          <w:sz w:val="28"/>
          <w:szCs w:val="28"/>
        </w:rPr>
        <w:t>з людьми. Деякі – похмурі й нетовариські –</w:t>
      </w:r>
      <w:r w:rsidRPr="003401F6">
        <w:rPr>
          <w:rFonts w:ascii="Times New Roman" w:hAnsi="Times New Roman" w:cs="Times New Roman"/>
          <w:sz w:val="28"/>
          <w:szCs w:val="28"/>
        </w:rPr>
        <w:t xml:space="preserve"> володіють малою валентністю. Інші </w:t>
      </w:r>
      <w:r w:rsidRPr="008A5879">
        <w:rPr>
          <w:rFonts w:ascii="Times New Roman" w:hAnsi="Times New Roman" w:cs="Times New Roman"/>
          <w:sz w:val="28"/>
          <w:szCs w:val="28"/>
        </w:rPr>
        <w:t>–</w:t>
      </w:r>
      <w:r>
        <w:rPr>
          <w:rFonts w:ascii="Times New Roman" w:hAnsi="Times New Roman" w:cs="Times New Roman"/>
          <w:sz w:val="28"/>
          <w:szCs w:val="28"/>
        </w:rPr>
        <w:t xml:space="preserve"> життєрадісні і чуйні </w:t>
      </w:r>
      <w:r w:rsidRPr="008A5879">
        <w:rPr>
          <w:rFonts w:ascii="Times New Roman" w:hAnsi="Times New Roman" w:cs="Times New Roman"/>
          <w:sz w:val="28"/>
          <w:szCs w:val="28"/>
        </w:rPr>
        <w:t>–</w:t>
      </w:r>
      <w:r w:rsidRPr="003401F6">
        <w:rPr>
          <w:rFonts w:ascii="Times New Roman" w:hAnsi="Times New Roman" w:cs="Times New Roman"/>
          <w:sz w:val="28"/>
          <w:szCs w:val="28"/>
        </w:rPr>
        <w:t xml:space="preserve"> великою. Як розпізнати в і</w:t>
      </w:r>
      <w:r w:rsidR="00F822ED">
        <w:rPr>
          <w:rFonts w:ascii="Times New Roman" w:hAnsi="Times New Roman" w:cs="Times New Roman"/>
          <w:sz w:val="28"/>
          <w:szCs w:val="28"/>
        </w:rPr>
        <w:t>нших людях рівень їх валентн</w:t>
      </w:r>
      <w:r w:rsidR="00F822ED">
        <w:rPr>
          <w:rFonts w:ascii="Times New Roman" w:hAnsi="Times New Roman" w:cs="Times New Roman"/>
          <w:sz w:val="28"/>
          <w:szCs w:val="28"/>
          <w:lang w:val="uk-UA"/>
        </w:rPr>
        <w:t>ості</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Разом з учасниками проводиться невеликий</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F822ED">
        <w:rPr>
          <w:rFonts w:ascii="Times New Roman" w:hAnsi="Times New Roman" w:cs="Times New Roman"/>
          <w:sz w:val="28"/>
          <w:szCs w:val="28"/>
        </w:rPr>
        <w:t>мозковий ш</w:t>
      </w:r>
      <w:r w:rsidR="000C2E13">
        <w:rPr>
          <w:rFonts w:ascii="Times New Roman" w:hAnsi="Times New Roman" w:cs="Times New Roman"/>
          <w:sz w:val="28"/>
          <w:szCs w:val="28"/>
        </w:rPr>
        <w:t>турм</w:t>
      </w:r>
      <w:r w:rsidR="000C2E13">
        <w:rPr>
          <w:rFonts w:ascii="Times New Roman" w:hAnsi="Times New Roman" w:cs="Times New Roman"/>
          <w:sz w:val="28"/>
          <w:szCs w:val="28"/>
          <w:lang w:val="uk-UA"/>
        </w:rPr>
        <w:t>»</w:t>
      </w:r>
      <w:r w:rsidR="00F822ED">
        <w:rPr>
          <w:rFonts w:ascii="Times New Roman" w:hAnsi="Times New Roman" w:cs="Times New Roman"/>
          <w:sz w:val="28"/>
          <w:szCs w:val="28"/>
        </w:rPr>
        <w:t xml:space="preserve">. Ведучий </w:t>
      </w:r>
      <w:r w:rsidR="00F822ED">
        <w:rPr>
          <w:rFonts w:ascii="Times New Roman" w:hAnsi="Times New Roman" w:cs="Times New Roman"/>
          <w:sz w:val="28"/>
          <w:szCs w:val="28"/>
          <w:lang w:val="uk-UA"/>
        </w:rPr>
        <w:t>пропонує</w:t>
      </w:r>
      <w:r w:rsidRPr="003401F6">
        <w:rPr>
          <w:rFonts w:ascii="Times New Roman" w:hAnsi="Times New Roman" w:cs="Times New Roman"/>
          <w:sz w:val="28"/>
          <w:szCs w:val="28"/>
        </w:rPr>
        <w:t xml:space="preserve"> три ситуації:</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Ви стоїте на зупинці. Вам необхідно терміново подзвонити, це питання життя і смерті. Ал</w:t>
      </w:r>
      <w:r>
        <w:rPr>
          <w:rFonts w:ascii="Times New Roman" w:hAnsi="Times New Roman" w:cs="Times New Roman"/>
          <w:sz w:val="28"/>
          <w:szCs w:val="28"/>
        </w:rPr>
        <w:t>е батарея у вашому</w:t>
      </w:r>
      <w:r w:rsidRPr="003401F6">
        <w:rPr>
          <w:rFonts w:ascii="Times New Roman" w:hAnsi="Times New Roman" w:cs="Times New Roman"/>
          <w:sz w:val="28"/>
          <w:szCs w:val="28"/>
        </w:rPr>
        <w:t xml:space="preserve"> телефоні розрядилася. Поруч </w:t>
      </w:r>
      <w:r w:rsidR="00F822ED">
        <w:rPr>
          <w:rFonts w:ascii="Times New Roman" w:hAnsi="Times New Roman" w:cs="Times New Roman"/>
          <w:sz w:val="28"/>
          <w:szCs w:val="28"/>
          <w:lang w:val="uk-UA"/>
        </w:rPr>
        <w:t>і</w:t>
      </w:r>
      <w:r w:rsidRPr="003401F6">
        <w:rPr>
          <w:rFonts w:ascii="Times New Roman" w:hAnsi="Times New Roman" w:cs="Times New Roman"/>
          <w:sz w:val="28"/>
          <w:szCs w:val="28"/>
        </w:rPr>
        <w:t>з вами стоїть близько двадцяти різних людей. До кого ви звернетеся?</w:t>
      </w:r>
    </w:p>
    <w:p w:rsidR="00C72959" w:rsidRPr="003401F6" w:rsidRDefault="00F822ED"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Ви знаходитесь </w:t>
      </w:r>
      <w:r>
        <w:rPr>
          <w:rFonts w:ascii="Times New Roman" w:hAnsi="Times New Roman" w:cs="Times New Roman"/>
          <w:sz w:val="28"/>
          <w:szCs w:val="28"/>
          <w:lang w:val="uk-UA"/>
        </w:rPr>
        <w:t>у</w:t>
      </w:r>
      <w:r w:rsidR="00C72959" w:rsidRPr="003401F6">
        <w:rPr>
          <w:rFonts w:ascii="Times New Roman" w:hAnsi="Times New Roman" w:cs="Times New Roman"/>
          <w:sz w:val="28"/>
          <w:szCs w:val="28"/>
        </w:rPr>
        <w:t xml:space="preserve"> незнайомому місці. Раптово вам дуже терміново захотілося в туалет. Вам треба запитати у когось </w:t>
      </w:r>
      <w:r>
        <w:rPr>
          <w:rFonts w:ascii="Times New Roman" w:hAnsi="Times New Roman" w:cs="Times New Roman"/>
          <w:sz w:val="28"/>
          <w:szCs w:val="28"/>
          <w:lang w:val="uk-UA"/>
        </w:rPr>
        <w:t>і</w:t>
      </w:r>
      <w:r w:rsidR="00C72959" w:rsidRPr="003401F6">
        <w:rPr>
          <w:rFonts w:ascii="Times New Roman" w:hAnsi="Times New Roman" w:cs="Times New Roman"/>
          <w:sz w:val="28"/>
          <w:szCs w:val="28"/>
        </w:rPr>
        <w:t>з перехожих, чи немає де поблизу туалету. У кого запитаєте?</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3. Ви працюєте у великій організації. З більшістю своїх колег знайомі дуже поверхово: у багатьох не знаєте навіть імен і прізвищ. Так, іноді доводиться десь перетинатися. На Новий рік вас призначили ведучим корпоративного свята (у вас до цього талант). Ще вам сказали знайти співведучого. Ніхто з колег, з ким ви добре знайомі, не захотів у цьому брати участь. Треба звертатися до інших. До кого зверніться в першу чергу? Мається на увазі, що інших людей ви знаєте тільки за зовні</w:t>
      </w:r>
      <w:r w:rsidR="00F822ED">
        <w:rPr>
          <w:rFonts w:ascii="Times New Roman" w:hAnsi="Times New Roman" w:cs="Times New Roman"/>
          <w:sz w:val="28"/>
          <w:szCs w:val="28"/>
        </w:rPr>
        <w:t>шніми проявами поведінки: манер</w:t>
      </w:r>
      <w:r w:rsidR="00F822ED">
        <w:rPr>
          <w:rFonts w:ascii="Times New Roman" w:hAnsi="Times New Roman" w:cs="Times New Roman"/>
          <w:sz w:val="28"/>
          <w:szCs w:val="28"/>
          <w:lang w:val="uk-UA"/>
        </w:rPr>
        <w:t>ою</w:t>
      </w:r>
      <w:r w:rsidRPr="003401F6">
        <w:rPr>
          <w:rFonts w:ascii="Times New Roman" w:hAnsi="Times New Roman" w:cs="Times New Roman"/>
          <w:sz w:val="28"/>
          <w:szCs w:val="28"/>
        </w:rPr>
        <w:t xml:space="preserve"> одягатис</w:t>
      </w:r>
      <w:r w:rsidR="00F822ED">
        <w:rPr>
          <w:rFonts w:ascii="Times New Roman" w:hAnsi="Times New Roman" w:cs="Times New Roman"/>
          <w:sz w:val="28"/>
          <w:szCs w:val="28"/>
        </w:rPr>
        <w:t>я, ход</w:t>
      </w:r>
      <w:r w:rsidR="00F822ED">
        <w:rPr>
          <w:rFonts w:ascii="Times New Roman" w:hAnsi="Times New Roman" w:cs="Times New Roman"/>
          <w:sz w:val="28"/>
          <w:szCs w:val="28"/>
          <w:lang w:val="uk-UA"/>
        </w:rPr>
        <w:t>ою</w:t>
      </w:r>
      <w:r w:rsidR="00F822ED">
        <w:rPr>
          <w:rFonts w:ascii="Times New Roman" w:hAnsi="Times New Roman" w:cs="Times New Roman"/>
          <w:sz w:val="28"/>
          <w:szCs w:val="28"/>
        </w:rPr>
        <w:t>, мімі</w:t>
      </w:r>
      <w:r w:rsidR="00F822ED">
        <w:rPr>
          <w:rFonts w:ascii="Times New Roman" w:hAnsi="Times New Roman" w:cs="Times New Roman"/>
          <w:sz w:val="28"/>
          <w:szCs w:val="28"/>
          <w:lang w:val="uk-UA"/>
        </w:rPr>
        <w:t>кою</w:t>
      </w:r>
      <w:r>
        <w:rPr>
          <w:rFonts w:ascii="Times New Roman" w:hAnsi="Times New Roman" w:cs="Times New Roman"/>
          <w:sz w:val="28"/>
          <w:szCs w:val="28"/>
        </w:rPr>
        <w:t xml:space="preserve"> тощо</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Під час обговорення ситуацій ведучий фіксує на дошці мірку</w:t>
      </w:r>
      <w:r w:rsidR="000C2E13">
        <w:rPr>
          <w:rFonts w:ascii="Times New Roman" w:hAnsi="Times New Roman" w:cs="Times New Roman"/>
          <w:sz w:val="28"/>
          <w:szCs w:val="28"/>
        </w:rPr>
        <w:t xml:space="preserve">вання учасників. Як і в інших </w:t>
      </w:r>
      <w:r w:rsidR="000C2E13">
        <w:rPr>
          <w:rFonts w:ascii="Times New Roman" w:hAnsi="Times New Roman" w:cs="Times New Roman"/>
          <w:sz w:val="28"/>
          <w:szCs w:val="28"/>
          <w:lang w:val="uk-UA"/>
        </w:rPr>
        <w:t>«</w:t>
      </w:r>
      <w:r w:rsidR="000C2E13">
        <w:rPr>
          <w:rFonts w:ascii="Times New Roman" w:hAnsi="Times New Roman" w:cs="Times New Roman"/>
          <w:sz w:val="28"/>
          <w:szCs w:val="28"/>
        </w:rPr>
        <w:t>мозкових штурмах</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на цьому етапі ідеї не критикуються. По за</w:t>
      </w:r>
      <w:r w:rsidR="00F822ED">
        <w:rPr>
          <w:rFonts w:ascii="Times New Roman" w:hAnsi="Times New Roman" w:cs="Times New Roman"/>
          <w:sz w:val="28"/>
          <w:szCs w:val="28"/>
        </w:rPr>
        <w:t>кінченн</w:t>
      </w:r>
      <w:r w:rsidR="00F822ED">
        <w:rPr>
          <w:rFonts w:ascii="Times New Roman" w:hAnsi="Times New Roman" w:cs="Times New Roman"/>
          <w:sz w:val="28"/>
          <w:szCs w:val="28"/>
          <w:lang w:val="uk-UA"/>
        </w:rPr>
        <w:t>ю</w:t>
      </w:r>
      <w:r w:rsidRPr="003401F6">
        <w:rPr>
          <w:rFonts w:ascii="Times New Roman" w:hAnsi="Times New Roman" w:cs="Times New Roman"/>
          <w:sz w:val="28"/>
          <w:szCs w:val="28"/>
        </w:rPr>
        <w:t xml:space="preserve"> обговорення третьої ситуації починається критика великого списку. Ведучий закликає скоротити його до 7-12 пунктів. Якісь ідеї видаляються, якісь об'єднуються. Отримавши список, ведучий піднімає учасників </w:t>
      </w:r>
      <w:r w:rsidR="00F822ED">
        <w:rPr>
          <w:rFonts w:ascii="Times New Roman" w:hAnsi="Times New Roman" w:cs="Times New Roman"/>
          <w:sz w:val="28"/>
          <w:szCs w:val="28"/>
          <w:lang w:val="uk-UA"/>
        </w:rPr>
        <w:t>і</w:t>
      </w:r>
      <w:r w:rsidRPr="003401F6">
        <w:rPr>
          <w:rFonts w:ascii="Times New Roman" w:hAnsi="Times New Roman" w:cs="Times New Roman"/>
          <w:sz w:val="28"/>
          <w:szCs w:val="28"/>
        </w:rPr>
        <w:t>з крісел і</w:t>
      </w:r>
      <w:r w:rsidR="000C2E13">
        <w:rPr>
          <w:rFonts w:ascii="Times New Roman" w:hAnsi="Times New Roman" w:cs="Times New Roman"/>
          <w:sz w:val="28"/>
          <w:szCs w:val="28"/>
        </w:rPr>
        <w:t xml:space="preserve"> закликає спробувати зобразити </w:t>
      </w:r>
      <w:r w:rsidR="000C2E13">
        <w:rPr>
          <w:rFonts w:ascii="Times New Roman" w:hAnsi="Times New Roman" w:cs="Times New Roman"/>
          <w:sz w:val="28"/>
          <w:szCs w:val="28"/>
          <w:lang w:val="uk-UA"/>
        </w:rPr>
        <w:t>«</w:t>
      </w:r>
      <w:r w:rsidR="000C2E13">
        <w:rPr>
          <w:rFonts w:ascii="Times New Roman" w:hAnsi="Times New Roman" w:cs="Times New Roman"/>
          <w:sz w:val="28"/>
          <w:szCs w:val="28"/>
        </w:rPr>
        <w:t>валентну людину</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Default="002064F7" w:rsidP="00C72959">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3. </w:t>
      </w:r>
      <w:r w:rsidR="000C2E13">
        <w:rPr>
          <w:rFonts w:ascii="Times New Roman" w:hAnsi="Times New Roman" w:cs="Times New Roman"/>
          <w:sz w:val="28"/>
          <w:szCs w:val="28"/>
          <w:lang w:val="uk-UA"/>
        </w:rPr>
        <w:t>«</w:t>
      </w:r>
      <w:r w:rsidR="00C72959" w:rsidRPr="003401F6">
        <w:rPr>
          <w:rFonts w:ascii="Times New Roman" w:hAnsi="Times New Roman" w:cs="Times New Roman"/>
          <w:b/>
          <w:sz w:val="28"/>
          <w:szCs w:val="28"/>
        </w:rPr>
        <w:t>Створення виразного образу Я</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формування адекватного самоставлення.</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Станьте прямо, закрийте очі і зосе</w:t>
      </w:r>
      <w:r>
        <w:rPr>
          <w:rFonts w:ascii="Times New Roman" w:hAnsi="Times New Roman" w:cs="Times New Roman"/>
          <w:sz w:val="28"/>
          <w:szCs w:val="28"/>
        </w:rPr>
        <w:t>редьте</w:t>
      </w:r>
      <w:r w:rsidRPr="003401F6">
        <w:rPr>
          <w:rFonts w:ascii="Times New Roman" w:hAnsi="Times New Roman" w:cs="Times New Roman"/>
          <w:sz w:val="28"/>
          <w:szCs w:val="28"/>
        </w:rPr>
        <w:t xml:space="preserve"> увагу на своїх тілесних відчуттях. Уявіть, що всі відчуття належать красивому молодому деревцю. Відчуйте себе цим молоди</w:t>
      </w:r>
      <w:r w:rsidR="00F822ED">
        <w:rPr>
          <w:rFonts w:ascii="Times New Roman" w:hAnsi="Times New Roman" w:cs="Times New Roman"/>
          <w:sz w:val="28"/>
          <w:szCs w:val="28"/>
        </w:rPr>
        <w:t>м деревцем. Відчуйте, як</w:t>
      </w:r>
      <w:r w:rsidRPr="003401F6">
        <w:rPr>
          <w:rFonts w:ascii="Times New Roman" w:hAnsi="Times New Roman" w:cs="Times New Roman"/>
          <w:sz w:val="28"/>
          <w:szCs w:val="28"/>
        </w:rPr>
        <w:t xml:space="preserve"> енергія живить все ваше тіло. Цілюща сила, надходить через ноги, проходить через все тіло... І заповню</w:t>
      </w:r>
      <w:r w:rsidR="00F822ED">
        <w:rPr>
          <w:rFonts w:ascii="Times New Roman" w:hAnsi="Times New Roman" w:cs="Times New Roman"/>
          <w:sz w:val="28"/>
          <w:szCs w:val="28"/>
        </w:rPr>
        <w:t xml:space="preserve">є </w:t>
      </w:r>
      <w:r w:rsidR="00F822ED">
        <w:rPr>
          <w:rFonts w:ascii="Times New Roman" w:hAnsi="Times New Roman" w:cs="Times New Roman"/>
          <w:sz w:val="28"/>
          <w:szCs w:val="28"/>
          <w:lang w:val="uk-UA"/>
        </w:rPr>
        <w:t>його</w:t>
      </w:r>
      <w:r w:rsidRPr="003401F6">
        <w:rPr>
          <w:rFonts w:ascii="Times New Roman" w:hAnsi="Times New Roman" w:cs="Times New Roman"/>
          <w:sz w:val="28"/>
          <w:szCs w:val="28"/>
        </w:rPr>
        <w:t xml:space="preserve"> знизу доверху. Енергія наповнює кожну клітинку організму свіжістю і бадьорістю. Відчуйте, як організм жадібно вбирає цю цілющу енергію. Весь організм оживає, пробуджується від сплячки. Груди повільно розпрямляється. Плечі самі собою опускаються. Хочеться зробити вдих </w:t>
      </w:r>
      <w:r w:rsidR="00F822ED">
        <w:rPr>
          <w:rFonts w:ascii="Times New Roman" w:hAnsi="Times New Roman" w:cs="Times New Roman"/>
          <w:sz w:val="28"/>
          <w:szCs w:val="28"/>
          <w:lang w:val="uk-UA"/>
        </w:rPr>
        <w:t xml:space="preserve">на </w:t>
      </w:r>
      <w:r w:rsidR="00F822ED">
        <w:rPr>
          <w:rFonts w:ascii="Times New Roman" w:hAnsi="Times New Roman" w:cs="Times New Roman"/>
          <w:sz w:val="28"/>
          <w:szCs w:val="28"/>
        </w:rPr>
        <w:t>повн</w:t>
      </w:r>
      <w:r w:rsidR="00F822ED">
        <w:rPr>
          <w:rFonts w:ascii="Times New Roman" w:hAnsi="Times New Roman" w:cs="Times New Roman"/>
          <w:sz w:val="28"/>
          <w:szCs w:val="28"/>
          <w:lang w:val="uk-UA"/>
        </w:rPr>
        <w:t>і</w:t>
      </w:r>
      <w:r w:rsidR="00F822ED">
        <w:rPr>
          <w:rFonts w:ascii="Times New Roman" w:hAnsi="Times New Roman" w:cs="Times New Roman"/>
          <w:sz w:val="28"/>
          <w:szCs w:val="28"/>
        </w:rPr>
        <w:t xml:space="preserve"> груд</w:t>
      </w:r>
      <w:r w:rsidR="00F822ED">
        <w:rPr>
          <w:rFonts w:ascii="Times New Roman" w:hAnsi="Times New Roman" w:cs="Times New Roman"/>
          <w:sz w:val="28"/>
          <w:szCs w:val="28"/>
          <w:lang w:val="uk-UA"/>
        </w:rPr>
        <w:t>и</w:t>
      </w:r>
      <w:r w:rsidRPr="003401F6">
        <w:rPr>
          <w:rFonts w:ascii="Times New Roman" w:hAnsi="Times New Roman" w:cs="Times New Roman"/>
          <w:sz w:val="28"/>
          <w:szCs w:val="28"/>
        </w:rPr>
        <w:t xml:space="preserve"> (глибокий вдих і вільний видих). Тіло повільно і плавно випрямляється. Хребет приймає ідеальне положення. Постава стає стрункою. Шия приймає зручне </w:t>
      </w:r>
      <w:r w:rsidRPr="003401F6">
        <w:rPr>
          <w:rFonts w:ascii="Times New Roman" w:hAnsi="Times New Roman" w:cs="Times New Roman"/>
          <w:sz w:val="28"/>
          <w:szCs w:val="28"/>
        </w:rPr>
        <w:lastRenderedPageBreak/>
        <w:t>положення. Де</w:t>
      </w:r>
      <w:r>
        <w:rPr>
          <w:rFonts w:ascii="Times New Roman" w:hAnsi="Times New Roman" w:cs="Times New Roman"/>
          <w:sz w:val="28"/>
          <w:szCs w:val="28"/>
        </w:rPr>
        <w:t xml:space="preserve">ревце </w:t>
      </w:r>
      <w:r w:rsidRPr="003401F6">
        <w:rPr>
          <w:rFonts w:ascii="Times New Roman" w:hAnsi="Times New Roman" w:cs="Times New Roman"/>
          <w:sz w:val="28"/>
          <w:szCs w:val="28"/>
        </w:rPr>
        <w:t>тягн</w:t>
      </w:r>
      <w:r w:rsidR="00F822ED">
        <w:rPr>
          <w:rFonts w:ascii="Times New Roman" w:hAnsi="Times New Roman" w:cs="Times New Roman"/>
          <w:sz w:val="28"/>
          <w:szCs w:val="28"/>
        </w:rPr>
        <w:t>еться до сонця, тепла, радості,</w:t>
      </w:r>
      <w:r w:rsidRPr="003401F6">
        <w:rPr>
          <w:rFonts w:ascii="Times New Roman" w:hAnsi="Times New Roman" w:cs="Times New Roman"/>
          <w:sz w:val="28"/>
          <w:szCs w:val="28"/>
        </w:rPr>
        <w:t xml:space="preserve"> насиченого життя. Відчуйте цей стан пробудження і подумки скажіть: </w:t>
      </w:r>
      <w:r>
        <w:rPr>
          <w:rFonts w:ascii="Times New Roman" w:hAnsi="Times New Roman" w:cs="Times New Roman"/>
          <w:sz w:val="28"/>
          <w:szCs w:val="28"/>
        </w:rPr>
        <w:t>«Я –</w:t>
      </w:r>
      <w:r w:rsidRPr="003401F6">
        <w:rPr>
          <w:rFonts w:ascii="Times New Roman" w:hAnsi="Times New Roman" w:cs="Times New Roman"/>
          <w:sz w:val="28"/>
          <w:szCs w:val="28"/>
        </w:rPr>
        <w:t xml:space="preserve"> сильна, активна, цілеспрямована особистість. Я відкрита для нового, яскравого та насиченого життя. Я живу тут і зараз, кожну хвилину, кожну секунду. Я відчуваю, я</w:t>
      </w:r>
      <w:r>
        <w:rPr>
          <w:rFonts w:ascii="Times New Roman" w:hAnsi="Times New Roman" w:cs="Times New Roman"/>
          <w:sz w:val="28"/>
          <w:szCs w:val="28"/>
        </w:rPr>
        <w:t>к цілюща енергія поширюється всім тілом</w:t>
      </w:r>
      <w:r w:rsidRPr="003401F6">
        <w:rPr>
          <w:rFonts w:ascii="Times New Roman" w:hAnsi="Times New Roman" w:cs="Times New Roman"/>
          <w:sz w:val="28"/>
          <w:szCs w:val="28"/>
        </w:rPr>
        <w:t>. Кожну мить я відчуваю н</w:t>
      </w:r>
      <w:r w:rsidR="002064F7">
        <w:rPr>
          <w:rFonts w:ascii="Times New Roman" w:hAnsi="Times New Roman" w:cs="Times New Roman"/>
          <w:sz w:val="28"/>
          <w:szCs w:val="28"/>
        </w:rPr>
        <w:t>овий приплив сили та бадьорості</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0C2E13" w:rsidRDefault="00C72959" w:rsidP="00C72959">
      <w:pPr>
        <w:spacing w:after="0" w:line="360" w:lineRule="auto"/>
        <w:ind w:firstLine="708"/>
        <w:jc w:val="both"/>
        <w:rPr>
          <w:rFonts w:ascii="Times New Roman" w:hAnsi="Times New Roman" w:cs="Times New Roman"/>
          <w:b/>
          <w:sz w:val="28"/>
          <w:szCs w:val="28"/>
          <w:lang w:val="uk-UA"/>
        </w:rPr>
      </w:pPr>
      <w:r w:rsidRPr="003401F6">
        <w:rPr>
          <w:rFonts w:ascii="Times New Roman" w:hAnsi="Times New Roman" w:cs="Times New Roman"/>
          <w:sz w:val="28"/>
          <w:szCs w:val="28"/>
        </w:rPr>
        <w:t>Організм пробуджується від сплячки! Насолодіться цим пробудженням!</w:t>
      </w:r>
      <w:r w:rsidRPr="003401F6">
        <w:rPr>
          <w:rFonts w:ascii="Times New Roman" w:hAnsi="Times New Roman" w:cs="Times New Roman"/>
          <w:sz w:val="28"/>
          <w:szCs w:val="28"/>
        </w:rPr>
        <w:br/>
        <w:t xml:space="preserve">Зробіть глибокий вдих, потім </w:t>
      </w:r>
      <w:r w:rsidR="00F822ED">
        <w:rPr>
          <w:rFonts w:ascii="Times New Roman" w:hAnsi="Times New Roman" w:cs="Times New Roman"/>
          <w:sz w:val="28"/>
          <w:szCs w:val="28"/>
          <w:lang w:val="uk-UA"/>
        </w:rPr>
        <w:t>і</w:t>
      </w:r>
      <w:r w:rsidRPr="003401F6">
        <w:rPr>
          <w:rFonts w:ascii="Times New Roman" w:hAnsi="Times New Roman" w:cs="Times New Roman"/>
          <w:sz w:val="28"/>
          <w:szCs w:val="28"/>
        </w:rPr>
        <w:t xml:space="preserve">з видихом потягніться всім тілом вгору. Потягніться із задоволенням! Зробіть ще один глибокий вдих і ще раз потягніться разом </w:t>
      </w:r>
      <w:r w:rsidR="00F822ED">
        <w:rPr>
          <w:rFonts w:ascii="Times New Roman" w:hAnsi="Times New Roman" w:cs="Times New Roman"/>
          <w:sz w:val="28"/>
          <w:szCs w:val="28"/>
          <w:lang w:val="uk-UA"/>
        </w:rPr>
        <w:t>і</w:t>
      </w:r>
      <w:r w:rsidRPr="003401F6">
        <w:rPr>
          <w:rFonts w:ascii="Times New Roman" w:hAnsi="Times New Roman" w:cs="Times New Roman"/>
          <w:sz w:val="28"/>
          <w:szCs w:val="28"/>
        </w:rPr>
        <w:t>з видихом. Насол</w:t>
      </w:r>
      <w:r w:rsidR="00F822ED">
        <w:rPr>
          <w:rFonts w:ascii="Times New Roman" w:hAnsi="Times New Roman" w:cs="Times New Roman"/>
          <w:sz w:val="28"/>
          <w:szCs w:val="28"/>
        </w:rPr>
        <w:t xml:space="preserve">одіться бадьорістю і приємним </w:t>
      </w:r>
      <w:r w:rsidR="00F822ED">
        <w:rPr>
          <w:rFonts w:ascii="Times New Roman" w:hAnsi="Times New Roman" w:cs="Times New Roman"/>
          <w:sz w:val="28"/>
          <w:szCs w:val="28"/>
          <w:lang w:val="uk-UA"/>
        </w:rPr>
        <w:t>від</w:t>
      </w:r>
      <w:r w:rsidRPr="003401F6">
        <w:rPr>
          <w:rFonts w:ascii="Times New Roman" w:hAnsi="Times New Roman" w:cs="Times New Roman"/>
          <w:sz w:val="28"/>
          <w:szCs w:val="28"/>
        </w:rPr>
        <w:t>чуттям пробудження! Відкрийте очі! Подивіться на обличчя один одного. Відбулися які-небудь зміни в зовнішньому образі? Що ви відчували в процесі гри? Чи з'явилися нові відчуття?</w:t>
      </w:r>
      <w:r w:rsidR="000C2E13">
        <w:rPr>
          <w:rFonts w:ascii="Times New Roman" w:hAnsi="Times New Roman" w:cs="Times New Roman"/>
          <w:sz w:val="28"/>
          <w:szCs w:val="28"/>
          <w:lang w:val="uk-UA"/>
        </w:rPr>
        <w:t>»</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V</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Pr>
          <w:rFonts w:ascii="Times New Roman" w:hAnsi="Times New Roman" w:cs="Times New Roman"/>
          <w:sz w:val="28"/>
          <w:szCs w:val="28"/>
        </w:rPr>
        <w:t xml:space="preserve">закріплення в групі </w:t>
      </w:r>
      <w:r w:rsidRPr="003401F6">
        <w:rPr>
          <w:rFonts w:ascii="Times New Roman" w:hAnsi="Times New Roman" w:cs="Times New Roman"/>
          <w:sz w:val="28"/>
          <w:szCs w:val="28"/>
        </w:rPr>
        <w:t>атмосфери</w:t>
      </w:r>
      <w:r>
        <w:rPr>
          <w:rFonts w:ascii="Times New Roman" w:hAnsi="Times New Roman" w:cs="Times New Roman"/>
          <w:sz w:val="28"/>
          <w:szCs w:val="28"/>
        </w:rPr>
        <w:t xml:space="preserve"> довіри</w:t>
      </w:r>
      <w:r w:rsidRPr="003401F6">
        <w:rPr>
          <w:rFonts w:ascii="Times New Roman" w:hAnsi="Times New Roman" w:cs="Times New Roman"/>
          <w:sz w:val="28"/>
          <w:szCs w:val="28"/>
        </w:rPr>
        <w:t>, що сп</w:t>
      </w:r>
      <w:r>
        <w:rPr>
          <w:rFonts w:ascii="Times New Roman" w:hAnsi="Times New Roman" w:cs="Times New Roman"/>
          <w:sz w:val="28"/>
          <w:szCs w:val="28"/>
        </w:rPr>
        <w:t>рияє саморозкриттю, налаштуванню</w:t>
      </w:r>
      <w:r w:rsidRPr="003401F6">
        <w:rPr>
          <w:rFonts w:ascii="Times New Roman" w:hAnsi="Times New Roman" w:cs="Times New Roman"/>
          <w:sz w:val="28"/>
          <w:szCs w:val="28"/>
        </w:rPr>
        <w:t xml:space="preserve"> на основну частину роботи.</w:t>
      </w:r>
    </w:p>
    <w:p w:rsidR="00C72959" w:rsidRPr="000C2E13" w:rsidRDefault="00C72959" w:rsidP="00C72959">
      <w:pPr>
        <w:spacing w:after="0" w:line="360" w:lineRule="auto"/>
        <w:ind w:firstLine="708"/>
        <w:jc w:val="center"/>
        <w:rPr>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1. </w:t>
      </w:r>
      <w:r w:rsidR="000C2E13">
        <w:rPr>
          <w:rFonts w:ascii="Times New Roman" w:hAnsi="Times New Roman" w:cs="Times New Roman"/>
          <w:sz w:val="28"/>
          <w:szCs w:val="28"/>
          <w:lang w:val="uk-UA"/>
        </w:rPr>
        <w:t>«</w:t>
      </w:r>
      <w:r w:rsidR="002064F7">
        <w:rPr>
          <w:rFonts w:ascii="Times New Roman" w:hAnsi="Times New Roman" w:cs="Times New Roman"/>
          <w:b/>
          <w:sz w:val="28"/>
          <w:szCs w:val="28"/>
        </w:rPr>
        <w:t>Привітання</w:t>
      </w:r>
      <w:r w:rsidR="000C2E13">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налаштування на роботу в групі.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Учасникам тренінгу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пропонується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продовжити фразу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звертаючись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до кожного члена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групи</w:t>
      </w:r>
      <w:r w:rsidRPr="003401F6">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Привіт, </w:t>
      </w: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ім'я), </w:t>
      </w:r>
      <w:r w:rsidRPr="003401F6">
        <w:rPr>
          <w:rStyle w:val="hps"/>
          <w:rFonts w:ascii="Times New Roman" w:hAnsi="Times New Roman" w:cs="Times New Roman"/>
          <w:sz w:val="28"/>
          <w:szCs w:val="28"/>
        </w:rPr>
        <w:t>мені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приємно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тобі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сказати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2B1E16" w:rsidRPr="00865AB7" w:rsidRDefault="000C2E13" w:rsidP="00865AB7">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2. </w:t>
      </w:r>
      <w:r>
        <w:rPr>
          <w:rFonts w:ascii="Times New Roman" w:hAnsi="Times New Roman" w:cs="Times New Roman"/>
          <w:b/>
          <w:sz w:val="28"/>
          <w:szCs w:val="28"/>
          <w:lang w:val="uk-UA"/>
        </w:rPr>
        <w:t>«</w:t>
      </w:r>
      <w:r w:rsidR="00C72959" w:rsidRPr="003401F6">
        <w:rPr>
          <w:rFonts w:ascii="Times New Roman" w:hAnsi="Times New Roman" w:cs="Times New Roman"/>
          <w:b/>
          <w:sz w:val="28"/>
          <w:szCs w:val="28"/>
        </w:rPr>
        <w:t>Особистий герб і девіз</w:t>
      </w:r>
      <w:r>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34</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презентація та саморозкриття учасників групи.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Девіз та герб є такими символами, які надають можливість людині в лаконічній формі відобразити життєву філософію і своє кредо. Це один зі способів змусити людину сформулювати, описати і представити іншим найголовніші стрижні світоглядних позицій.</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Вправа починаєтьс</w:t>
      </w:r>
      <w:r w:rsidR="000C2E13">
        <w:rPr>
          <w:rFonts w:ascii="Times New Roman" w:hAnsi="Times New Roman" w:cs="Times New Roman"/>
          <w:sz w:val="28"/>
          <w:szCs w:val="28"/>
        </w:rPr>
        <w:t xml:space="preserve">я з виконання відомої методики </w:t>
      </w:r>
      <w:r w:rsidR="000C2E13">
        <w:rPr>
          <w:rFonts w:ascii="Times New Roman" w:hAnsi="Times New Roman" w:cs="Times New Roman"/>
          <w:sz w:val="28"/>
          <w:szCs w:val="28"/>
          <w:lang w:val="uk-UA"/>
        </w:rPr>
        <w:t>«</w:t>
      </w:r>
      <w:r w:rsidR="000C2E13">
        <w:rPr>
          <w:rFonts w:ascii="Times New Roman" w:hAnsi="Times New Roman" w:cs="Times New Roman"/>
          <w:sz w:val="28"/>
          <w:szCs w:val="28"/>
        </w:rPr>
        <w:t>Хто 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(людина повинна відповісти на зазначене питання десятьма різними словами чи словосполученнями). Це завдання учасники групи виконують на спеціальних </w:t>
      </w:r>
      <w:r w:rsidRPr="003401F6">
        <w:rPr>
          <w:rFonts w:ascii="Times New Roman" w:hAnsi="Times New Roman" w:cs="Times New Roman"/>
          <w:sz w:val="28"/>
          <w:szCs w:val="28"/>
        </w:rPr>
        <w:lastRenderedPageBreak/>
        <w:t>картках, які потім кріпляться до грудей. Учасники отримують можливість ві</w:t>
      </w:r>
      <w:r>
        <w:rPr>
          <w:rFonts w:ascii="Times New Roman" w:hAnsi="Times New Roman" w:cs="Times New Roman"/>
          <w:sz w:val="28"/>
          <w:szCs w:val="28"/>
        </w:rPr>
        <w:t>льно рухатися кімнатою</w:t>
      </w:r>
      <w:r w:rsidRPr="003401F6">
        <w:rPr>
          <w:rFonts w:ascii="Times New Roman" w:hAnsi="Times New Roman" w:cs="Times New Roman"/>
          <w:sz w:val="28"/>
          <w:szCs w:val="28"/>
        </w:rPr>
        <w:t xml:space="preserve"> і читати картки з відповідями інших членів групи.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Коментар:</w:t>
      </w:r>
      <w:r w:rsidRPr="003401F6">
        <w:rPr>
          <w:rFonts w:ascii="Times New Roman" w:hAnsi="Times New Roman" w:cs="Times New Roman"/>
          <w:sz w:val="28"/>
          <w:szCs w:val="28"/>
        </w:rPr>
        <w:t xml:space="preserve"> Цей е</w:t>
      </w:r>
      <w:r>
        <w:rPr>
          <w:rFonts w:ascii="Times New Roman" w:hAnsi="Times New Roman" w:cs="Times New Roman"/>
          <w:sz w:val="28"/>
          <w:szCs w:val="28"/>
        </w:rPr>
        <w:t>тап вправи сам собою</w:t>
      </w:r>
      <w:r w:rsidRPr="003401F6">
        <w:rPr>
          <w:rFonts w:ascii="Times New Roman" w:hAnsi="Times New Roman" w:cs="Times New Roman"/>
          <w:sz w:val="28"/>
          <w:szCs w:val="28"/>
        </w:rPr>
        <w:t xml:space="preserve"> ма</w:t>
      </w:r>
      <w:r>
        <w:rPr>
          <w:rFonts w:ascii="Times New Roman" w:hAnsi="Times New Roman" w:cs="Times New Roman"/>
          <w:sz w:val="28"/>
          <w:szCs w:val="28"/>
        </w:rPr>
        <w:t xml:space="preserve">є важливий психологічний ефект </w:t>
      </w:r>
      <w:r w:rsidRPr="00613DFD">
        <w:rPr>
          <w:rFonts w:ascii="Times New Roman" w:hAnsi="Times New Roman" w:cs="Times New Roman"/>
          <w:sz w:val="28"/>
          <w:szCs w:val="28"/>
        </w:rPr>
        <w:t>–</w:t>
      </w:r>
      <w:r w:rsidRPr="003401F6">
        <w:rPr>
          <w:rFonts w:ascii="Times New Roman" w:hAnsi="Times New Roman" w:cs="Times New Roman"/>
          <w:sz w:val="28"/>
          <w:szCs w:val="28"/>
        </w:rPr>
        <w:t xml:space="preserve"> </w:t>
      </w:r>
      <w:r w:rsidR="00F822ED">
        <w:rPr>
          <w:rFonts w:ascii="Times New Roman" w:hAnsi="Times New Roman" w:cs="Times New Roman"/>
          <w:sz w:val="28"/>
          <w:szCs w:val="28"/>
        </w:rPr>
        <w:t>люди знайомляться один з одним</w:t>
      </w:r>
      <w:r w:rsidR="00F822ED">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00F822ED">
        <w:rPr>
          <w:rFonts w:ascii="Times New Roman" w:hAnsi="Times New Roman" w:cs="Times New Roman"/>
          <w:sz w:val="28"/>
          <w:szCs w:val="28"/>
          <w:lang w:val="uk-UA"/>
        </w:rPr>
        <w:t>і</w:t>
      </w:r>
      <w:r w:rsidRPr="003401F6">
        <w:rPr>
          <w:rFonts w:ascii="Times New Roman" w:hAnsi="Times New Roman" w:cs="Times New Roman"/>
          <w:sz w:val="28"/>
          <w:szCs w:val="28"/>
        </w:rPr>
        <w:t>з тими способами, які можуть бути обрані для самопрезентації, і завжди відкривають щось нове.</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Відразу по завершенню процедури знайомства з картками самопрезентації учасників ведучий може переходити до наступного етапу вправи.</w:t>
      </w:r>
    </w:p>
    <w:p w:rsidR="00C72959" w:rsidRPr="003401F6"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Pr>
          <w:rFonts w:ascii="Times New Roman" w:hAnsi="Times New Roman" w:cs="Times New Roman"/>
          <w:sz w:val="28"/>
          <w:szCs w:val="28"/>
        </w:rPr>
        <w:t xml:space="preserve">Ви </w:t>
      </w:r>
      <w:r w:rsidR="00C72959" w:rsidRPr="003401F6">
        <w:rPr>
          <w:rFonts w:ascii="Times New Roman" w:hAnsi="Times New Roman" w:cs="Times New Roman"/>
          <w:sz w:val="28"/>
          <w:szCs w:val="28"/>
        </w:rPr>
        <w:t xml:space="preserve">побачили, яке </w:t>
      </w:r>
      <w:r w:rsidR="00F822ED">
        <w:rPr>
          <w:rFonts w:ascii="Times New Roman" w:hAnsi="Times New Roman" w:cs="Times New Roman"/>
          <w:sz w:val="28"/>
          <w:szCs w:val="28"/>
          <w:lang w:val="uk-UA"/>
        </w:rPr>
        <w:t xml:space="preserve">існує </w:t>
      </w:r>
      <w:r w:rsidR="00C72959" w:rsidRPr="003401F6">
        <w:rPr>
          <w:rFonts w:ascii="Times New Roman" w:hAnsi="Times New Roman" w:cs="Times New Roman"/>
          <w:sz w:val="28"/>
          <w:szCs w:val="28"/>
        </w:rPr>
        <w:t>велике розмаїття способів відпові</w:t>
      </w:r>
      <w:r>
        <w:rPr>
          <w:rFonts w:ascii="Times New Roman" w:hAnsi="Times New Roman" w:cs="Times New Roman"/>
          <w:sz w:val="28"/>
          <w:szCs w:val="28"/>
        </w:rPr>
        <w:t xml:space="preserve">сти на питання </w:t>
      </w:r>
      <w:r>
        <w:rPr>
          <w:rFonts w:ascii="Times New Roman" w:hAnsi="Times New Roman" w:cs="Times New Roman"/>
          <w:sz w:val="28"/>
          <w:szCs w:val="28"/>
          <w:lang w:val="uk-UA"/>
        </w:rPr>
        <w:t>«</w:t>
      </w:r>
      <w:r>
        <w:rPr>
          <w:rFonts w:ascii="Times New Roman" w:hAnsi="Times New Roman" w:cs="Times New Roman"/>
          <w:sz w:val="28"/>
          <w:szCs w:val="28"/>
        </w:rPr>
        <w:t>Хто я?</w:t>
      </w:r>
      <w:r>
        <w:rPr>
          <w:rFonts w:ascii="Times New Roman" w:hAnsi="Times New Roman" w:cs="Times New Roman"/>
          <w:sz w:val="28"/>
          <w:szCs w:val="28"/>
          <w:lang w:val="uk-UA"/>
        </w:rPr>
        <w:t>»</w:t>
      </w:r>
      <w:r w:rsidR="0024396C">
        <w:rPr>
          <w:rFonts w:ascii="Times New Roman" w:hAnsi="Times New Roman" w:cs="Times New Roman"/>
          <w:sz w:val="28"/>
          <w:szCs w:val="28"/>
        </w:rPr>
        <w:t xml:space="preserve">. Хтось </w:t>
      </w:r>
      <w:r w:rsidR="0024396C">
        <w:rPr>
          <w:rFonts w:ascii="Times New Roman" w:hAnsi="Times New Roman" w:cs="Times New Roman"/>
          <w:sz w:val="28"/>
          <w:szCs w:val="28"/>
          <w:lang w:val="uk-UA"/>
        </w:rPr>
        <w:t>у</w:t>
      </w:r>
      <w:r w:rsidR="00C72959" w:rsidRPr="003401F6">
        <w:rPr>
          <w:rFonts w:ascii="Times New Roman" w:hAnsi="Times New Roman" w:cs="Times New Roman"/>
          <w:sz w:val="28"/>
          <w:szCs w:val="28"/>
        </w:rPr>
        <w:t xml:space="preserve"> перших пунктах просто повідомляє про сво</w:t>
      </w:r>
      <w:r w:rsidR="00C72959">
        <w:rPr>
          <w:rFonts w:ascii="Times New Roman" w:hAnsi="Times New Roman" w:cs="Times New Roman"/>
          <w:sz w:val="28"/>
          <w:szCs w:val="28"/>
        </w:rPr>
        <w:t>ю належність до людського ро</w:t>
      </w:r>
      <w:r>
        <w:rPr>
          <w:rFonts w:ascii="Times New Roman" w:hAnsi="Times New Roman" w:cs="Times New Roman"/>
          <w:sz w:val="28"/>
          <w:szCs w:val="28"/>
        </w:rPr>
        <w:t xml:space="preserve">ду – </w:t>
      </w:r>
      <w:r>
        <w:rPr>
          <w:rFonts w:ascii="Times New Roman" w:hAnsi="Times New Roman" w:cs="Times New Roman"/>
          <w:sz w:val="28"/>
          <w:szCs w:val="28"/>
          <w:lang w:val="uk-UA"/>
        </w:rPr>
        <w:t>«</w:t>
      </w:r>
      <w:r w:rsidR="0024396C" w:rsidRPr="0024396C">
        <w:rPr>
          <w:rFonts w:ascii="Times New Roman" w:hAnsi="Times New Roman" w:cs="Times New Roman"/>
          <w:bCs/>
          <w:sz w:val="28"/>
          <w:szCs w:val="28"/>
        </w:rPr>
        <w:t>Homo sapiens</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людина</w:t>
      </w:r>
      <w:r>
        <w:rPr>
          <w:rFonts w:ascii="Times New Roman" w:hAnsi="Times New Roman" w:cs="Times New Roman"/>
          <w:sz w:val="28"/>
          <w:szCs w:val="28"/>
          <w:lang w:val="uk-UA"/>
        </w:rPr>
        <w:t>»</w:t>
      </w:r>
      <w:r w:rsidR="00C72959">
        <w:rPr>
          <w:rFonts w:ascii="Times New Roman" w:hAnsi="Times New Roman" w:cs="Times New Roman"/>
          <w:sz w:val="28"/>
          <w:szCs w:val="28"/>
        </w:rPr>
        <w:t xml:space="preserve"> тощо</w:t>
      </w:r>
      <w:r w:rsidR="00C72959" w:rsidRPr="003401F6">
        <w:rPr>
          <w:rFonts w:ascii="Times New Roman" w:hAnsi="Times New Roman" w:cs="Times New Roman"/>
          <w:sz w:val="28"/>
          <w:szCs w:val="28"/>
        </w:rPr>
        <w:t>. Хтось пропонує</w:t>
      </w:r>
      <w:r w:rsidR="00C72959">
        <w:rPr>
          <w:rFonts w:ascii="Times New Roman" w:hAnsi="Times New Roman" w:cs="Times New Roman"/>
          <w:sz w:val="28"/>
          <w:szCs w:val="28"/>
        </w:rPr>
        <w:t xml:space="preserve"> свої соціальні характеристики </w:t>
      </w:r>
      <w:r w:rsidR="00C72959" w:rsidRPr="00613DF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учень</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лідер</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син</w:t>
      </w:r>
      <w:r>
        <w:rPr>
          <w:rFonts w:ascii="Times New Roman" w:hAnsi="Times New Roman" w:cs="Times New Roman"/>
          <w:sz w:val="28"/>
          <w:szCs w:val="28"/>
          <w:lang w:val="uk-UA"/>
        </w:rPr>
        <w:t>»</w:t>
      </w:r>
      <w:r w:rsidR="00C72959" w:rsidRPr="003401F6">
        <w:rPr>
          <w:rFonts w:ascii="Times New Roman" w:hAnsi="Times New Roman" w:cs="Times New Roman"/>
          <w:sz w:val="28"/>
          <w:szCs w:val="28"/>
        </w:rPr>
        <w:t>. Хтось підкреслює н</w:t>
      </w:r>
      <w:r w:rsidR="00C72959">
        <w:rPr>
          <w:rFonts w:ascii="Times New Roman" w:hAnsi="Times New Roman" w:cs="Times New Roman"/>
          <w:sz w:val="28"/>
          <w:szCs w:val="28"/>
        </w:rPr>
        <w:t xml:space="preserve">айбільш цінні якості </w:t>
      </w:r>
      <w:r w:rsidR="00C72959" w:rsidRPr="000D5CA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інтелектуал</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добра душа</w:t>
      </w:r>
      <w:r>
        <w:rPr>
          <w:rFonts w:ascii="Times New Roman" w:hAnsi="Times New Roman" w:cs="Times New Roman"/>
          <w:sz w:val="28"/>
          <w:szCs w:val="28"/>
          <w:lang w:val="uk-UA"/>
        </w:rPr>
        <w:t>»</w:t>
      </w:r>
      <w:r w:rsidR="00C72959" w:rsidRPr="003401F6">
        <w:rPr>
          <w:rFonts w:ascii="Times New Roman" w:hAnsi="Times New Roman" w:cs="Times New Roman"/>
          <w:sz w:val="28"/>
          <w:szCs w:val="28"/>
        </w:rPr>
        <w:t>. Перші три відповіді, мабуть, і є відображенням</w:t>
      </w:r>
      <w:r w:rsidR="00C72959">
        <w:rPr>
          <w:rFonts w:ascii="Times New Roman" w:hAnsi="Times New Roman" w:cs="Times New Roman"/>
          <w:sz w:val="28"/>
          <w:szCs w:val="28"/>
        </w:rPr>
        <w:t xml:space="preserve"> зовнішнього поверхневого прошарку</w:t>
      </w:r>
      <w:r w:rsidR="00C72959" w:rsidRPr="003401F6">
        <w:rPr>
          <w:rFonts w:ascii="Times New Roman" w:hAnsi="Times New Roman" w:cs="Times New Roman"/>
          <w:sz w:val="28"/>
          <w:szCs w:val="28"/>
        </w:rPr>
        <w:t xml:space="preserve"> </w:t>
      </w:r>
      <w:r w:rsidR="00C72959">
        <w:rPr>
          <w:rFonts w:ascii="Times New Roman" w:hAnsi="Times New Roman" w:cs="Times New Roman"/>
          <w:sz w:val="28"/>
          <w:szCs w:val="28"/>
        </w:rPr>
        <w:t>«</w:t>
      </w:r>
      <w:r w:rsidR="00C72959" w:rsidRPr="003401F6">
        <w:rPr>
          <w:rFonts w:ascii="Times New Roman" w:hAnsi="Times New Roman" w:cs="Times New Roman"/>
          <w:sz w:val="28"/>
          <w:szCs w:val="28"/>
        </w:rPr>
        <w:t>Я-образу</w:t>
      </w:r>
      <w:r w:rsidR="00C72959">
        <w:rPr>
          <w:rFonts w:ascii="Times New Roman" w:hAnsi="Times New Roman" w:cs="Times New Roman"/>
          <w:sz w:val="28"/>
          <w:szCs w:val="28"/>
        </w:rPr>
        <w:t>»</w:t>
      </w:r>
      <w:r w:rsidR="00F822ED">
        <w:rPr>
          <w:rFonts w:ascii="Times New Roman" w:hAnsi="Times New Roman" w:cs="Times New Roman"/>
          <w:sz w:val="28"/>
          <w:szCs w:val="28"/>
        </w:rPr>
        <w:t>. Давайте</w:t>
      </w:r>
      <w:r w:rsidR="00C72959" w:rsidRPr="003401F6">
        <w:rPr>
          <w:rFonts w:ascii="Times New Roman" w:hAnsi="Times New Roman" w:cs="Times New Roman"/>
          <w:sz w:val="28"/>
          <w:szCs w:val="28"/>
        </w:rPr>
        <w:t xml:space="preserve"> попрацю</w:t>
      </w:r>
      <w:r w:rsidR="00C72959">
        <w:rPr>
          <w:rFonts w:ascii="Times New Roman" w:hAnsi="Times New Roman" w:cs="Times New Roman"/>
          <w:sz w:val="28"/>
          <w:szCs w:val="28"/>
        </w:rPr>
        <w:t>ємо поки з цим поверхневим прошарком</w:t>
      </w:r>
      <w:r w:rsidR="00C72959" w:rsidRPr="003401F6">
        <w:rPr>
          <w:rFonts w:ascii="Times New Roman" w:hAnsi="Times New Roman" w:cs="Times New Roman"/>
          <w:sz w:val="28"/>
          <w:szCs w:val="28"/>
        </w:rPr>
        <w:t>, щоб уточнити</w:t>
      </w:r>
      <w:r w:rsidR="00C72959">
        <w:rPr>
          <w:rFonts w:ascii="Times New Roman" w:hAnsi="Times New Roman" w:cs="Times New Roman"/>
          <w:sz w:val="28"/>
          <w:szCs w:val="28"/>
        </w:rPr>
        <w:t xml:space="preserve"> який</w:t>
      </w:r>
      <w:r w:rsidR="00C72959" w:rsidRPr="003401F6">
        <w:rPr>
          <w:rFonts w:ascii="Times New Roman" w:hAnsi="Times New Roman" w:cs="Times New Roman"/>
          <w:sz w:val="28"/>
          <w:szCs w:val="28"/>
        </w:rPr>
        <w:t xml:space="preserve"> наш </w:t>
      </w:r>
      <w:r w:rsidR="00C72959">
        <w:rPr>
          <w:rFonts w:ascii="Times New Roman" w:hAnsi="Times New Roman" w:cs="Times New Roman"/>
          <w:sz w:val="28"/>
          <w:szCs w:val="28"/>
        </w:rPr>
        <w:t>«</w:t>
      </w:r>
      <w:r w:rsidR="00C72959" w:rsidRPr="003401F6">
        <w:rPr>
          <w:rFonts w:ascii="Times New Roman" w:hAnsi="Times New Roman" w:cs="Times New Roman"/>
          <w:sz w:val="28"/>
          <w:szCs w:val="28"/>
        </w:rPr>
        <w:t>Я-образ</w:t>
      </w:r>
      <w:r w:rsidR="00C72959">
        <w:rPr>
          <w:rFonts w:ascii="Times New Roman" w:hAnsi="Times New Roman" w:cs="Times New Roman"/>
          <w:sz w:val="28"/>
          <w:szCs w:val="28"/>
        </w:rPr>
        <w:t>»</w:t>
      </w:r>
      <w:r w:rsidR="00C72959"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Отже, підкресліть перші</w:t>
      </w:r>
      <w:r w:rsidR="000C2E13">
        <w:rPr>
          <w:rFonts w:ascii="Times New Roman" w:hAnsi="Times New Roman" w:cs="Times New Roman"/>
          <w:sz w:val="28"/>
          <w:szCs w:val="28"/>
        </w:rPr>
        <w:t xml:space="preserve"> три ваші відповіді на питання </w:t>
      </w:r>
      <w:r w:rsidR="000C2E13">
        <w:rPr>
          <w:rFonts w:ascii="Times New Roman" w:hAnsi="Times New Roman" w:cs="Times New Roman"/>
          <w:sz w:val="28"/>
          <w:szCs w:val="28"/>
          <w:lang w:val="uk-UA"/>
        </w:rPr>
        <w:t>«</w:t>
      </w:r>
      <w:r w:rsidR="000C2E13">
        <w:rPr>
          <w:rFonts w:ascii="Times New Roman" w:hAnsi="Times New Roman" w:cs="Times New Roman"/>
          <w:sz w:val="28"/>
          <w:szCs w:val="28"/>
        </w:rPr>
        <w:t>Хто 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Кожна з цих відповідей відображає якусь одну сторону вашої особистості. Я прошу вас подума</w:t>
      </w:r>
      <w:r>
        <w:rPr>
          <w:rFonts w:ascii="Times New Roman" w:hAnsi="Times New Roman" w:cs="Times New Roman"/>
          <w:sz w:val="28"/>
          <w:szCs w:val="28"/>
        </w:rPr>
        <w:t>ти саме з позицій цієї сторони –</w:t>
      </w:r>
      <w:r w:rsidRPr="003401F6">
        <w:rPr>
          <w:rFonts w:ascii="Times New Roman" w:hAnsi="Times New Roman" w:cs="Times New Roman"/>
          <w:sz w:val="28"/>
          <w:szCs w:val="28"/>
        </w:rPr>
        <w:t xml:space="preserve"> яким міг би стати ваш девіз, адекватний характеристиці, сформульованій в</w:t>
      </w:r>
      <w:r>
        <w:rPr>
          <w:rFonts w:ascii="Times New Roman" w:hAnsi="Times New Roman" w:cs="Times New Roman"/>
          <w:sz w:val="28"/>
          <w:szCs w:val="28"/>
        </w:rPr>
        <w:t xml:space="preserve"> першому пункті. В якості девізу</w:t>
      </w:r>
      <w:r w:rsidRPr="003401F6">
        <w:rPr>
          <w:rFonts w:ascii="Times New Roman" w:hAnsi="Times New Roman" w:cs="Times New Roman"/>
          <w:sz w:val="28"/>
          <w:szCs w:val="28"/>
        </w:rPr>
        <w:t xml:space="preserve"> </w:t>
      </w:r>
      <w:r>
        <w:rPr>
          <w:rFonts w:ascii="Times New Roman" w:hAnsi="Times New Roman" w:cs="Times New Roman"/>
          <w:sz w:val="28"/>
          <w:szCs w:val="28"/>
        </w:rPr>
        <w:t xml:space="preserve">може виступити все що завгодно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відомий афоризм, прислів'я, строка з пісні або ваше власне висловлювання. Головне, щоб він якомога точніше відображав суть, закладену у вашій самохарактеристиці. Запишіть його на окремому аркуші.</w:t>
      </w:r>
      <w:r w:rsidR="00EC482B">
        <w:rPr>
          <w:rFonts w:ascii="Times New Roman" w:hAnsi="Times New Roman" w:cs="Times New Roman"/>
          <w:sz w:val="28"/>
          <w:szCs w:val="28"/>
        </w:rPr>
        <w:t xml:space="preserve">.. Тепер звернемося до другого </w:t>
      </w:r>
      <w:r w:rsidRPr="003401F6">
        <w:rPr>
          <w:rFonts w:ascii="Times New Roman" w:hAnsi="Times New Roman" w:cs="Times New Roman"/>
          <w:sz w:val="28"/>
          <w:szCs w:val="28"/>
        </w:rPr>
        <w:t>і третього пункту, придумайте девізи до них і також запишіть їх на окремих аркушах. Наступне завдан</w:t>
      </w:r>
      <w:r>
        <w:rPr>
          <w:rFonts w:ascii="Times New Roman" w:hAnsi="Times New Roman" w:cs="Times New Roman"/>
          <w:sz w:val="28"/>
          <w:szCs w:val="28"/>
        </w:rPr>
        <w:t>ня –</w:t>
      </w:r>
      <w:r w:rsidRPr="003401F6">
        <w:rPr>
          <w:rFonts w:ascii="Times New Roman" w:hAnsi="Times New Roman" w:cs="Times New Roman"/>
          <w:sz w:val="28"/>
          <w:szCs w:val="28"/>
        </w:rPr>
        <w:t xml:space="preserve"> до кожного пункту придумати який-небудь символ, що втілює у формі знака внутрі</w:t>
      </w:r>
      <w:r w:rsidR="002064F7">
        <w:rPr>
          <w:rFonts w:ascii="Times New Roman" w:hAnsi="Times New Roman" w:cs="Times New Roman"/>
          <w:sz w:val="28"/>
          <w:szCs w:val="28"/>
        </w:rPr>
        <w:t>шнє значення самохарактеристики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Коментар</w:t>
      </w:r>
      <w:r w:rsidRPr="003401F6">
        <w:rPr>
          <w:rFonts w:ascii="Times New Roman" w:hAnsi="Times New Roman" w:cs="Times New Roman"/>
          <w:sz w:val="28"/>
          <w:szCs w:val="28"/>
        </w:rPr>
        <w:t xml:space="preserve">: вся </w:t>
      </w:r>
      <w:r>
        <w:rPr>
          <w:rFonts w:ascii="Times New Roman" w:hAnsi="Times New Roman" w:cs="Times New Roman"/>
          <w:sz w:val="28"/>
          <w:szCs w:val="28"/>
        </w:rPr>
        <w:t xml:space="preserve">ця робота з </w:t>
      </w:r>
      <w:r w:rsidR="00F822ED">
        <w:rPr>
          <w:rFonts w:ascii="Times New Roman" w:hAnsi="Times New Roman" w:cs="Times New Roman"/>
          <w:sz w:val="28"/>
          <w:szCs w:val="28"/>
        </w:rPr>
        <w:t>пошуку та створенн</w:t>
      </w:r>
      <w:r w:rsidR="00F822ED">
        <w:rPr>
          <w:rFonts w:ascii="Times New Roman" w:hAnsi="Times New Roman" w:cs="Times New Roman"/>
          <w:sz w:val="28"/>
          <w:szCs w:val="28"/>
          <w:lang w:val="uk-UA"/>
        </w:rPr>
        <w:t>я</w:t>
      </w:r>
      <w:r w:rsidRPr="003401F6">
        <w:rPr>
          <w:rFonts w:ascii="Times New Roman" w:hAnsi="Times New Roman" w:cs="Times New Roman"/>
          <w:sz w:val="28"/>
          <w:szCs w:val="28"/>
        </w:rPr>
        <w:t xml:space="preserve"> девізу і символу до кожного з перших трьох пунктів самохарактеристики є підготовчою до </w:t>
      </w:r>
      <w:r w:rsidRPr="003401F6">
        <w:rPr>
          <w:rFonts w:ascii="Times New Roman" w:hAnsi="Times New Roman" w:cs="Times New Roman"/>
          <w:sz w:val="28"/>
          <w:szCs w:val="28"/>
        </w:rPr>
        <w:lastRenderedPageBreak/>
        <w:t>основного етапу вправи, на якому учасники повинні будуть позначити свої головні девізи і символи в житті.</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22ED">
        <w:rPr>
          <w:rFonts w:ascii="Times New Roman" w:hAnsi="Times New Roman" w:cs="Times New Roman"/>
          <w:sz w:val="28"/>
          <w:szCs w:val="28"/>
          <w:lang w:val="uk-UA"/>
        </w:rPr>
        <w:t>З</w:t>
      </w:r>
      <w:r w:rsidR="00C72959" w:rsidRPr="003401F6">
        <w:rPr>
          <w:rFonts w:ascii="Times New Roman" w:hAnsi="Times New Roman" w:cs="Times New Roman"/>
          <w:sz w:val="28"/>
          <w:szCs w:val="28"/>
        </w:rPr>
        <w:t>акінчили? Спасибі. Читати девізи і показувати свої символи поки не потрібно. Те, що я скажу далі, вам, напевно, здасться несподіваним. Чи є серед нас люди, в жилах яких тече дво</w:t>
      </w:r>
      <w:r w:rsidR="002064F7">
        <w:rPr>
          <w:rFonts w:ascii="Times New Roman" w:hAnsi="Times New Roman" w:cs="Times New Roman"/>
          <w:sz w:val="28"/>
          <w:szCs w:val="28"/>
        </w:rPr>
        <w:t>рянська кров стародавніх родів?</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Коментар:</w:t>
      </w:r>
      <w:r w:rsidRPr="003401F6">
        <w:rPr>
          <w:rFonts w:ascii="Times New Roman" w:hAnsi="Times New Roman" w:cs="Times New Roman"/>
          <w:sz w:val="28"/>
          <w:szCs w:val="28"/>
        </w:rPr>
        <w:t xml:space="preserve"> Питання справді несподіване і розраховане на те, щоб зацікавити подальшою роботою. Може виявитис</w:t>
      </w:r>
      <w:r>
        <w:rPr>
          <w:rFonts w:ascii="Times New Roman" w:hAnsi="Times New Roman" w:cs="Times New Roman"/>
          <w:sz w:val="28"/>
          <w:szCs w:val="28"/>
        </w:rPr>
        <w:t>я, що в групі справді є</w:t>
      </w:r>
      <w:r w:rsidRPr="003401F6">
        <w:rPr>
          <w:rFonts w:ascii="Times New Roman" w:hAnsi="Times New Roman" w:cs="Times New Roman"/>
          <w:sz w:val="28"/>
          <w:szCs w:val="28"/>
        </w:rPr>
        <w:t xml:space="preserve"> нащадки дворян. Чудово! Вони зуміють </w:t>
      </w:r>
      <w:r w:rsidR="00F822ED">
        <w:rPr>
          <w:rFonts w:ascii="Times New Roman" w:hAnsi="Times New Roman" w:cs="Times New Roman"/>
          <w:sz w:val="28"/>
          <w:szCs w:val="28"/>
        </w:rPr>
        <w:t>допомогти</w:t>
      </w:r>
      <w:r w:rsidRPr="003401F6">
        <w:rPr>
          <w:rFonts w:ascii="Times New Roman" w:hAnsi="Times New Roman" w:cs="Times New Roman"/>
          <w:sz w:val="28"/>
          <w:szCs w:val="28"/>
        </w:rPr>
        <w:t xml:space="preserve"> в цій грі.</w:t>
      </w:r>
    </w:p>
    <w:p w:rsidR="00C72959" w:rsidRPr="003401F6"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Давайте трохи пофантазуємо</w:t>
      </w:r>
      <w:r w:rsidR="00EC482B">
        <w:rPr>
          <w:rFonts w:ascii="Times New Roman" w:hAnsi="Times New Roman" w:cs="Times New Roman"/>
          <w:sz w:val="28"/>
          <w:szCs w:val="28"/>
        </w:rPr>
        <w:t xml:space="preserve">. Уявімо, що і ми всі належимо </w:t>
      </w:r>
      <w:r w:rsidR="00C72959" w:rsidRPr="003401F6">
        <w:rPr>
          <w:rFonts w:ascii="Times New Roman" w:hAnsi="Times New Roman" w:cs="Times New Roman"/>
          <w:sz w:val="28"/>
          <w:szCs w:val="28"/>
        </w:rPr>
        <w:t xml:space="preserve">до вельможних і древніх родів та запрошені на святковий бал у середньовічний королівський замок. Шляхетні лицарі і прекрасні дами під'їжджають до воріт замку в золочених каретах, на дверцятах яких </w:t>
      </w:r>
      <w:r w:rsidR="00C72959">
        <w:rPr>
          <w:rFonts w:ascii="Times New Roman" w:hAnsi="Times New Roman" w:cs="Times New Roman"/>
          <w:sz w:val="28"/>
          <w:szCs w:val="28"/>
        </w:rPr>
        <w:t>зображені</w:t>
      </w:r>
      <w:r w:rsidR="00C72959" w:rsidRPr="003401F6">
        <w:rPr>
          <w:rFonts w:ascii="Times New Roman" w:hAnsi="Times New Roman" w:cs="Times New Roman"/>
          <w:sz w:val="28"/>
          <w:szCs w:val="28"/>
        </w:rPr>
        <w:t xml:space="preserve"> герби і девізи, </w:t>
      </w:r>
      <w:r w:rsidR="00C72959">
        <w:rPr>
          <w:rFonts w:ascii="Times New Roman" w:hAnsi="Times New Roman" w:cs="Times New Roman"/>
          <w:sz w:val="28"/>
          <w:szCs w:val="28"/>
        </w:rPr>
        <w:t>що підтверджують</w:t>
      </w:r>
      <w:r w:rsidR="00C72959" w:rsidRPr="003401F6">
        <w:rPr>
          <w:rFonts w:ascii="Times New Roman" w:hAnsi="Times New Roman" w:cs="Times New Roman"/>
          <w:sz w:val="28"/>
          <w:szCs w:val="28"/>
        </w:rPr>
        <w:t xml:space="preserve"> дворянське походження їх володарів</w:t>
      </w:r>
      <w:r w:rsidR="00F822ED">
        <w:rPr>
          <w:rFonts w:ascii="Times New Roman" w:hAnsi="Times New Roman" w:cs="Times New Roman"/>
          <w:sz w:val="28"/>
          <w:szCs w:val="28"/>
        </w:rPr>
        <w:t xml:space="preserve">. </w:t>
      </w:r>
      <w:r w:rsidR="00F822ED">
        <w:rPr>
          <w:rFonts w:ascii="Times New Roman" w:hAnsi="Times New Roman" w:cs="Times New Roman"/>
          <w:sz w:val="28"/>
          <w:szCs w:val="28"/>
          <w:lang w:val="uk-UA"/>
        </w:rPr>
        <w:t>Щ</w:t>
      </w:r>
      <w:r w:rsidR="00C72959" w:rsidRPr="003401F6">
        <w:rPr>
          <w:rFonts w:ascii="Times New Roman" w:hAnsi="Times New Roman" w:cs="Times New Roman"/>
          <w:sz w:val="28"/>
          <w:szCs w:val="28"/>
        </w:rPr>
        <w:t>о ж це за герби, і якими вони підкріплені девізами? Середньовіч</w:t>
      </w:r>
      <w:r w:rsidR="00EC482B">
        <w:rPr>
          <w:rFonts w:ascii="Times New Roman" w:hAnsi="Times New Roman" w:cs="Times New Roman"/>
          <w:sz w:val="28"/>
          <w:szCs w:val="28"/>
        </w:rPr>
        <w:t>ним дворянам було значно легше</w:t>
      </w:r>
      <w:r w:rsidR="00C72959" w:rsidRPr="003401F6">
        <w:rPr>
          <w:rFonts w:ascii="Times New Roman" w:hAnsi="Times New Roman" w:cs="Times New Roman"/>
          <w:sz w:val="28"/>
          <w:szCs w:val="28"/>
        </w:rPr>
        <w:t xml:space="preserve"> </w:t>
      </w:r>
      <w:r w:rsidR="00C72959" w:rsidRPr="000D5CAC">
        <w:rPr>
          <w:rFonts w:ascii="Times New Roman" w:hAnsi="Times New Roman" w:cs="Times New Roman"/>
          <w:sz w:val="28"/>
          <w:szCs w:val="28"/>
        </w:rPr>
        <w:t xml:space="preserve">– </w:t>
      </w:r>
      <w:r w:rsidR="00C72959">
        <w:rPr>
          <w:rFonts w:ascii="Times New Roman" w:hAnsi="Times New Roman" w:cs="Times New Roman"/>
          <w:sz w:val="28"/>
          <w:szCs w:val="28"/>
        </w:rPr>
        <w:t>хтось</w:t>
      </w:r>
      <w:r w:rsidR="00C72959" w:rsidRPr="003401F6">
        <w:rPr>
          <w:rFonts w:ascii="Times New Roman" w:hAnsi="Times New Roman" w:cs="Times New Roman"/>
          <w:sz w:val="28"/>
          <w:szCs w:val="28"/>
        </w:rPr>
        <w:t xml:space="preserve"> з їхніх предків здійснив видатне діяння, яке прославило його, і відображається в гербі і девізі. Його нащадки отримували ці геральдичні атрибути в спадок і не ламали голову над тим, якими мають бути їх особисті герби і девізи. А нам доведеться самим п</w:t>
      </w:r>
      <w:r w:rsidR="00C72959">
        <w:rPr>
          <w:rFonts w:ascii="Times New Roman" w:hAnsi="Times New Roman" w:cs="Times New Roman"/>
          <w:sz w:val="28"/>
          <w:szCs w:val="28"/>
        </w:rPr>
        <w:t>опрацювати</w:t>
      </w:r>
      <w:r w:rsidR="00F822ED">
        <w:rPr>
          <w:rFonts w:ascii="Times New Roman" w:hAnsi="Times New Roman" w:cs="Times New Roman"/>
          <w:sz w:val="28"/>
          <w:szCs w:val="28"/>
        </w:rPr>
        <w:t xml:space="preserve"> над створенням</w:t>
      </w:r>
      <w:r w:rsidR="00C72959" w:rsidRPr="003401F6">
        <w:rPr>
          <w:rFonts w:ascii="Times New Roman" w:hAnsi="Times New Roman" w:cs="Times New Roman"/>
          <w:sz w:val="28"/>
          <w:szCs w:val="28"/>
        </w:rPr>
        <w:t xml:space="preserve"> власних геральдичних знаків.</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На великих аркушах паперу за допомогою фар</w:t>
      </w:r>
      <w:r w:rsidR="00EC482B">
        <w:rPr>
          <w:rFonts w:ascii="Times New Roman" w:hAnsi="Times New Roman" w:cs="Times New Roman"/>
          <w:sz w:val="28"/>
          <w:szCs w:val="28"/>
        </w:rPr>
        <w:t xml:space="preserve">б або фломастерів вам потрібно </w:t>
      </w:r>
      <w:r w:rsidRPr="003401F6">
        <w:rPr>
          <w:rFonts w:ascii="Times New Roman" w:hAnsi="Times New Roman" w:cs="Times New Roman"/>
          <w:sz w:val="28"/>
          <w:szCs w:val="28"/>
        </w:rPr>
        <w:t>буде зобразити свій особистий герб, підкріплений девізом. Ма</w:t>
      </w:r>
      <w:r w:rsidR="00F822ED">
        <w:rPr>
          <w:rFonts w:ascii="Times New Roman" w:hAnsi="Times New Roman" w:cs="Times New Roman"/>
          <w:sz w:val="28"/>
          <w:szCs w:val="28"/>
        </w:rPr>
        <w:t xml:space="preserve">теріал для його розробки у вас </w:t>
      </w:r>
      <w:r w:rsidR="00F822ED">
        <w:rPr>
          <w:rFonts w:ascii="Times New Roman" w:hAnsi="Times New Roman" w:cs="Times New Roman"/>
          <w:sz w:val="28"/>
          <w:szCs w:val="28"/>
          <w:lang w:val="uk-UA"/>
        </w:rPr>
        <w:t>у</w:t>
      </w:r>
      <w:r w:rsidRPr="003401F6">
        <w:rPr>
          <w:rFonts w:ascii="Times New Roman" w:hAnsi="Times New Roman" w:cs="Times New Roman"/>
          <w:sz w:val="28"/>
          <w:szCs w:val="28"/>
        </w:rPr>
        <w:t xml:space="preserve">же є. Але можливо, ви зумієте </w:t>
      </w:r>
      <w:r>
        <w:rPr>
          <w:rFonts w:ascii="Times New Roman" w:hAnsi="Times New Roman" w:cs="Times New Roman"/>
          <w:sz w:val="28"/>
          <w:szCs w:val="28"/>
        </w:rPr>
        <w:t>придумати щось ще цікавіше</w:t>
      </w:r>
      <w:r w:rsidRPr="003401F6">
        <w:rPr>
          <w:rFonts w:ascii="Times New Roman" w:hAnsi="Times New Roman" w:cs="Times New Roman"/>
          <w:sz w:val="28"/>
          <w:szCs w:val="28"/>
        </w:rPr>
        <w:t>, що точніше відображає суть ваших життєвих прагнень, позицій, розуміння себе. В ідеалі людина, прочитавши ваш девіз, повинна чітко зрозуміти, з ким вона має справу.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Після того, як всі учасники виконали завдання відбувається презентація та обговорення. </w:t>
      </w:r>
    </w:p>
    <w:p w:rsidR="002B1E16" w:rsidRPr="00865AB7" w:rsidRDefault="00C72959" w:rsidP="00865AB7">
      <w:pPr>
        <w:spacing w:after="0" w:line="360" w:lineRule="auto"/>
        <w:ind w:firstLine="708"/>
        <w:jc w:val="center"/>
        <w:rPr>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3. </w:t>
      </w:r>
      <w:r w:rsidR="000C2E13">
        <w:rPr>
          <w:rFonts w:ascii="Times New Roman" w:hAnsi="Times New Roman" w:cs="Times New Roman"/>
          <w:sz w:val="28"/>
          <w:szCs w:val="28"/>
          <w:lang w:val="uk-UA"/>
        </w:rPr>
        <w:t>«</w:t>
      </w:r>
      <w:r>
        <w:rPr>
          <w:rFonts w:ascii="Times New Roman" w:hAnsi="Times New Roman" w:cs="Times New Roman"/>
          <w:b/>
          <w:sz w:val="28"/>
          <w:szCs w:val="28"/>
        </w:rPr>
        <w:t>Руйнування</w:t>
      </w:r>
      <w:r w:rsidRPr="003401F6">
        <w:rPr>
          <w:rFonts w:ascii="Times New Roman" w:hAnsi="Times New Roman" w:cs="Times New Roman"/>
          <w:b/>
          <w:sz w:val="28"/>
          <w:szCs w:val="28"/>
        </w:rPr>
        <w:t xml:space="preserve"> панцирів</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00F822ED">
        <w:rPr>
          <w:rFonts w:ascii="Times New Roman" w:hAnsi="Times New Roman" w:cs="Times New Roman"/>
          <w:sz w:val="28"/>
          <w:szCs w:val="28"/>
        </w:rPr>
        <w:t>: розкріпачення</w:t>
      </w:r>
      <w:r>
        <w:rPr>
          <w:rFonts w:ascii="Times New Roman" w:hAnsi="Times New Roman" w:cs="Times New Roman"/>
          <w:sz w:val="28"/>
          <w:szCs w:val="28"/>
        </w:rPr>
        <w:t>, формування</w:t>
      </w:r>
      <w:r w:rsidRPr="003401F6">
        <w:rPr>
          <w:rFonts w:ascii="Times New Roman" w:hAnsi="Times New Roman" w:cs="Times New Roman"/>
          <w:sz w:val="28"/>
          <w:szCs w:val="28"/>
        </w:rPr>
        <w:t xml:space="preserve"> почуття впевненості.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lastRenderedPageBreak/>
        <w:t xml:space="preserve">В основу техніки покладено ідеї тілесно-орієнтованої психотерапії Вільгельма Райха. Вона включає в себе тридцять міні-вправ. Вільгельм Райх вважав, що кожне характерне ставлення людини до чогось має фізичну позу що </w:t>
      </w:r>
      <w:r w:rsidR="00F822ED">
        <w:rPr>
          <w:rFonts w:ascii="Times New Roman" w:hAnsi="Times New Roman" w:cs="Times New Roman"/>
          <w:sz w:val="28"/>
          <w:szCs w:val="28"/>
        </w:rPr>
        <w:t xml:space="preserve">відповідає йому. Характер </w:t>
      </w:r>
      <w:r w:rsidR="00F822ED">
        <w:rPr>
          <w:rFonts w:ascii="Times New Roman" w:hAnsi="Times New Roman" w:cs="Times New Roman"/>
          <w:sz w:val="28"/>
          <w:szCs w:val="28"/>
          <w:lang w:val="uk-UA"/>
        </w:rPr>
        <w:t>особистості</w:t>
      </w:r>
      <w:r w:rsidRPr="003401F6">
        <w:rPr>
          <w:rFonts w:ascii="Times New Roman" w:hAnsi="Times New Roman" w:cs="Times New Roman"/>
          <w:sz w:val="28"/>
          <w:szCs w:val="28"/>
        </w:rPr>
        <w:t xml:space="preserve"> проявляється в її тілі у вигляді м'язової ригідності або навіть м’язового панцира. Розслаблення такого панцира розковує людину, робить її більш врівноваженою і впевненою. Розкріпачене</w:t>
      </w:r>
      <w:r>
        <w:rPr>
          <w:rFonts w:ascii="Times New Roman" w:hAnsi="Times New Roman" w:cs="Times New Roman"/>
          <w:sz w:val="28"/>
          <w:szCs w:val="28"/>
        </w:rPr>
        <w:t xml:space="preserve"> тіло дозволяє ні</w:t>
      </w:r>
      <w:r w:rsidRPr="003401F6">
        <w:rPr>
          <w:rFonts w:ascii="Times New Roman" w:hAnsi="Times New Roman" w:cs="Times New Roman"/>
          <w:sz w:val="28"/>
          <w:szCs w:val="28"/>
        </w:rPr>
        <w:t>би скидати в навколишнє середовище зайве емоційне напруження. Емоц</w:t>
      </w:r>
      <w:r>
        <w:rPr>
          <w:rFonts w:ascii="Times New Roman" w:hAnsi="Times New Roman" w:cs="Times New Roman"/>
          <w:sz w:val="28"/>
          <w:szCs w:val="28"/>
        </w:rPr>
        <w:t>ії стають більш контрольованими,</w:t>
      </w:r>
      <w:r w:rsidRPr="003401F6">
        <w:rPr>
          <w:rFonts w:ascii="Times New Roman" w:hAnsi="Times New Roman" w:cs="Times New Roman"/>
          <w:sz w:val="28"/>
          <w:szCs w:val="28"/>
        </w:rPr>
        <w:t xml:space="preserve"> </w:t>
      </w:r>
      <w:r>
        <w:rPr>
          <w:rFonts w:ascii="Times New Roman" w:hAnsi="Times New Roman" w:cs="Times New Roman"/>
          <w:sz w:val="28"/>
          <w:szCs w:val="28"/>
        </w:rPr>
        <w:t>р</w:t>
      </w:r>
      <w:r w:rsidRPr="003401F6">
        <w:rPr>
          <w:rFonts w:ascii="Times New Roman" w:hAnsi="Times New Roman" w:cs="Times New Roman"/>
          <w:sz w:val="28"/>
          <w:szCs w:val="28"/>
        </w:rPr>
        <w:t xml:space="preserve">ухи </w:t>
      </w:r>
      <w:r>
        <w:rPr>
          <w:rFonts w:ascii="Times New Roman" w:hAnsi="Times New Roman" w:cs="Times New Roman"/>
          <w:sz w:val="28"/>
          <w:szCs w:val="28"/>
        </w:rPr>
        <w:t>–</w:t>
      </w:r>
      <w:r w:rsidR="0024396C">
        <w:rPr>
          <w:rFonts w:ascii="Times New Roman" w:hAnsi="Times New Roman" w:cs="Times New Roman"/>
          <w:sz w:val="28"/>
          <w:szCs w:val="28"/>
        </w:rPr>
        <w:t xml:space="preserve"> виразними і елегантними.</w:t>
      </w:r>
      <w:r w:rsidR="0024396C">
        <w:rPr>
          <w:rFonts w:ascii="Times New Roman" w:hAnsi="Times New Roman" w:cs="Times New Roman"/>
          <w:sz w:val="28"/>
          <w:szCs w:val="28"/>
          <w:lang w:val="uk-UA"/>
        </w:rPr>
        <w:t xml:space="preserve"> </w:t>
      </w:r>
      <w:r>
        <w:rPr>
          <w:rFonts w:ascii="Times New Roman" w:hAnsi="Times New Roman" w:cs="Times New Roman"/>
          <w:sz w:val="28"/>
          <w:szCs w:val="28"/>
        </w:rPr>
        <w:t xml:space="preserve">Основним ефектом освоєння цієї </w:t>
      </w:r>
      <w:r w:rsidRPr="003401F6">
        <w:rPr>
          <w:rFonts w:ascii="Times New Roman" w:hAnsi="Times New Roman" w:cs="Times New Roman"/>
          <w:sz w:val="28"/>
          <w:szCs w:val="28"/>
        </w:rPr>
        <w:t>техніки є утворення міцного зв'язку між внутрішнім і зовнішнім станом.</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На кожну з міні-вправ повинна відводитися приблизно хвилина. </w:t>
      </w:r>
      <w:r>
        <w:rPr>
          <w:rFonts w:ascii="Times New Roman" w:hAnsi="Times New Roman" w:cs="Times New Roman"/>
          <w:sz w:val="28"/>
          <w:szCs w:val="28"/>
        </w:rPr>
        <w:t>Загалом</w:t>
      </w:r>
      <w:r w:rsidRPr="003401F6">
        <w:rPr>
          <w:rFonts w:ascii="Times New Roman" w:hAnsi="Times New Roman" w:cs="Times New Roman"/>
          <w:sz w:val="28"/>
          <w:szCs w:val="28"/>
        </w:rPr>
        <w:t xml:space="preserve"> на техніку відводиться 30 хвилин.</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Ми будемо працювати з м'язовими панцирами в семи областях:</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В області очей. Захисний панцир в цій області проявляється у нерухомості лоба і невиразних малорухомих очах, які д</w:t>
      </w:r>
      <w:r>
        <w:rPr>
          <w:rFonts w:ascii="Times New Roman" w:hAnsi="Times New Roman" w:cs="Times New Roman"/>
          <w:sz w:val="28"/>
          <w:szCs w:val="28"/>
        </w:rPr>
        <w:t>ивляться ні</w:t>
      </w:r>
      <w:r w:rsidRPr="003401F6">
        <w:rPr>
          <w:rFonts w:ascii="Times New Roman" w:hAnsi="Times New Roman" w:cs="Times New Roman"/>
          <w:sz w:val="28"/>
          <w:szCs w:val="28"/>
        </w:rPr>
        <w:t>би через карнавальну маску. Очі можуть</w:t>
      </w:r>
      <w:r w:rsidR="000C2E13">
        <w:rPr>
          <w:rFonts w:ascii="Times New Roman" w:hAnsi="Times New Roman" w:cs="Times New Roman"/>
          <w:sz w:val="28"/>
          <w:szCs w:val="28"/>
        </w:rPr>
        <w:t xml:space="preserve"> бути навпаки надто рухливими, </w:t>
      </w:r>
      <w:r w:rsidR="000C2E13">
        <w:rPr>
          <w:rFonts w:ascii="Times New Roman" w:hAnsi="Times New Roman" w:cs="Times New Roman"/>
          <w:sz w:val="28"/>
          <w:szCs w:val="28"/>
          <w:lang w:val="uk-UA"/>
        </w:rPr>
        <w:t>«</w:t>
      </w:r>
      <w:r w:rsidR="000C2E13">
        <w:rPr>
          <w:rFonts w:ascii="Times New Roman" w:hAnsi="Times New Roman" w:cs="Times New Roman"/>
          <w:sz w:val="28"/>
          <w:szCs w:val="28"/>
        </w:rPr>
        <w:t>бігаючими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Очний панцир стримує прояви любові, зацікавленості, презирства, подиву і взагалі практично всіх емоцій.</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 В області рота. Цей панцир складається з м'язів підборіддя, горла і потилиці. Щелепа може бути як занадто стислою, так і неприродно розслабленою. Цей сегмент утримує емоційний вираз плачу, крику, гніву, радості, подиву.</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3. В області шиї. Цей</w:t>
      </w:r>
      <w:r w:rsidR="00F822ED">
        <w:rPr>
          <w:rFonts w:ascii="Times New Roman" w:hAnsi="Times New Roman" w:cs="Times New Roman"/>
          <w:sz w:val="28"/>
          <w:szCs w:val="28"/>
        </w:rPr>
        <w:t xml:space="preserve"> сегмент включає м'язи шиї, </w:t>
      </w:r>
      <w:r w:rsidR="00F822ED">
        <w:rPr>
          <w:rFonts w:ascii="Times New Roman" w:hAnsi="Times New Roman" w:cs="Times New Roman"/>
          <w:sz w:val="28"/>
          <w:szCs w:val="28"/>
          <w:lang w:val="uk-UA"/>
        </w:rPr>
        <w:t>язика</w:t>
      </w:r>
      <w:r w:rsidRPr="003401F6">
        <w:rPr>
          <w:rFonts w:ascii="Times New Roman" w:hAnsi="Times New Roman" w:cs="Times New Roman"/>
          <w:sz w:val="28"/>
          <w:szCs w:val="28"/>
        </w:rPr>
        <w:t>. Захисний панцир утримує в основному гнів, крик і плач, пристрасність, азарт.</w:t>
      </w:r>
    </w:p>
    <w:p w:rsidR="00F822ED"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4. В області грудей. Цей</w:t>
      </w:r>
      <w:r w:rsidRPr="003401F6">
        <w:rPr>
          <w:rFonts w:ascii="Times New Roman" w:hAnsi="Times New Roman" w:cs="Times New Roman"/>
          <w:sz w:val="28"/>
          <w:szCs w:val="28"/>
        </w:rPr>
        <w:t xml:space="preserve"> захисний панцир складається з широких м'язів грудей, плечей, лопаток, а також грудної клітини</w:t>
      </w:r>
      <w:r>
        <w:rPr>
          <w:rFonts w:ascii="Times New Roman" w:hAnsi="Times New Roman" w:cs="Times New Roman"/>
          <w:sz w:val="28"/>
          <w:szCs w:val="28"/>
        </w:rPr>
        <w:t xml:space="preserve"> і руки</w:t>
      </w:r>
      <w:r w:rsidRPr="003401F6">
        <w:rPr>
          <w:rFonts w:ascii="Times New Roman" w:hAnsi="Times New Roman" w:cs="Times New Roman"/>
          <w:sz w:val="28"/>
          <w:szCs w:val="28"/>
        </w:rPr>
        <w:t>. Панцир стримує сміх, печаль, при</w:t>
      </w:r>
      <w:r>
        <w:rPr>
          <w:rFonts w:ascii="Times New Roman" w:hAnsi="Times New Roman" w:cs="Times New Roman"/>
          <w:sz w:val="28"/>
          <w:szCs w:val="28"/>
        </w:rPr>
        <w:t xml:space="preserve">страсність. </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5. В області діафрагми. Включає діафрагму, сонячне сплетіння, різні органи черевної порожнини, м'язи нижніх хребців. Цей панцир утримує в о</w:t>
      </w:r>
      <w:r>
        <w:rPr>
          <w:rFonts w:ascii="Times New Roman" w:hAnsi="Times New Roman" w:cs="Times New Roman"/>
          <w:sz w:val="28"/>
          <w:szCs w:val="28"/>
        </w:rPr>
        <w:t xml:space="preserve">сновному сильний гнів і </w:t>
      </w:r>
      <w:r w:rsidRPr="003401F6">
        <w:rPr>
          <w:rFonts w:ascii="Times New Roman" w:hAnsi="Times New Roman" w:cs="Times New Roman"/>
          <w:sz w:val="28"/>
          <w:szCs w:val="28"/>
        </w:rPr>
        <w:t>хвилювання.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lastRenderedPageBreak/>
        <w:t>6. В області живота. Цей панцир вкл</w:t>
      </w:r>
      <w:r>
        <w:rPr>
          <w:rFonts w:ascii="Times New Roman" w:hAnsi="Times New Roman" w:cs="Times New Roman"/>
          <w:sz w:val="28"/>
          <w:szCs w:val="28"/>
        </w:rPr>
        <w:t>ючає широкі м'язи живота і</w:t>
      </w:r>
      <w:r w:rsidRPr="003401F6">
        <w:rPr>
          <w:rFonts w:ascii="Times New Roman" w:hAnsi="Times New Roman" w:cs="Times New Roman"/>
          <w:sz w:val="28"/>
          <w:szCs w:val="28"/>
        </w:rPr>
        <w:t xml:space="preserve"> спини. Напруга поперекових м'язів пов'язана зі страхом несподіваного нападу. Захисний панцир на боках створює боязнь лоскоту і пов'язаний з придушенням злості, неприязні.</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7. В області тазу. Сьомий панцир включає всі м'язи тазу</w:t>
      </w:r>
      <w:r>
        <w:rPr>
          <w:rFonts w:ascii="Times New Roman" w:hAnsi="Times New Roman" w:cs="Times New Roman"/>
          <w:sz w:val="28"/>
          <w:szCs w:val="28"/>
        </w:rPr>
        <w:t xml:space="preserve"> і нижніх кінцівок. </w:t>
      </w:r>
      <w:r w:rsidRPr="003401F6">
        <w:rPr>
          <w:rFonts w:ascii="Times New Roman" w:hAnsi="Times New Roman" w:cs="Times New Roman"/>
          <w:sz w:val="28"/>
          <w:szCs w:val="28"/>
        </w:rPr>
        <w:t>Тазовий панцир пригнічує збудження, гнів, задоволення, кокетство.</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Перед вправами бажано зняти</w:t>
      </w:r>
      <w:r>
        <w:rPr>
          <w:rFonts w:ascii="Times New Roman" w:hAnsi="Times New Roman" w:cs="Times New Roman"/>
          <w:sz w:val="28"/>
          <w:szCs w:val="28"/>
        </w:rPr>
        <w:t xml:space="preserve"> зайве: піджак, кофту тощо.</w:t>
      </w:r>
      <w:r w:rsidRPr="003401F6">
        <w:rPr>
          <w:rFonts w:ascii="Times New Roman" w:hAnsi="Times New Roman" w:cs="Times New Roman"/>
          <w:sz w:val="28"/>
          <w:szCs w:val="28"/>
        </w:rPr>
        <w:t xml:space="preserve"> Якщо виникають якісь неприємні відчуття, то припиніть на кілька секунд виконання вправи, після чого продовжуйте. Під час кожної вправи можна робити кілька таких пауз.</w:t>
      </w:r>
    </w:p>
    <w:p w:rsidR="00C72959" w:rsidRPr="003401F6" w:rsidRDefault="00C72959" w:rsidP="00C72959">
      <w:pPr>
        <w:spacing w:after="0" w:line="360" w:lineRule="auto"/>
        <w:ind w:firstLine="708"/>
        <w:jc w:val="center"/>
        <w:rPr>
          <w:rFonts w:ascii="Times New Roman" w:hAnsi="Times New Roman" w:cs="Times New Roman"/>
          <w:i/>
          <w:sz w:val="28"/>
          <w:szCs w:val="28"/>
        </w:rPr>
      </w:pPr>
      <w:r w:rsidRPr="003401F6">
        <w:rPr>
          <w:rFonts w:ascii="Times New Roman" w:hAnsi="Times New Roman" w:cs="Times New Roman"/>
          <w:i/>
          <w:sz w:val="28"/>
          <w:szCs w:val="28"/>
        </w:rPr>
        <w:t>Вправи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Сядьте. Зас</w:t>
      </w:r>
      <w:r w:rsidR="000C2E13">
        <w:rPr>
          <w:rFonts w:ascii="Times New Roman" w:hAnsi="Times New Roman" w:cs="Times New Roman"/>
          <w:sz w:val="28"/>
          <w:szCs w:val="28"/>
        </w:rPr>
        <w:t xml:space="preserve">покойте дихання. Скажіть собі: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Я спокійний. Я абсолютно спокійний. Я впевнено дивлюся в майбутнє. Мені подобаються нові відчуття. Я відкритий для </w:t>
      </w:r>
      <w:r w:rsidR="000C2E13">
        <w:rPr>
          <w:rFonts w:ascii="Times New Roman" w:hAnsi="Times New Roman" w:cs="Times New Roman"/>
          <w:sz w:val="28"/>
          <w:szCs w:val="28"/>
        </w:rPr>
        <w:t>змін</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Намагайтеся домогтися такого стану спокою, який у вас буває вранці вихідного дня, коли не треба нікуди поспішати.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 Відкрийте очі якомога ширше.</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3. Рухайте очима з боку в бік: вправо-вліво, вгору-вниз, по діагоналі.</w:t>
      </w:r>
    </w:p>
    <w:p w:rsidR="00C72959" w:rsidRPr="003401F6" w:rsidRDefault="00F822ED"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Обертайте оч</w:t>
      </w:r>
      <w:r>
        <w:rPr>
          <w:rFonts w:ascii="Times New Roman" w:hAnsi="Times New Roman" w:cs="Times New Roman"/>
          <w:sz w:val="28"/>
          <w:szCs w:val="28"/>
          <w:lang w:val="uk-UA"/>
        </w:rPr>
        <w:t>има</w:t>
      </w:r>
      <w:r w:rsidR="00C72959" w:rsidRPr="003401F6">
        <w:rPr>
          <w:rFonts w:ascii="Times New Roman" w:hAnsi="Times New Roman" w:cs="Times New Roman"/>
          <w:sz w:val="28"/>
          <w:szCs w:val="28"/>
        </w:rPr>
        <w:t xml:space="preserve"> за годинниковою стрілкою, проти годинникової.</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5. Дивіться скоса на різні речі навколо себе.</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6. Зобразіть сильний плач.</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7. Посилайте повітряні поцілунки різним речам навколо, при цьому сильно і з напругою витягаючи губи.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 xml:space="preserve">8. Втягніть губи всередину, ніби у вас немає зубів. </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9. Чергуючи, зображайте смоктання, посмішку, кусання і відразу.</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10. Покричить якомога голосніше. Якщо кричати категорично не можна, то пошипіть як змія.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11. Сядьте навпочіпки. Висуньте якомога далі язик.</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12. Штовхніть свою голову злегка пальцем. Після цього ваша голова повинна бовтатися, ніби вона легка повітряна кулька, а ваша шия ніби нитка. Повторіть кілька разів.</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lastRenderedPageBreak/>
        <w:t>13. Сядьте. Зробіть глибокий вдих. При цьому спочатку роздувається живіт, а поті</w:t>
      </w:r>
      <w:r>
        <w:rPr>
          <w:rFonts w:ascii="Times New Roman" w:hAnsi="Times New Roman" w:cs="Times New Roman"/>
          <w:sz w:val="28"/>
          <w:szCs w:val="28"/>
        </w:rPr>
        <w:t>м вже розширюється грудна клітина</w:t>
      </w:r>
      <w:r w:rsidRPr="003401F6">
        <w:rPr>
          <w:rFonts w:ascii="Times New Roman" w:hAnsi="Times New Roman" w:cs="Times New Roman"/>
          <w:sz w:val="28"/>
          <w:szCs w:val="28"/>
        </w:rPr>
        <w:t>. Глибокий видих. Знову спочатку здувається живіт, поті</w:t>
      </w:r>
      <w:r>
        <w:rPr>
          <w:rFonts w:ascii="Times New Roman" w:hAnsi="Times New Roman" w:cs="Times New Roman"/>
          <w:sz w:val="28"/>
          <w:szCs w:val="28"/>
        </w:rPr>
        <w:t>м вже скорочується грудна клітина</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14. Зобразіть, що ви б'єтеся за допомогою тільки рук: бийте,</w:t>
      </w:r>
      <w:r>
        <w:rPr>
          <w:rFonts w:ascii="Times New Roman" w:hAnsi="Times New Roman" w:cs="Times New Roman"/>
          <w:sz w:val="28"/>
          <w:szCs w:val="28"/>
        </w:rPr>
        <w:t xml:space="preserve"> рвіть, дряпайте, смикайте</w:t>
      </w:r>
      <w:r w:rsidRPr="003401F6">
        <w:rPr>
          <w:rFonts w:ascii="Times New Roman" w:hAnsi="Times New Roman" w:cs="Times New Roman"/>
          <w:sz w:val="28"/>
          <w:szCs w:val="28"/>
        </w:rPr>
        <w:t>.</w:t>
      </w:r>
    </w:p>
    <w:p w:rsidR="00C72959" w:rsidRPr="003401F6" w:rsidRDefault="00FC47B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Вдихніть і </w:t>
      </w:r>
      <w:r>
        <w:rPr>
          <w:rFonts w:ascii="Times New Roman" w:hAnsi="Times New Roman" w:cs="Times New Roman"/>
          <w:sz w:val="28"/>
          <w:szCs w:val="28"/>
          <w:lang w:val="uk-UA"/>
        </w:rPr>
        <w:t>спробуйте</w:t>
      </w:r>
      <w:r w:rsidR="00C72959" w:rsidRPr="003401F6">
        <w:rPr>
          <w:rFonts w:ascii="Times New Roman" w:hAnsi="Times New Roman" w:cs="Times New Roman"/>
          <w:sz w:val="28"/>
          <w:szCs w:val="28"/>
        </w:rPr>
        <w:t xml:space="preserve"> підняти свої груди якомога вище, ніби намагаєтеся ними торкнутися стелі. Видихніть, трохи відпочиньте і повторіть.</w:t>
      </w:r>
    </w:p>
    <w:p w:rsidR="00C72959"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 xml:space="preserve">16. Потанцюйте, активно рухаючи грудьми, плечима, руками. </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17. Різко скорочуючи діафрагму, робіть короткі видихи через широко відкритий рот. Діафрагма, розслабляючись, призводить до вдиху. Вдих-видих повинен зайняти одну секунду</w:t>
      </w:r>
      <w:r>
        <w:rPr>
          <w:rFonts w:ascii="Times New Roman" w:hAnsi="Times New Roman" w:cs="Times New Roman"/>
          <w:sz w:val="28"/>
          <w:szCs w:val="28"/>
        </w:rPr>
        <w:t>. Приблизно одна п'ята секунди – різкий видих, чотири п'ятих –</w:t>
      </w:r>
      <w:r w:rsidRPr="003401F6">
        <w:rPr>
          <w:rFonts w:ascii="Times New Roman" w:hAnsi="Times New Roman" w:cs="Times New Roman"/>
          <w:sz w:val="28"/>
          <w:szCs w:val="28"/>
        </w:rPr>
        <w:t xml:space="preserve"> плавний вдих.</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18. Дихайте животом: він повинен якомога сильніше роздутися</w:t>
      </w:r>
      <w:r>
        <w:rPr>
          <w:rFonts w:ascii="Times New Roman" w:hAnsi="Times New Roman" w:cs="Times New Roman"/>
          <w:sz w:val="28"/>
          <w:szCs w:val="28"/>
        </w:rPr>
        <w:t>, а потім увійти всередину і ні</w:t>
      </w:r>
      <w:r w:rsidRPr="003401F6">
        <w:rPr>
          <w:rFonts w:ascii="Times New Roman" w:hAnsi="Times New Roman" w:cs="Times New Roman"/>
          <w:sz w:val="28"/>
          <w:szCs w:val="28"/>
        </w:rPr>
        <w:t>би прилипнути до хребта.</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19. Роблячи удари животом, бийте їм різні об'єкти навколо себе.</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20. Закладіть руки за голову. Своїми боками продовжуйте бити об'єкти навколо себе.</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 xml:space="preserve">21. Попросіть кого-небудь потримати вас за талію. Відкиньтеся назад наскільки це можливо. </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22. Вільний танець. Спробуйте станцювати що-небудь своє, оригінальне.</w:t>
      </w:r>
    </w:p>
    <w:p w:rsidR="00C72959" w:rsidRPr="003401F6" w:rsidRDefault="00C72959" w:rsidP="00C72959">
      <w:pPr>
        <w:spacing w:after="0" w:line="360" w:lineRule="auto"/>
        <w:ind w:firstLine="708"/>
        <w:jc w:val="both"/>
        <w:rPr>
          <w:rFonts w:ascii="Times New Roman" w:hAnsi="Times New Roman" w:cs="Times New Roman"/>
          <w:b/>
          <w:sz w:val="28"/>
          <w:szCs w:val="28"/>
        </w:rPr>
      </w:pPr>
      <w:r w:rsidRPr="003401F6">
        <w:rPr>
          <w:rFonts w:ascii="Times New Roman" w:hAnsi="Times New Roman" w:cs="Times New Roman"/>
          <w:sz w:val="28"/>
          <w:szCs w:val="28"/>
        </w:rPr>
        <w:t>По закінченню відбувається обговорення відчуттів, що виникали.</w:t>
      </w:r>
    </w:p>
    <w:p w:rsidR="00C72959" w:rsidRDefault="002064F7" w:rsidP="00C72959">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Вправа 4</w:t>
      </w:r>
      <w:r w:rsidR="00F822E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sidR="00C72959" w:rsidRPr="003401F6">
        <w:rPr>
          <w:rFonts w:ascii="Times New Roman" w:eastAsia="Times New Roman" w:hAnsi="Times New Roman" w:cs="Times New Roman"/>
          <w:b/>
          <w:sz w:val="28"/>
          <w:szCs w:val="28"/>
        </w:rPr>
        <w:t>Я подарунок для людства</w:t>
      </w:r>
      <w:r w:rsidR="000C2E13">
        <w:rPr>
          <w:rFonts w:ascii="Times New Roman" w:hAnsi="Times New Roman" w:cs="Times New Roman"/>
          <w:sz w:val="28"/>
          <w:szCs w:val="28"/>
          <w:lang w:val="uk-UA"/>
        </w:rPr>
        <w:t>»</w:t>
      </w:r>
      <w:r w:rsidR="00C72959" w:rsidRPr="00D019DC">
        <w:rPr>
          <w:rFonts w:ascii="Times New Roman" w:hAnsi="Times New Roman" w:cs="Times New Roman"/>
          <w:sz w:val="28"/>
          <w:szCs w:val="28"/>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Мета:</w:t>
      </w:r>
      <w:r w:rsidRPr="003401F6">
        <w:rPr>
          <w:rFonts w:ascii="Times New Roman" w:eastAsia="Times New Roman" w:hAnsi="Times New Roman" w:cs="Times New Roman"/>
          <w:sz w:val="28"/>
          <w:szCs w:val="28"/>
        </w:rPr>
        <w:t xml:space="preserve"> підвищення самооцінки та впевненості в собі.</w:t>
      </w:r>
    </w:p>
    <w:p w:rsidR="00C72959" w:rsidRPr="003401F6" w:rsidRDefault="00C72959" w:rsidP="00C72959">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Кожна людина </w:t>
      </w: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це унікальна істота. І вірити в свою винятковість необхідно кожному з нас. Подумайте, в чому полягає ваша винятковість, унікальність, над тим, що ви є подарунком для людства. Аргуме</w:t>
      </w:r>
      <w:r w:rsidR="002064F7">
        <w:rPr>
          <w:rFonts w:ascii="Times New Roman" w:eastAsia="Times New Roman" w:hAnsi="Times New Roman" w:cs="Times New Roman"/>
          <w:sz w:val="28"/>
          <w:szCs w:val="28"/>
        </w:rPr>
        <w:t xml:space="preserve">нтуйте своє твердження фразою: </w:t>
      </w:r>
      <w:r w:rsidR="000C2E13">
        <w:rPr>
          <w:rFonts w:ascii="Times New Roman" w:hAnsi="Times New Roman" w:cs="Times New Roman"/>
          <w:sz w:val="28"/>
          <w:szCs w:val="28"/>
          <w:lang w:val="uk-UA"/>
        </w:rPr>
        <w:t>«</w:t>
      </w:r>
      <w:r w:rsidRPr="003401F6">
        <w:rPr>
          <w:rFonts w:ascii="Times New Roman" w:eastAsia="Times New Roman" w:hAnsi="Times New Roman" w:cs="Times New Roman"/>
          <w:sz w:val="28"/>
          <w:szCs w:val="28"/>
        </w:rPr>
        <w:t>Я подару</w:t>
      </w:r>
      <w:r w:rsidR="002064F7">
        <w:rPr>
          <w:rFonts w:ascii="Times New Roman" w:eastAsia="Times New Roman" w:hAnsi="Times New Roman" w:cs="Times New Roman"/>
          <w:sz w:val="28"/>
          <w:szCs w:val="28"/>
        </w:rPr>
        <w:t>нок для людства, оскільки я ...</w:t>
      </w:r>
      <w:r w:rsidR="000C2E13">
        <w:rPr>
          <w:rFonts w:ascii="Times New Roman" w:hAnsi="Times New Roman" w:cs="Times New Roman"/>
          <w:sz w:val="28"/>
          <w:szCs w:val="28"/>
          <w:lang w:val="uk-UA"/>
        </w:rPr>
        <w:t>»</w:t>
      </w:r>
      <w:r w:rsidRPr="003401F6">
        <w:rPr>
          <w:rFonts w:ascii="Times New Roman" w:eastAsia="Times New Roman" w:hAnsi="Times New Roman" w:cs="Times New Roman"/>
          <w:sz w:val="28"/>
          <w:szCs w:val="28"/>
        </w:rPr>
        <w:t>.</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VІ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зміна деструктивних установок до свого життя, усвідомлення згубних наслідків впливу залежності від комп’ютерних ігор на особистість.</w:t>
      </w:r>
    </w:p>
    <w:p w:rsidR="00C72959" w:rsidRPr="000C2E13" w:rsidRDefault="002064F7"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 xml:space="preserve">Вправа 1. </w:t>
      </w:r>
      <w:r w:rsidR="000C2E13">
        <w:rPr>
          <w:rFonts w:ascii="Times New Roman" w:hAnsi="Times New Roman" w:cs="Times New Roman"/>
          <w:sz w:val="28"/>
          <w:szCs w:val="28"/>
          <w:lang w:val="uk-UA"/>
        </w:rPr>
        <w:t>«</w:t>
      </w:r>
      <w:r>
        <w:rPr>
          <w:rFonts w:ascii="Times New Roman" w:hAnsi="Times New Roman" w:cs="Times New Roman"/>
          <w:b/>
          <w:sz w:val="28"/>
          <w:szCs w:val="28"/>
        </w:rPr>
        <w:t>Привітання</w:t>
      </w:r>
      <w:r w:rsidR="000C2E13">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створення позитивного емоційного фону.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Кожен з учасників намагається невербальними засобами привітатися з сусідом справа та виразити своє позитивне ставлення до нього.</w:t>
      </w:r>
    </w:p>
    <w:p w:rsidR="002B1E16" w:rsidRPr="00865AB7" w:rsidRDefault="00C72959" w:rsidP="00865AB7">
      <w:pPr>
        <w:spacing w:after="0" w:line="360" w:lineRule="auto"/>
        <w:ind w:firstLine="708"/>
        <w:jc w:val="center"/>
        <w:rPr>
          <w:rFonts w:ascii="Times New Roman" w:hAnsi="Times New Roman" w:cs="Times New Roman"/>
          <w:sz w:val="28"/>
          <w:szCs w:val="28"/>
          <w:lang w:val="uk-UA"/>
        </w:rPr>
      </w:pPr>
      <w:r w:rsidRPr="003401F6">
        <w:rPr>
          <w:rFonts w:ascii="Times New Roman" w:hAnsi="Times New Roman" w:cs="Times New Roman"/>
          <w:b/>
          <w:sz w:val="28"/>
          <w:szCs w:val="28"/>
        </w:rPr>
        <w:t>Вправа 2</w:t>
      </w:r>
      <w:r w:rsidR="00F822ED">
        <w:rPr>
          <w:rFonts w:ascii="Times New Roman" w:hAnsi="Times New Roman" w:cs="Times New Roman"/>
          <w:b/>
          <w:sz w:val="28"/>
          <w:szCs w:val="28"/>
          <w:lang w:val="uk-UA"/>
        </w:rPr>
        <w:t>.</w:t>
      </w:r>
      <w:r w:rsidR="002064F7">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sidRPr="003401F6">
        <w:rPr>
          <w:rFonts w:ascii="Times New Roman" w:hAnsi="Times New Roman" w:cs="Times New Roman"/>
          <w:b/>
          <w:sz w:val="28"/>
          <w:szCs w:val="28"/>
        </w:rPr>
        <w:t>А я щасливий</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00EC482B">
        <w:rPr>
          <w:rFonts w:ascii="Times New Roman" w:hAnsi="Times New Roman" w:cs="Times New Roman"/>
          <w:sz w:val="28"/>
          <w:szCs w:val="28"/>
        </w:rPr>
        <w:t xml:space="preserve">: вироблення навичок </w:t>
      </w:r>
      <w:r w:rsidRPr="003401F6">
        <w:rPr>
          <w:rFonts w:ascii="Times New Roman" w:hAnsi="Times New Roman" w:cs="Times New Roman"/>
          <w:sz w:val="28"/>
          <w:szCs w:val="28"/>
        </w:rPr>
        <w:t>саморегуляції психічного стану.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Всі сидять у колі. Один стілець вільний. Починає той, у кого вільний стілець праворуч. Він повинен пересісти</w:t>
      </w:r>
      <w:r w:rsidR="002064F7">
        <w:rPr>
          <w:rFonts w:ascii="Times New Roman" w:hAnsi="Times New Roman" w:cs="Times New Roman"/>
          <w:sz w:val="28"/>
          <w:szCs w:val="28"/>
        </w:rPr>
        <w:t xml:space="preserve"> на вільний стілець і сказати: </w:t>
      </w:r>
      <w:r w:rsidR="000C2E13">
        <w:rPr>
          <w:rFonts w:ascii="Times New Roman" w:hAnsi="Times New Roman" w:cs="Times New Roman"/>
          <w:sz w:val="28"/>
          <w:szCs w:val="28"/>
          <w:lang w:val="uk-UA"/>
        </w:rPr>
        <w:t>«</w:t>
      </w:r>
      <w:r w:rsidR="002064F7">
        <w:rPr>
          <w:rFonts w:ascii="Times New Roman" w:hAnsi="Times New Roman" w:cs="Times New Roman"/>
          <w:sz w:val="28"/>
          <w:szCs w:val="28"/>
        </w:rPr>
        <w:t>А я щасливий</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Наступний, у кого праворуч виявився порож</w:t>
      </w:r>
      <w:r w:rsidR="002064F7">
        <w:rPr>
          <w:rFonts w:ascii="Times New Roman" w:hAnsi="Times New Roman" w:cs="Times New Roman"/>
          <w:sz w:val="28"/>
          <w:szCs w:val="28"/>
        </w:rPr>
        <w:t xml:space="preserve">ній стілець, пересідає і каже: </w:t>
      </w:r>
      <w:r w:rsidR="000C2E13">
        <w:rPr>
          <w:rFonts w:ascii="Times New Roman" w:hAnsi="Times New Roman" w:cs="Times New Roman"/>
          <w:sz w:val="28"/>
          <w:szCs w:val="28"/>
          <w:lang w:val="uk-UA"/>
        </w:rPr>
        <w:t>«</w:t>
      </w:r>
      <w:r w:rsidR="002064F7">
        <w:rPr>
          <w:rFonts w:ascii="Times New Roman" w:hAnsi="Times New Roman" w:cs="Times New Roman"/>
          <w:sz w:val="28"/>
          <w:szCs w:val="28"/>
        </w:rPr>
        <w:t>А я теж</w:t>
      </w:r>
      <w:r w:rsidR="000C2E13">
        <w:rPr>
          <w:rFonts w:ascii="Times New Roman" w:hAnsi="Times New Roman" w:cs="Times New Roman"/>
          <w:sz w:val="28"/>
          <w:szCs w:val="28"/>
          <w:lang w:val="uk-UA"/>
        </w:rPr>
        <w:t>»</w:t>
      </w:r>
      <w:r w:rsidR="002064F7">
        <w:rPr>
          <w:rFonts w:ascii="Times New Roman" w:hAnsi="Times New Roman" w:cs="Times New Roman"/>
          <w:sz w:val="28"/>
          <w:szCs w:val="28"/>
        </w:rPr>
        <w:t xml:space="preserve">, третій учасник говорить: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А я вчуся у ... (На</w:t>
      </w:r>
      <w:r w:rsidR="002064F7">
        <w:rPr>
          <w:rFonts w:ascii="Times New Roman" w:hAnsi="Times New Roman" w:cs="Times New Roman"/>
          <w:sz w:val="28"/>
          <w:szCs w:val="28"/>
        </w:rPr>
        <w:t>зиває ім'я будь-якого учасника)</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Той, чиє ім'я назвали, сідає на порожній стілець і називає спосі</w:t>
      </w:r>
      <w:r>
        <w:rPr>
          <w:rFonts w:ascii="Times New Roman" w:hAnsi="Times New Roman" w:cs="Times New Roman"/>
          <w:sz w:val="28"/>
          <w:szCs w:val="28"/>
        </w:rPr>
        <w:t>б підняття настрою, потім все за аналогією</w:t>
      </w:r>
      <w:r w:rsidRPr="003401F6">
        <w:rPr>
          <w:rFonts w:ascii="Times New Roman" w:hAnsi="Times New Roman" w:cs="Times New Roman"/>
          <w:sz w:val="28"/>
          <w:szCs w:val="28"/>
        </w:rPr>
        <w:t xml:space="preserve"> повторюється спочатку.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954614">
        <w:rPr>
          <w:rFonts w:ascii="Times New Roman" w:hAnsi="Times New Roman" w:cs="Times New Roman"/>
          <w:i/>
          <w:sz w:val="28"/>
          <w:szCs w:val="28"/>
        </w:rPr>
        <w:t>Обговорення</w:t>
      </w:r>
      <w:r w:rsidRPr="003401F6">
        <w:rPr>
          <w:rFonts w:ascii="Times New Roman" w:hAnsi="Times New Roman" w:cs="Times New Roman"/>
          <w:sz w:val="28"/>
          <w:szCs w:val="28"/>
        </w:rPr>
        <w:t>. Який із запропонованих способів підняття настрою здався вам найбільш цікавим?</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Виділяють наступні природні прийоми регуляції організму: сміх, посмішка, гумор; роздуми про хороше, приємне; різні рухи типу потягування, розслаблення м'язів; спо</w:t>
      </w:r>
      <w:r>
        <w:rPr>
          <w:rFonts w:ascii="Times New Roman" w:hAnsi="Times New Roman" w:cs="Times New Roman"/>
          <w:sz w:val="28"/>
          <w:szCs w:val="28"/>
        </w:rPr>
        <w:t>стереження за пейзажем</w:t>
      </w:r>
      <w:r w:rsidRPr="003401F6">
        <w:rPr>
          <w:rFonts w:ascii="Times New Roman" w:hAnsi="Times New Roman" w:cs="Times New Roman"/>
          <w:sz w:val="28"/>
          <w:szCs w:val="28"/>
        </w:rPr>
        <w:t>; розглядання кімнатних квітів у приміщенні, фотографій та інших приємних або дорогих для людини речей; уявне звернення до вищих сил (Бога, Всесвіту); «купання» (реальне або уявне) в сонячних променях; вдихання свіжого повітря; читання віршів; висловлювання похвали, компліментів кому-небудь просто так.</w:t>
      </w:r>
    </w:p>
    <w:p w:rsidR="00C72959" w:rsidRPr="000C2E13" w:rsidRDefault="002064F7" w:rsidP="00C7295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Вправа 3</w:t>
      </w:r>
      <w:r w:rsidR="00F822E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Pr>
          <w:rFonts w:ascii="Times New Roman" w:hAnsi="Times New Roman" w:cs="Times New Roman"/>
          <w:b/>
          <w:sz w:val="28"/>
          <w:szCs w:val="28"/>
        </w:rPr>
        <w:t>Асоціація</w:t>
      </w:r>
      <w:r w:rsidR="000C2E13">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актуалізація думок та переживань щодо усвідомлення власної залежності від комп’ютерних онлайн-ігор.</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Учасникам пропонується з</w:t>
      </w:r>
      <w:r>
        <w:rPr>
          <w:rFonts w:ascii="Times New Roman" w:hAnsi="Times New Roman" w:cs="Times New Roman"/>
          <w:sz w:val="28"/>
          <w:szCs w:val="28"/>
        </w:rPr>
        <w:t xml:space="preserve">аписати 5 слів, які спадають </w:t>
      </w:r>
      <w:r w:rsidRPr="003401F6">
        <w:rPr>
          <w:rFonts w:ascii="Times New Roman" w:hAnsi="Times New Roman" w:cs="Times New Roman"/>
          <w:sz w:val="28"/>
          <w:szCs w:val="28"/>
        </w:rPr>
        <w:t>н</w:t>
      </w:r>
      <w:r w:rsidR="002064F7">
        <w:rPr>
          <w:rFonts w:ascii="Times New Roman" w:hAnsi="Times New Roman" w:cs="Times New Roman"/>
          <w:sz w:val="28"/>
          <w:szCs w:val="28"/>
        </w:rPr>
        <w:t xml:space="preserve">а думку, коли вони чують слово </w:t>
      </w:r>
      <w:r w:rsidR="000C2E13">
        <w:rPr>
          <w:rFonts w:ascii="Times New Roman" w:hAnsi="Times New Roman" w:cs="Times New Roman"/>
          <w:sz w:val="28"/>
          <w:szCs w:val="28"/>
          <w:lang w:val="uk-UA"/>
        </w:rPr>
        <w:t>«</w:t>
      </w:r>
      <w:r w:rsidR="002064F7">
        <w:rPr>
          <w:rFonts w:ascii="Times New Roman" w:hAnsi="Times New Roman" w:cs="Times New Roman"/>
          <w:sz w:val="28"/>
          <w:szCs w:val="28"/>
        </w:rPr>
        <w:t>залежність</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Після цього члени групи по черзі зачитують свої асоціації. Обговорюються почуття, що виникали в процесі вправи. </w:t>
      </w:r>
    </w:p>
    <w:p w:rsidR="002B1E16" w:rsidRPr="00865AB7" w:rsidRDefault="00C72959" w:rsidP="00865AB7">
      <w:pPr>
        <w:spacing w:after="0" w:line="360" w:lineRule="auto"/>
        <w:jc w:val="center"/>
        <w:rPr>
          <w:rFonts w:ascii="Times New Roman" w:hAnsi="Times New Roman" w:cs="Times New Roman"/>
          <w:b/>
          <w:sz w:val="28"/>
          <w:szCs w:val="28"/>
          <w:lang w:val="uk-UA"/>
        </w:rPr>
      </w:pPr>
      <w:r w:rsidRPr="003401F6">
        <w:rPr>
          <w:rFonts w:ascii="Times New Roman" w:hAnsi="Times New Roman" w:cs="Times New Roman"/>
          <w:b/>
          <w:sz w:val="28"/>
          <w:szCs w:val="28"/>
        </w:rPr>
        <w:t>Вправа 4.</w:t>
      </w:r>
      <w:r w:rsidRPr="003401F6">
        <w:rPr>
          <w:rFonts w:ascii="Times New Roman" w:hAnsi="Times New Roman" w:cs="Times New Roman"/>
          <w:sz w:val="28"/>
          <w:szCs w:val="28"/>
        </w:rPr>
        <w:t xml:space="preserve"> </w:t>
      </w:r>
      <w:r w:rsidR="000C2E13">
        <w:rPr>
          <w:rFonts w:ascii="Times New Roman" w:hAnsi="Times New Roman" w:cs="Times New Roman"/>
          <w:b/>
          <w:sz w:val="28"/>
          <w:szCs w:val="28"/>
          <w:lang w:val="uk-UA"/>
        </w:rPr>
        <w:t>«</w:t>
      </w:r>
      <w:r w:rsidRPr="003401F6">
        <w:rPr>
          <w:rFonts w:ascii="Times New Roman" w:hAnsi="Times New Roman" w:cs="Times New Roman"/>
          <w:b/>
          <w:sz w:val="28"/>
          <w:szCs w:val="28"/>
        </w:rPr>
        <w:t>Гравітаційне поле</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34</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з'</w:t>
      </w:r>
      <w:r w:rsidR="000C2E13">
        <w:rPr>
          <w:rFonts w:ascii="Times New Roman" w:hAnsi="Times New Roman" w:cs="Times New Roman"/>
          <w:sz w:val="28"/>
          <w:szCs w:val="28"/>
        </w:rPr>
        <w:t xml:space="preserve">ясування співвідношення понять </w:t>
      </w:r>
      <w:r w:rsidR="000C2E13">
        <w:rPr>
          <w:rFonts w:ascii="Times New Roman" w:hAnsi="Times New Roman" w:cs="Times New Roman"/>
          <w:sz w:val="28"/>
          <w:szCs w:val="28"/>
          <w:lang w:val="uk-UA"/>
        </w:rPr>
        <w:t>«</w:t>
      </w:r>
      <w:r w:rsidR="000C2E13">
        <w:rPr>
          <w:rFonts w:ascii="Times New Roman" w:hAnsi="Times New Roman" w:cs="Times New Roman"/>
          <w:sz w:val="28"/>
          <w:szCs w:val="28"/>
        </w:rPr>
        <w:t>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Буття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аналіз того, як перше може вплинути на друге.</w:t>
      </w:r>
    </w:p>
    <w:p w:rsidR="00C72959" w:rsidRPr="003401F6"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F822ED">
        <w:rPr>
          <w:rFonts w:ascii="Times New Roman" w:hAnsi="Times New Roman" w:cs="Times New Roman"/>
          <w:sz w:val="28"/>
          <w:szCs w:val="28"/>
        </w:rPr>
        <w:t>Є такий</w:t>
      </w:r>
      <w:r w:rsidR="00C72959" w:rsidRPr="003401F6">
        <w:rPr>
          <w:rFonts w:ascii="Times New Roman" w:hAnsi="Times New Roman" w:cs="Times New Roman"/>
          <w:sz w:val="28"/>
          <w:szCs w:val="28"/>
        </w:rPr>
        <w:t xml:space="preserve"> фіз</w:t>
      </w:r>
      <w:r w:rsidR="00F822ED">
        <w:rPr>
          <w:rFonts w:ascii="Times New Roman" w:hAnsi="Times New Roman" w:cs="Times New Roman"/>
          <w:sz w:val="28"/>
          <w:szCs w:val="28"/>
        </w:rPr>
        <w:t>ичний парадокс. Будь-яке фізичн</w:t>
      </w:r>
      <w:r w:rsidR="00F822ED">
        <w:rPr>
          <w:rFonts w:ascii="Times New Roman" w:hAnsi="Times New Roman" w:cs="Times New Roman"/>
          <w:sz w:val="28"/>
          <w:szCs w:val="28"/>
          <w:lang w:val="uk-UA"/>
        </w:rPr>
        <w:t>е</w:t>
      </w:r>
      <w:r w:rsidR="00C72959" w:rsidRPr="003401F6">
        <w:rPr>
          <w:rFonts w:ascii="Times New Roman" w:hAnsi="Times New Roman" w:cs="Times New Roman"/>
          <w:sz w:val="28"/>
          <w:szCs w:val="28"/>
        </w:rPr>
        <w:t xml:space="preserve"> тіло, що має масу, впливає на гравітаційне поле навколо себе. Точніше кажучи, це фізичне тіло притягує до себе все навколишнє, що має масу. Це тіло саме притягається до інших тіл (наприклад людське тіло притягає</w:t>
      </w:r>
      <w:r w:rsidR="00F822ED">
        <w:rPr>
          <w:rFonts w:ascii="Times New Roman" w:hAnsi="Times New Roman" w:cs="Times New Roman"/>
          <w:sz w:val="28"/>
          <w:szCs w:val="28"/>
        </w:rPr>
        <w:t xml:space="preserve">ться до планети Земля), але </w:t>
      </w:r>
      <w:r w:rsidR="00F822ED">
        <w:rPr>
          <w:rFonts w:ascii="Times New Roman" w:hAnsi="Times New Roman" w:cs="Times New Roman"/>
          <w:sz w:val="28"/>
          <w:szCs w:val="28"/>
          <w:lang w:val="uk-UA"/>
        </w:rPr>
        <w:t>й</w:t>
      </w:r>
      <w:r w:rsidR="00C72959" w:rsidRPr="003401F6">
        <w:rPr>
          <w:rFonts w:ascii="Times New Roman" w:hAnsi="Times New Roman" w:cs="Times New Roman"/>
          <w:sz w:val="28"/>
          <w:szCs w:val="28"/>
        </w:rPr>
        <w:t xml:space="preserve"> інші тіла теж прит</w:t>
      </w:r>
      <w:r w:rsidR="00F822ED">
        <w:rPr>
          <w:rFonts w:ascii="Times New Roman" w:hAnsi="Times New Roman" w:cs="Times New Roman"/>
          <w:sz w:val="28"/>
          <w:szCs w:val="28"/>
        </w:rPr>
        <w:t xml:space="preserve">ягуються до </w:t>
      </w:r>
      <w:r w:rsidR="00F822ED">
        <w:rPr>
          <w:rFonts w:ascii="Times New Roman" w:hAnsi="Times New Roman" w:cs="Times New Roman"/>
          <w:sz w:val="28"/>
          <w:szCs w:val="28"/>
          <w:lang w:val="uk-UA"/>
        </w:rPr>
        <w:t>нього</w:t>
      </w:r>
      <w:r w:rsidR="00C72959" w:rsidRPr="003401F6">
        <w:rPr>
          <w:rFonts w:ascii="Times New Roman" w:hAnsi="Times New Roman" w:cs="Times New Roman"/>
          <w:sz w:val="28"/>
          <w:szCs w:val="28"/>
        </w:rPr>
        <w:t xml:space="preserve"> (планета Земля теж притягається до тіла людини). Зміна гравітаційного поля стосується взагалі всього Всесвіту.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Іншими словами, просто факт існування нашого тіла впливає на весь Всесвіт навколо. Якщо ми перейдемо з одного кінця кімнати в інший, то зміниться наше взаємне розташування з іншими об'єктами у Всесвіті, зміниться гравітаційне поле, наше тіло буде по іншому взаємодіяти з об'єктами Всесвіту. Тобто ми простим переходом в іншу точку впливаємо на процеси у всьому Всесвіті! Так, це</w:t>
      </w:r>
      <w:r>
        <w:rPr>
          <w:rFonts w:ascii="Times New Roman" w:hAnsi="Times New Roman" w:cs="Times New Roman"/>
          <w:sz w:val="28"/>
          <w:szCs w:val="28"/>
        </w:rPr>
        <w:t>й</w:t>
      </w:r>
      <w:r w:rsidRPr="003401F6">
        <w:rPr>
          <w:rFonts w:ascii="Times New Roman" w:hAnsi="Times New Roman" w:cs="Times New Roman"/>
          <w:sz w:val="28"/>
          <w:szCs w:val="28"/>
        </w:rPr>
        <w:t xml:space="preserve"> вплив дуже і дуже мізерний. Так, він поширюється не миттєво, а з деякою швидкістю (деякі фізики вважають, що зі швидкістю світла). Але ж впливаємо.</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Звичайно, якщо який-небудь чол</w:t>
      </w:r>
      <w:r>
        <w:rPr>
          <w:rFonts w:ascii="Times New Roman" w:hAnsi="Times New Roman" w:cs="Times New Roman"/>
          <w:sz w:val="28"/>
          <w:szCs w:val="28"/>
        </w:rPr>
        <w:t>овік у Харкові пройшовся кімнатою</w:t>
      </w:r>
      <w:r w:rsidRPr="003401F6">
        <w:rPr>
          <w:rFonts w:ascii="Times New Roman" w:hAnsi="Times New Roman" w:cs="Times New Roman"/>
          <w:sz w:val="28"/>
          <w:szCs w:val="28"/>
        </w:rPr>
        <w:t>, н</w:t>
      </w:r>
      <w:r>
        <w:rPr>
          <w:rFonts w:ascii="Times New Roman" w:hAnsi="Times New Roman" w:cs="Times New Roman"/>
          <w:sz w:val="28"/>
          <w:szCs w:val="28"/>
        </w:rPr>
        <w:t>іяким існуючим приладом в Києві</w:t>
      </w:r>
      <w:r w:rsidRPr="003401F6">
        <w:rPr>
          <w:rFonts w:ascii="Times New Roman" w:hAnsi="Times New Roman" w:cs="Times New Roman"/>
          <w:sz w:val="28"/>
          <w:szCs w:val="28"/>
        </w:rPr>
        <w:t xml:space="preserve"> це переміщення зафіксувати не можна: надто маленька відбулася зміна гравітаційного поля. Але, тим не менш, зміни є. І з імовірністю більше нуля ці зміни можуть вплинути на хід процесів, в тому числі і соціальних: парламент прийме закон дещо в іншому вигляді, який-небудь відомий співак скасує свої гас</w:t>
      </w:r>
      <w:r w:rsidR="00F822ED">
        <w:rPr>
          <w:rFonts w:ascii="Times New Roman" w:hAnsi="Times New Roman" w:cs="Times New Roman"/>
          <w:sz w:val="28"/>
          <w:szCs w:val="28"/>
        </w:rPr>
        <w:t>тролі, в бухгалтерії якої</w:t>
      </w:r>
      <w:r w:rsidR="00F822ED">
        <w:rPr>
          <w:rFonts w:ascii="Times New Roman" w:hAnsi="Times New Roman" w:cs="Times New Roman"/>
          <w:sz w:val="28"/>
          <w:szCs w:val="28"/>
          <w:lang w:val="uk-UA"/>
        </w:rPr>
        <w:t>сь</w:t>
      </w:r>
      <w:r w:rsidRPr="003401F6">
        <w:rPr>
          <w:rFonts w:ascii="Times New Roman" w:hAnsi="Times New Roman" w:cs="Times New Roman"/>
          <w:sz w:val="28"/>
          <w:szCs w:val="28"/>
        </w:rPr>
        <w:t xml:space="preserve"> організації зламається комп'ютер.</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У чому власне полягає вправа?</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Пройдіть в інший кінець кімнати. Подумайте, які в цьому світі могли і можуть статися приємні для вас зміни?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 Пройдіть у наступний кінець кімнати (не важливо який). Подумайте, які в цьому світі могли і можуть статися неприємні для вас зміни?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3. Знову пройдіть. Подумайте, які в цьому світі могли і можуть відбутися зміни, які б нейтралізували неприємні зміни?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4. Подумайт</w:t>
      </w:r>
      <w:r>
        <w:rPr>
          <w:rFonts w:ascii="Times New Roman" w:hAnsi="Times New Roman" w:cs="Times New Roman"/>
          <w:sz w:val="28"/>
          <w:szCs w:val="28"/>
        </w:rPr>
        <w:t>е про те, що добре, коли є на що</w:t>
      </w:r>
      <w:r w:rsidRPr="003401F6">
        <w:rPr>
          <w:rFonts w:ascii="Times New Roman" w:hAnsi="Times New Roman" w:cs="Times New Roman"/>
          <w:sz w:val="28"/>
          <w:szCs w:val="28"/>
        </w:rPr>
        <w:t xml:space="preserve"> сподіватися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Відбувається обговорення.</w:t>
      </w:r>
    </w:p>
    <w:p w:rsidR="00C72959" w:rsidRPr="003401F6" w:rsidRDefault="00C72959" w:rsidP="00C72959">
      <w:pPr>
        <w:spacing w:after="0" w:line="360" w:lineRule="auto"/>
        <w:jc w:val="center"/>
        <w:rPr>
          <w:rFonts w:ascii="Times New Roman" w:hAnsi="Times New Roman" w:cs="Times New Roman"/>
          <w:b/>
          <w:sz w:val="28"/>
          <w:szCs w:val="28"/>
        </w:rPr>
      </w:pPr>
      <w:r w:rsidRPr="003401F6">
        <w:rPr>
          <w:rFonts w:ascii="Times New Roman" w:hAnsi="Times New Roman" w:cs="Times New Roman"/>
          <w:b/>
          <w:sz w:val="28"/>
          <w:szCs w:val="28"/>
        </w:rPr>
        <w:lastRenderedPageBreak/>
        <w:t>Заняття VІІ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вироблення навиків позбавлення від залежності.</w:t>
      </w:r>
    </w:p>
    <w:p w:rsidR="002B1E16" w:rsidRPr="00865AB7" w:rsidRDefault="00C72959" w:rsidP="00865AB7">
      <w:pPr>
        <w:spacing w:after="0" w:line="360" w:lineRule="auto"/>
        <w:jc w:val="center"/>
        <w:rPr>
          <w:rFonts w:ascii="Times New Roman" w:hAnsi="Times New Roman" w:cs="Times New Roman"/>
          <w:b/>
          <w:sz w:val="28"/>
          <w:szCs w:val="28"/>
          <w:lang w:val="uk-UA"/>
        </w:rPr>
      </w:pPr>
      <w:r w:rsidRPr="003401F6">
        <w:rPr>
          <w:rFonts w:ascii="Times New Roman" w:eastAsia="Times New Roman" w:hAnsi="Times New Roman" w:cs="Times New Roman"/>
          <w:b/>
          <w:sz w:val="28"/>
          <w:szCs w:val="28"/>
        </w:rPr>
        <w:t xml:space="preserve">Вправа 1. </w:t>
      </w:r>
      <w:r w:rsidR="000C2E13">
        <w:rPr>
          <w:rStyle w:val="hps"/>
          <w:rFonts w:ascii="Times New Roman" w:hAnsi="Times New Roman" w:cs="Times New Roman"/>
          <w:sz w:val="28"/>
          <w:szCs w:val="28"/>
          <w:lang w:val="uk-UA"/>
        </w:rPr>
        <w:t>«</w:t>
      </w:r>
      <w:r w:rsidRPr="003401F6">
        <w:rPr>
          <w:rFonts w:ascii="Times New Roman" w:hAnsi="Times New Roman" w:cs="Times New Roman"/>
          <w:b/>
          <w:sz w:val="28"/>
          <w:szCs w:val="28"/>
        </w:rPr>
        <w:t>Карусель</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89</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b/>
          <w:bCs/>
          <w:kern w:val="36"/>
          <w:sz w:val="28"/>
          <w:szCs w:val="28"/>
        </w:rPr>
        <w:t xml:space="preserve">Мета: </w:t>
      </w:r>
      <w:r w:rsidRPr="003401F6">
        <w:rPr>
          <w:rStyle w:val="hps"/>
          <w:rFonts w:ascii="Times New Roman" w:hAnsi="Times New Roman" w:cs="Times New Roman"/>
          <w:sz w:val="28"/>
          <w:szCs w:val="28"/>
        </w:rPr>
        <w:t>формування навичок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швидкого реагування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вступі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контакт</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У вправі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здійснюється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серія зустрічей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причому кожного разу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новою людиною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Завдання: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легко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увійти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контакт</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підтримати розмову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попрощатися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Члени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встають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 принципом</w:t>
      </w:r>
      <w:r w:rsidRPr="003401F6">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000C2E13">
        <w:rPr>
          <w:rFonts w:ascii="Times New Roman" w:hAnsi="Times New Roman" w:cs="Times New Roman"/>
          <w:sz w:val="28"/>
          <w:szCs w:val="28"/>
        </w:rPr>
        <w:t>каруселі</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тобто </w:t>
      </w:r>
      <w:r w:rsidRPr="003401F6">
        <w:rPr>
          <w:rStyle w:val="hps"/>
          <w:rFonts w:ascii="Times New Roman" w:hAnsi="Times New Roman" w:cs="Times New Roman"/>
          <w:sz w:val="28"/>
          <w:szCs w:val="28"/>
        </w:rPr>
        <w:t>обличчям один до одного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утворюють два кола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внутрішнє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нерухоме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зовнішнє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рухливе.</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Приклади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ситуацій</w:t>
      </w:r>
      <w:r w:rsidRPr="003401F6">
        <w:rPr>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Перед</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вами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людина, яку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 добре знаєте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але довго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 бачили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 раді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цій зустрічі.</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Перед</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вами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незнайома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людина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Познайомтеся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нею</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Перед</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вами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маленька дитина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вона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чогось злякалась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Підійдіть до неї</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заспокойте</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Після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тривалої розлуки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 зустрічаєте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коханого (</w:t>
      </w:r>
      <w:r w:rsidRPr="003401F6">
        <w:rPr>
          <w:rFonts w:ascii="Times New Roman" w:hAnsi="Times New Roman" w:cs="Times New Roman"/>
          <w:sz w:val="28"/>
          <w:szCs w:val="28"/>
        </w:rPr>
        <w:t xml:space="preserve">кохану), </w:t>
      </w:r>
      <w:r w:rsidRPr="003401F6">
        <w:rPr>
          <w:rStyle w:val="hps"/>
          <w:rFonts w:ascii="Times New Roman" w:hAnsi="Times New Roman" w:cs="Times New Roman"/>
          <w:sz w:val="28"/>
          <w:szCs w:val="28"/>
        </w:rPr>
        <w:t>ви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дуже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раді зустрічі</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eastAsia="Times New Roman" w:hAnsi="Times New Roman" w:cs="Times New Roman"/>
          <w:b/>
          <w:sz w:val="28"/>
          <w:szCs w:val="28"/>
        </w:rPr>
      </w:pPr>
      <w:r w:rsidRPr="003401F6">
        <w:rPr>
          <w:rStyle w:val="hps"/>
          <w:rFonts w:ascii="Times New Roman" w:hAnsi="Times New Roman" w:cs="Times New Roman"/>
          <w:sz w:val="28"/>
          <w:szCs w:val="28"/>
        </w:rPr>
        <w:t>Час</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 встановлення контакту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 проведення бесіди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3-4 хвилини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Потім ведучий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дає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сигнал</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учасники тренінгу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зсуваються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наступного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учасника</w:t>
      </w:r>
      <w:r w:rsidRPr="003401F6">
        <w:rPr>
          <w:rFonts w:ascii="Times New Roman" w:hAnsi="Times New Roman" w:cs="Times New Roman"/>
          <w:sz w:val="28"/>
          <w:szCs w:val="28"/>
        </w:rPr>
        <w:t>.</w:t>
      </w:r>
    </w:p>
    <w:p w:rsidR="00C72959" w:rsidRDefault="00C72959" w:rsidP="00C72959">
      <w:pPr>
        <w:spacing w:after="0" w:line="360" w:lineRule="auto"/>
        <w:jc w:val="center"/>
        <w:rPr>
          <w:rFonts w:ascii="Times New Roman" w:hAnsi="Times New Roman" w:cs="Times New Roman"/>
          <w:sz w:val="28"/>
          <w:szCs w:val="28"/>
          <w:lang w:val="uk-UA"/>
        </w:rPr>
      </w:pPr>
      <w:r w:rsidRPr="003401F6">
        <w:rPr>
          <w:rFonts w:ascii="Times New Roman" w:eastAsia="Times New Roman" w:hAnsi="Times New Roman" w:cs="Times New Roman"/>
          <w:b/>
          <w:sz w:val="28"/>
          <w:szCs w:val="28"/>
        </w:rPr>
        <w:t>Вправа 2.</w:t>
      </w:r>
      <w:r w:rsidRPr="003401F6">
        <w:rPr>
          <w:rFonts w:ascii="Times New Roman" w:hAnsi="Times New Roman" w:cs="Times New Roman"/>
          <w:b/>
          <w:sz w:val="28"/>
          <w:szCs w:val="28"/>
        </w:rPr>
        <w:t xml:space="preserve"> </w:t>
      </w:r>
      <w:r w:rsidR="000C2E13">
        <w:rPr>
          <w:rFonts w:ascii="Times New Roman" w:hAnsi="Times New Roman" w:cs="Times New Roman"/>
          <w:sz w:val="28"/>
          <w:szCs w:val="28"/>
          <w:lang w:val="uk-UA"/>
        </w:rPr>
        <w:t>«</w:t>
      </w:r>
      <w:r w:rsidRPr="00FC47B9">
        <w:rPr>
          <w:rStyle w:val="hps"/>
          <w:rFonts w:ascii="Times New Roman" w:hAnsi="Times New Roman" w:cs="Times New Roman"/>
          <w:b/>
          <w:sz w:val="28"/>
          <w:szCs w:val="28"/>
        </w:rPr>
        <w:t>Перетворення</w:t>
      </w:r>
      <w:r w:rsidRPr="00FC47B9">
        <w:rPr>
          <w:rFonts w:ascii="Times New Roman" w:hAnsi="Times New Roman" w:cs="Times New Roman"/>
          <w:b/>
          <w:sz w:val="28"/>
          <w:szCs w:val="28"/>
        </w:rPr>
        <w:t xml:space="preserve"> </w:t>
      </w:r>
      <w:r w:rsidRPr="00FC47B9">
        <w:rPr>
          <w:rStyle w:val="hps"/>
          <w:rFonts w:ascii="Times New Roman" w:hAnsi="Times New Roman" w:cs="Times New Roman"/>
          <w:b/>
          <w:sz w:val="28"/>
          <w:szCs w:val="28"/>
        </w:rPr>
        <w:t>проблеми</w:t>
      </w:r>
      <w:r w:rsidRPr="00FC47B9">
        <w:rPr>
          <w:rFonts w:ascii="Times New Roman" w:hAnsi="Times New Roman" w:cs="Times New Roman"/>
          <w:b/>
          <w:sz w:val="28"/>
          <w:szCs w:val="28"/>
        </w:rPr>
        <w:t xml:space="preserve"> </w:t>
      </w:r>
      <w:r w:rsidR="00F822ED">
        <w:rPr>
          <w:rStyle w:val="hps"/>
          <w:rFonts w:ascii="Times New Roman" w:hAnsi="Times New Roman" w:cs="Times New Roman"/>
          <w:b/>
          <w:sz w:val="28"/>
          <w:szCs w:val="28"/>
          <w:lang w:val="uk-UA"/>
        </w:rPr>
        <w:t>на</w:t>
      </w:r>
      <w:r w:rsidRPr="00FC47B9">
        <w:rPr>
          <w:rFonts w:ascii="Times New Roman" w:hAnsi="Times New Roman" w:cs="Times New Roman"/>
          <w:b/>
          <w:sz w:val="28"/>
          <w:szCs w:val="28"/>
        </w:rPr>
        <w:t xml:space="preserve"> </w:t>
      </w:r>
      <w:r w:rsidRPr="00FC47B9">
        <w:rPr>
          <w:rStyle w:val="hps"/>
          <w:rFonts w:ascii="Times New Roman" w:hAnsi="Times New Roman" w:cs="Times New Roman"/>
          <w:b/>
          <w:sz w:val="28"/>
          <w:szCs w:val="28"/>
        </w:rPr>
        <w:t>ціль</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60</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зміна ставлення до життєвих умов, що сприяли</w:t>
      </w:r>
      <w:r w:rsidR="00843851">
        <w:rPr>
          <w:rFonts w:ascii="Times New Roman" w:hAnsi="Times New Roman" w:cs="Times New Roman"/>
          <w:sz w:val="28"/>
          <w:szCs w:val="28"/>
        </w:rPr>
        <w:t xml:space="preserve"> виникненню </w:t>
      </w:r>
      <w:r w:rsidR="00843851">
        <w:rPr>
          <w:rFonts w:ascii="Times New Roman" w:hAnsi="Times New Roman" w:cs="Times New Roman"/>
          <w:sz w:val="28"/>
          <w:szCs w:val="28"/>
          <w:lang w:val="uk-UA"/>
        </w:rPr>
        <w:t>залежності</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Цю вправу можна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використовувати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для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людина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позбулася</w:t>
      </w:r>
      <w:r w:rsidRPr="003401F6">
        <w:rPr>
          <w:rFonts w:ascii="Times New Roman" w:hAnsi="Times New Roman" w:cs="Times New Roman"/>
          <w:sz w:val="28"/>
          <w:szCs w:val="28"/>
        </w:rPr>
        <w:t xml:space="preserve"> </w:t>
      </w:r>
      <w:r w:rsidR="00EC482B">
        <w:rPr>
          <w:rStyle w:val="hps"/>
          <w:rFonts w:ascii="Times New Roman" w:hAnsi="Times New Roman" w:cs="Times New Roman"/>
          <w:sz w:val="28"/>
          <w:szCs w:val="28"/>
        </w:rPr>
        <w:t xml:space="preserve">від </w:t>
      </w:r>
      <w:r w:rsidRPr="003401F6">
        <w:rPr>
          <w:rStyle w:val="hps"/>
          <w:rFonts w:ascii="Times New Roman" w:hAnsi="Times New Roman" w:cs="Times New Roman"/>
          <w:sz w:val="28"/>
          <w:szCs w:val="28"/>
        </w:rPr>
        <w:t>залежності</w:t>
      </w:r>
      <w:r w:rsidRPr="003401F6">
        <w:rPr>
          <w:rFonts w:ascii="Times New Roman" w:hAnsi="Times New Roman" w:cs="Times New Roman"/>
          <w:sz w:val="28"/>
          <w:szCs w:val="28"/>
        </w:rPr>
        <w:t xml:space="preserve"> від комп’ютерних ігор</w:t>
      </w:r>
      <w:r>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Style w:val="hps"/>
          <w:rFonts w:ascii="Times New Roman" w:hAnsi="Times New Roman" w:cs="Times New Roman"/>
          <w:sz w:val="28"/>
          <w:szCs w:val="28"/>
        </w:rPr>
        <w:t>1.</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Першим кроком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буде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складання списку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проблем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з'являються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або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вже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з'явилися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результаті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дії</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цієї залежності</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Style w:val="hps"/>
          <w:rFonts w:ascii="Times New Roman" w:hAnsi="Times New Roman" w:cs="Times New Roman"/>
          <w:sz w:val="28"/>
          <w:szCs w:val="28"/>
        </w:rPr>
        <w:t>2.</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Потім необхідно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описати кожну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проблему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іншим</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 xml:space="preserve">вона </w:t>
      </w:r>
      <w:r w:rsidRPr="003401F6">
        <w:rPr>
          <w:rStyle w:val="hps"/>
          <w:rFonts w:ascii="Times New Roman" w:hAnsi="Times New Roman" w:cs="Times New Roman"/>
          <w:sz w:val="28"/>
          <w:szCs w:val="28"/>
        </w:rPr>
        <w:t>також</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здавалася</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важливою</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sidRPr="003401F6">
        <w:rPr>
          <w:rStyle w:val="hps"/>
          <w:rFonts w:ascii="Times New Roman" w:hAnsi="Times New Roman" w:cs="Times New Roman"/>
          <w:sz w:val="28"/>
          <w:szCs w:val="28"/>
        </w:rPr>
        <w:t>3.</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Для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кожної</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проблеми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необхідно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сформулювати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шлях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ліквідації</w:t>
      </w:r>
      <w:r w:rsidRPr="003401F6">
        <w:rPr>
          <w:rFonts w:ascii="Times New Roman" w:hAnsi="Times New Roman" w:cs="Times New Roman"/>
          <w:sz w:val="28"/>
          <w:szCs w:val="28"/>
        </w:rPr>
        <w:t xml:space="preserve">, тобто </w:t>
      </w:r>
      <w:r w:rsidRPr="003401F6">
        <w:rPr>
          <w:rStyle w:val="hps"/>
          <w:rFonts w:ascii="Times New Roman" w:hAnsi="Times New Roman" w:cs="Times New Roman"/>
          <w:sz w:val="28"/>
          <w:szCs w:val="28"/>
        </w:rPr>
        <w:t>поставити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конкретну мету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Після цього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проблему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слід розглядати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вже не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lastRenderedPageBreak/>
        <w:t>проблему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негативно впливає на людину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конкретну мету</w:t>
      </w:r>
      <w:r w:rsidRPr="003401F6">
        <w:rPr>
          <w:rFonts w:ascii="Times New Roman" w:hAnsi="Times New Roman" w:cs="Times New Roman"/>
          <w:sz w:val="28"/>
          <w:szCs w:val="28"/>
        </w:rPr>
        <w:t xml:space="preserve">, </w:t>
      </w:r>
      <w:r w:rsidR="00F822ED">
        <w:rPr>
          <w:rStyle w:val="hps"/>
          <w:rFonts w:ascii="Times New Roman" w:hAnsi="Times New Roman" w:cs="Times New Roman"/>
          <w:sz w:val="28"/>
          <w:szCs w:val="28"/>
        </w:rPr>
        <w:t>як</w:t>
      </w:r>
      <w:r w:rsidR="00F822ED">
        <w:rPr>
          <w:rStyle w:val="hps"/>
          <w:rFonts w:ascii="Times New Roman" w:hAnsi="Times New Roman" w:cs="Times New Roman"/>
          <w:sz w:val="28"/>
          <w:szCs w:val="28"/>
          <w:lang w:val="uk-UA"/>
        </w:rPr>
        <w:t>ої</w:t>
      </w:r>
      <w:r w:rsidRPr="003401F6">
        <w:rPr>
          <w:rStyle w:val="hps"/>
          <w:rFonts w:ascii="Times New Roman" w:hAnsi="Times New Roman" w:cs="Times New Roman"/>
          <w:sz w:val="28"/>
          <w:szCs w:val="28"/>
        </w:rPr>
        <w:t xml:space="preserve"> можна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досягти</w:t>
      </w:r>
      <w:r w:rsidRPr="003401F6">
        <w:rPr>
          <w:rFonts w:ascii="Times New Roman" w:hAnsi="Times New Roman" w:cs="Times New Roman"/>
          <w:sz w:val="28"/>
          <w:szCs w:val="28"/>
        </w:rPr>
        <w:t xml:space="preserve">, </w:t>
      </w:r>
      <w:r w:rsidR="00F822ED">
        <w:rPr>
          <w:rStyle w:val="hps"/>
          <w:rFonts w:ascii="Times New Roman" w:hAnsi="Times New Roman" w:cs="Times New Roman"/>
          <w:sz w:val="28"/>
          <w:szCs w:val="28"/>
        </w:rPr>
        <w:t>доклавши деяк</w:t>
      </w:r>
      <w:r w:rsidR="00F822ED">
        <w:rPr>
          <w:rStyle w:val="hps"/>
          <w:rFonts w:ascii="Times New Roman" w:hAnsi="Times New Roman" w:cs="Times New Roman"/>
          <w:sz w:val="28"/>
          <w:szCs w:val="28"/>
          <w:lang w:val="uk-UA"/>
        </w:rPr>
        <w:t>их</w:t>
      </w:r>
      <w:r w:rsidRPr="003401F6">
        <w:rPr>
          <w:rStyle w:val="hps"/>
          <w:rFonts w:ascii="Times New Roman" w:hAnsi="Times New Roman" w:cs="Times New Roman"/>
          <w:sz w:val="28"/>
          <w:szCs w:val="28"/>
        </w:rPr>
        <w:t xml:space="preserve"> зусил</w:t>
      </w:r>
      <w:r w:rsidR="00F822ED">
        <w:rPr>
          <w:rStyle w:val="hps"/>
          <w:rFonts w:ascii="Times New Roman" w:hAnsi="Times New Roman" w:cs="Times New Roman"/>
          <w:sz w:val="28"/>
          <w:szCs w:val="28"/>
          <w:lang w:val="uk-UA"/>
        </w:rPr>
        <w:t>ь</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Таким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чином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будь-яка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проблема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може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стати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простою метою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вже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 приносить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шкоди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іноді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навіть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застосовується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лікуванні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інтернет-залежності</w:t>
      </w:r>
      <w:r w:rsidRPr="003401F6">
        <w:rPr>
          <w:rFonts w:ascii="Times New Roman" w:hAnsi="Times New Roman" w:cs="Times New Roman"/>
          <w:sz w:val="28"/>
          <w:szCs w:val="28"/>
        </w:rPr>
        <w:t>.</w:t>
      </w:r>
    </w:p>
    <w:p w:rsidR="00C72959" w:rsidRPr="000C2E13" w:rsidRDefault="002064F7" w:rsidP="00C72959">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rPr>
        <w:t>Вправа 3</w:t>
      </w:r>
      <w:r w:rsidR="00F822E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sidR="00C72959" w:rsidRPr="003401F6">
        <w:rPr>
          <w:rFonts w:ascii="Times New Roman" w:hAnsi="Times New Roman" w:cs="Times New Roman"/>
          <w:b/>
          <w:sz w:val="28"/>
          <w:szCs w:val="28"/>
        </w:rPr>
        <w:t xml:space="preserve">Робота </w:t>
      </w:r>
      <w:r w:rsidR="00C72959">
        <w:rPr>
          <w:rFonts w:ascii="Times New Roman" w:hAnsi="Times New Roman" w:cs="Times New Roman"/>
          <w:b/>
          <w:sz w:val="28"/>
          <w:szCs w:val="28"/>
        </w:rPr>
        <w:t>і</w:t>
      </w:r>
      <w:r w:rsidR="00C72959" w:rsidRPr="003401F6">
        <w:rPr>
          <w:rFonts w:ascii="Times New Roman" w:hAnsi="Times New Roman" w:cs="Times New Roman"/>
          <w:b/>
          <w:sz w:val="28"/>
          <w:szCs w:val="28"/>
        </w:rPr>
        <w:t>з залежністю</w:t>
      </w:r>
      <w:r w:rsidR="000C2E13">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вироблення навиків оптимізації свого життя за рахунок зниження рівня залежності від комп’ютерних онлайн-ігор.</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Учасникам пропонується уявити свою залежність у вигляді нитки, стрічки. Потім необхідно спробувати уявити, з ким може пов</w:t>
      </w:r>
      <w:r>
        <w:rPr>
          <w:rFonts w:ascii="Times New Roman" w:hAnsi="Times New Roman" w:cs="Times New Roman"/>
          <w:sz w:val="28"/>
          <w:szCs w:val="28"/>
        </w:rPr>
        <w:t>'язувати ця стрічка</w:t>
      </w:r>
      <w:r w:rsidRPr="003401F6">
        <w:rPr>
          <w:rFonts w:ascii="Times New Roman" w:hAnsi="Times New Roman" w:cs="Times New Roman"/>
          <w:sz w:val="28"/>
          <w:szCs w:val="28"/>
        </w:rPr>
        <w:t>, що може статися з</w:t>
      </w:r>
      <w:r>
        <w:rPr>
          <w:rFonts w:ascii="Times New Roman" w:hAnsi="Times New Roman" w:cs="Times New Roman"/>
          <w:sz w:val="28"/>
          <w:szCs w:val="28"/>
        </w:rPr>
        <w:t xml:space="preserve"> людиною, якщо цю стрічку розірвати або ж залишити</w:t>
      </w:r>
      <w:r w:rsidRPr="003401F6">
        <w:rPr>
          <w:rFonts w:ascii="Times New Roman" w:hAnsi="Times New Roman" w:cs="Times New Roman"/>
          <w:sz w:val="28"/>
          <w:szCs w:val="28"/>
        </w:rPr>
        <w:t xml:space="preserve"> як є. Так, якщо людина не може самостійно визначити кінцевий результат проведення часу в інтернеті</w:t>
      </w:r>
      <w:r>
        <w:rPr>
          <w:rFonts w:ascii="Times New Roman" w:hAnsi="Times New Roman" w:cs="Times New Roman"/>
          <w:sz w:val="28"/>
          <w:szCs w:val="28"/>
        </w:rPr>
        <w:t>, то ця стрічка</w:t>
      </w:r>
      <w:r w:rsidRPr="003401F6">
        <w:rPr>
          <w:rFonts w:ascii="Times New Roman" w:hAnsi="Times New Roman" w:cs="Times New Roman"/>
          <w:sz w:val="28"/>
          <w:szCs w:val="28"/>
        </w:rPr>
        <w:t xml:space="preserve"> негативно впливає на саму людину. Крі</w:t>
      </w:r>
      <w:r>
        <w:rPr>
          <w:rFonts w:ascii="Times New Roman" w:hAnsi="Times New Roman" w:cs="Times New Roman"/>
          <w:sz w:val="28"/>
          <w:szCs w:val="28"/>
        </w:rPr>
        <w:t>м того, для стрічки</w:t>
      </w:r>
      <w:r w:rsidRPr="003401F6">
        <w:rPr>
          <w:rFonts w:ascii="Times New Roman" w:hAnsi="Times New Roman" w:cs="Times New Roman"/>
          <w:sz w:val="28"/>
          <w:szCs w:val="28"/>
        </w:rPr>
        <w:t xml:space="preserve"> необхідно провести екологічну перевірку, тобто вирішити, що може статися в разі, коли інтернет-залежність буде переможена. Людині пропонується уя</w:t>
      </w:r>
      <w:r>
        <w:rPr>
          <w:rFonts w:ascii="Times New Roman" w:hAnsi="Times New Roman" w:cs="Times New Roman"/>
          <w:sz w:val="28"/>
          <w:szCs w:val="28"/>
        </w:rPr>
        <w:t>вити, що ця стрічка</w:t>
      </w:r>
      <w:r w:rsidRPr="003401F6">
        <w:rPr>
          <w:rFonts w:ascii="Times New Roman" w:hAnsi="Times New Roman" w:cs="Times New Roman"/>
          <w:sz w:val="28"/>
          <w:szCs w:val="28"/>
        </w:rPr>
        <w:t xml:space="preserve"> розірвана. Відбувається усвідомлення того, як зміниться життя людини, наскільки кращим воно стане без залежності. Після того як стрічка-залежність розірвана і знищена або, принаймні, ослаблена настільки, наскільки можна, людині необхідно перевірити своє психологічне самопочуття.</w:t>
      </w:r>
    </w:p>
    <w:p w:rsidR="00C72959" w:rsidRPr="003401F6" w:rsidRDefault="00C72959" w:rsidP="00C72959">
      <w:pPr>
        <w:spacing w:after="0" w:line="360" w:lineRule="auto"/>
        <w:ind w:firstLine="708"/>
        <w:jc w:val="both"/>
        <w:rPr>
          <w:rFonts w:ascii="Times New Roman" w:hAnsi="Times New Roman" w:cs="Times New Roman"/>
          <w:b/>
          <w:sz w:val="28"/>
          <w:szCs w:val="28"/>
        </w:rPr>
      </w:pPr>
      <w:r w:rsidRPr="003401F6">
        <w:rPr>
          <w:rFonts w:ascii="Times New Roman" w:hAnsi="Times New Roman" w:cs="Times New Roman"/>
          <w:sz w:val="28"/>
          <w:szCs w:val="28"/>
        </w:rPr>
        <w:t>Відбувається обговорення.</w:t>
      </w:r>
    </w:p>
    <w:p w:rsidR="00C72959" w:rsidRPr="00865AB7" w:rsidRDefault="002064F7" w:rsidP="00C7295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Вправа 4</w:t>
      </w:r>
      <w:r>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Pr>
          <w:rFonts w:ascii="Times New Roman" w:hAnsi="Times New Roman" w:cs="Times New Roman"/>
          <w:b/>
          <w:sz w:val="28"/>
          <w:szCs w:val="28"/>
        </w:rPr>
        <w:t>День, коли ти будеш щасливи</w:t>
      </w:r>
      <w:r w:rsidR="00F822ED">
        <w:rPr>
          <w:rFonts w:ascii="Times New Roman" w:hAnsi="Times New Roman" w:cs="Times New Roman"/>
          <w:b/>
          <w:sz w:val="28"/>
          <w:szCs w:val="28"/>
          <w:lang w:val="uk-UA"/>
        </w:rPr>
        <w:t>м</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формування образу бажаного майбутнього, життя не обтяженого залежністю.</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Ведучий пропонує учасникам</w:t>
      </w:r>
      <w:r w:rsidRPr="003401F6">
        <w:rPr>
          <w:rFonts w:ascii="Times New Roman" w:hAnsi="Times New Roman" w:cs="Times New Roman"/>
          <w:b/>
          <w:sz w:val="28"/>
          <w:szCs w:val="28"/>
        </w:rPr>
        <w:t xml:space="preserve"> </w:t>
      </w:r>
      <w:r w:rsidR="00F822ED">
        <w:rPr>
          <w:rFonts w:ascii="Times New Roman" w:hAnsi="Times New Roman" w:cs="Times New Roman"/>
          <w:sz w:val="28"/>
          <w:szCs w:val="28"/>
          <w:lang w:val="uk-UA"/>
        </w:rPr>
        <w:t>розмитися на</w:t>
      </w:r>
      <w:r w:rsidRPr="003401F6">
        <w:rPr>
          <w:rFonts w:ascii="Times New Roman" w:hAnsi="Times New Roman" w:cs="Times New Roman"/>
          <w:sz w:val="28"/>
          <w:szCs w:val="28"/>
        </w:rPr>
        <w:t xml:space="preserve"> пари</w:t>
      </w:r>
      <w:r w:rsidR="00F822ED">
        <w:rPr>
          <w:rFonts w:ascii="Times New Roman" w:hAnsi="Times New Roman" w:cs="Times New Roman"/>
          <w:sz w:val="28"/>
          <w:szCs w:val="28"/>
          <w:lang w:val="uk-UA"/>
        </w:rPr>
        <w:t xml:space="preserve"> та присісти</w:t>
      </w:r>
      <w:r w:rsidRPr="003401F6">
        <w:rPr>
          <w:rFonts w:ascii="Times New Roman" w:hAnsi="Times New Roman" w:cs="Times New Roman"/>
          <w:sz w:val="28"/>
          <w:szCs w:val="28"/>
        </w:rPr>
        <w:t>, дати один одному руки, відчути їх м'якість і теплоту. Закрити очі.</w:t>
      </w:r>
    </w:p>
    <w:p w:rsidR="00C72959" w:rsidRPr="003401F6"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 xml:space="preserve">Розкажи партнеру казку </w:t>
      </w:r>
      <w:r w:rsidR="00C72959">
        <w:rPr>
          <w:rFonts w:ascii="Times New Roman" w:hAnsi="Times New Roman" w:cs="Times New Roman"/>
          <w:sz w:val="28"/>
          <w:szCs w:val="28"/>
        </w:rPr>
        <w:t>про звичайний день свого життя –</w:t>
      </w:r>
      <w:r w:rsidR="00F822ED">
        <w:rPr>
          <w:rFonts w:ascii="Times New Roman" w:hAnsi="Times New Roman" w:cs="Times New Roman"/>
          <w:sz w:val="28"/>
          <w:szCs w:val="28"/>
        </w:rPr>
        <w:t xml:space="preserve"> коли </w:t>
      </w:r>
      <w:r w:rsidR="00F822ED">
        <w:rPr>
          <w:rFonts w:ascii="Times New Roman" w:hAnsi="Times New Roman" w:cs="Times New Roman"/>
          <w:sz w:val="28"/>
          <w:szCs w:val="28"/>
          <w:lang w:val="uk-UA"/>
        </w:rPr>
        <w:t>воно</w:t>
      </w:r>
      <w:r w:rsidR="00C72959">
        <w:rPr>
          <w:rFonts w:ascii="Times New Roman" w:hAnsi="Times New Roman" w:cs="Times New Roman"/>
          <w:sz w:val="28"/>
          <w:szCs w:val="28"/>
        </w:rPr>
        <w:t xml:space="preserve"> стане щасливим. Ти прокинешся –</w:t>
      </w:r>
      <w:r w:rsidR="00C72959" w:rsidRPr="003401F6">
        <w:rPr>
          <w:rFonts w:ascii="Times New Roman" w:hAnsi="Times New Roman" w:cs="Times New Roman"/>
          <w:sz w:val="28"/>
          <w:szCs w:val="28"/>
        </w:rPr>
        <w:t xml:space="preserve"> де ти прокинешся? У себе вдома, або це буде влітку на дачі, або десь ще? Коли ти уявиш, що ти прокидаєшся, як ти відчуєш своє тіло, що дасть тобі відчуття тілесної ра</w:t>
      </w:r>
      <w:r w:rsidR="00C72959">
        <w:rPr>
          <w:rFonts w:ascii="Times New Roman" w:hAnsi="Times New Roman" w:cs="Times New Roman"/>
          <w:sz w:val="28"/>
          <w:szCs w:val="28"/>
        </w:rPr>
        <w:t>дості? Якщо ти привідкриєш очі –</w:t>
      </w:r>
      <w:r w:rsidR="00C72959" w:rsidRPr="003401F6">
        <w:rPr>
          <w:rFonts w:ascii="Times New Roman" w:hAnsi="Times New Roman" w:cs="Times New Roman"/>
          <w:sz w:val="28"/>
          <w:szCs w:val="28"/>
        </w:rPr>
        <w:t xml:space="preserve"> </w:t>
      </w:r>
      <w:r w:rsidR="00C72959" w:rsidRPr="003401F6">
        <w:rPr>
          <w:rFonts w:ascii="Times New Roman" w:hAnsi="Times New Roman" w:cs="Times New Roman"/>
          <w:sz w:val="28"/>
          <w:szCs w:val="28"/>
        </w:rPr>
        <w:lastRenderedPageBreak/>
        <w:t xml:space="preserve">що ти побачиш навколо себе? Які стіни, яка стеля або яке небо? Як ти почнеш свій ранок, ранок щасливого дня свого життя? Коли, о котрій годині ти вирішиш встати і як ти це зробиш? З чого ти почнеш свій бадьорий і світлий день? Розкажи про будинок, </w:t>
      </w:r>
      <w:r w:rsidR="00C72959">
        <w:rPr>
          <w:rFonts w:ascii="Times New Roman" w:hAnsi="Times New Roman" w:cs="Times New Roman"/>
          <w:sz w:val="28"/>
          <w:szCs w:val="28"/>
        </w:rPr>
        <w:t>в якому ти можеш жити щасливо, –</w:t>
      </w:r>
      <w:r w:rsidR="00C72959" w:rsidRPr="003401F6">
        <w:rPr>
          <w:rFonts w:ascii="Times New Roman" w:hAnsi="Times New Roman" w:cs="Times New Roman"/>
          <w:sz w:val="28"/>
          <w:szCs w:val="28"/>
        </w:rPr>
        <w:t xml:space="preserve"> помрій! Розкажи про свій сніданок.</w:t>
      </w:r>
      <w:r w:rsidR="00C72959">
        <w:rPr>
          <w:rFonts w:ascii="Times New Roman" w:hAnsi="Times New Roman" w:cs="Times New Roman"/>
          <w:sz w:val="28"/>
          <w:szCs w:val="28"/>
        </w:rPr>
        <w:t>.. Як ти йдеш до школи чи на роботу</w:t>
      </w:r>
      <w:r w:rsidR="00F822ED">
        <w:rPr>
          <w:rFonts w:ascii="Times New Roman" w:hAnsi="Times New Roman" w:cs="Times New Roman"/>
          <w:sz w:val="28"/>
          <w:szCs w:val="28"/>
        </w:rPr>
        <w:t>? Чим буде за</w:t>
      </w:r>
      <w:r w:rsidR="00F822ED">
        <w:rPr>
          <w:rFonts w:ascii="Times New Roman" w:hAnsi="Times New Roman" w:cs="Times New Roman"/>
          <w:sz w:val="28"/>
          <w:szCs w:val="28"/>
          <w:lang w:val="uk-UA"/>
        </w:rPr>
        <w:t>повнений</w:t>
      </w:r>
      <w:r w:rsidR="00C72959" w:rsidRPr="003401F6">
        <w:rPr>
          <w:rFonts w:ascii="Times New Roman" w:hAnsi="Times New Roman" w:cs="Times New Roman"/>
          <w:sz w:val="28"/>
          <w:szCs w:val="28"/>
        </w:rPr>
        <w:t xml:space="preserve"> твій день? Як ти хотів би його завершити, з ким, у великій компанії, в тісному</w:t>
      </w:r>
      <w:r w:rsidR="00C72959">
        <w:rPr>
          <w:rFonts w:ascii="Times New Roman" w:hAnsi="Times New Roman" w:cs="Times New Roman"/>
          <w:sz w:val="28"/>
          <w:szCs w:val="28"/>
        </w:rPr>
        <w:t xml:space="preserve"> колі, </w:t>
      </w:r>
      <w:r w:rsidR="00C72959" w:rsidRPr="003401F6">
        <w:rPr>
          <w:rFonts w:ascii="Times New Roman" w:hAnsi="Times New Roman" w:cs="Times New Roman"/>
          <w:sz w:val="28"/>
          <w:szCs w:val="28"/>
        </w:rPr>
        <w:t>або, можливо, ти хотів би завершити день, залишившись наодинці з самим собою? Можливо, ти відчуєш, що різні дні можуть бути для тебе щасливими, і захочеш пройти</w:t>
      </w:r>
      <w:r w:rsidR="00C72959">
        <w:rPr>
          <w:rFonts w:ascii="Times New Roman" w:hAnsi="Times New Roman" w:cs="Times New Roman"/>
          <w:sz w:val="28"/>
          <w:szCs w:val="28"/>
        </w:rPr>
        <w:t>ся по кожному з них –</w:t>
      </w:r>
      <w:r w:rsidR="00C72959" w:rsidRPr="003401F6">
        <w:rPr>
          <w:rFonts w:ascii="Times New Roman" w:hAnsi="Times New Roman" w:cs="Times New Roman"/>
          <w:sz w:val="28"/>
          <w:szCs w:val="28"/>
        </w:rPr>
        <w:t xml:space="preserve"> у тебе буде така можливість, у тебе може бут</w:t>
      </w:r>
      <w:r w:rsidR="00F822ED">
        <w:rPr>
          <w:rFonts w:ascii="Times New Roman" w:hAnsi="Times New Roman" w:cs="Times New Roman"/>
          <w:sz w:val="28"/>
          <w:szCs w:val="28"/>
        </w:rPr>
        <w:t>и кілька оповідань</w:t>
      </w:r>
      <w:r w:rsidR="00C72959" w:rsidRPr="003401F6">
        <w:rPr>
          <w:rFonts w:ascii="Times New Roman" w:hAnsi="Times New Roman" w:cs="Times New Roman"/>
          <w:sz w:val="28"/>
          <w:szCs w:val="28"/>
        </w:rPr>
        <w:t xml:space="preserve"> про день, коли твоє життя стане щасливим. Коли ти вирішиш, що ранок почався і ти прокинувся, потиском руки запроси партнера почати ранок разом </w:t>
      </w:r>
      <w:r w:rsidR="00F822ED">
        <w:rPr>
          <w:rFonts w:ascii="Times New Roman" w:hAnsi="Times New Roman" w:cs="Times New Roman"/>
          <w:sz w:val="28"/>
          <w:szCs w:val="28"/>
          <w:lang w:val="uk-UA"/>
        </w:rPr>
        <w:t>і</w:t>
      </w:r>
      <w:r w:rsidR="00C72959" w:rsidRPr="003401F6">
        <w:rPr>
          <w:rFonts w:ascii="Times New Roman" w:hAnsi="Times New Roman" w:cs="Times New Roman"/>
          <w:sz w:val="28"/>
          <w:szCs w:val="28"/>
        </w:rPr>
        <w:t>з тобою. Тоді ви разом відкриєте очі і почнете жити в ці світлі ранкові години.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Питання для р</w:t>
      </w:r>
      <w:r>
        <w:rPr>
          <w:rFonts w:ascii="Times New Roman" w:hAnsi="Times New Roman" w:cs="Times New Roman"/>
          <w:sz w:val="28"/>
          <w:szCs w:val="28"/>
        </w:rPr>
        <w:t>оздумів: оповідачу, –</w:t>
      </w:r>
      <w:r w:rsidRPr="003401F6">
        <w:rPr>
          <w:rFonts w:ascii="Times New Roman" w:hAnsi="Times New Roman" w:cs="Times New Roman"/>
          <w:sz w:val="28"/>
          <w:szCs w:val="28"/>
        </w:rPr>
        <w:t xml:space="preserve"> чи було в тебе відчуття щастя? Чи було відчуття стабільності, впевненості, що щастя не зникне? Як сильно тобі довелося відриватися від с</w:t>
      </w:r>
      <w:r>
        <w:rPr>
          <w:rFonts w:ascii="Times New Roman" w:hAnsi="Times New Roman" w:cs="Times New Roman"/>
          <w:sz w:val="28"/>
          <w:szCs w:val="28"/>
        </w:rPr>
        <w:t>вого реального життя? Що</w:t>
      </w:r>
      <w:r w:rsidRPr="003401F6">
        <w:rPr>
          <w:rFonts w:ascii="Times New Roman" w:hAnsi="Times New Roman" w:cs="Times New Roman"/>
          <w:sz w:val="28"/>
          <w:szCs w:val="28"/>
        </w:rPr>
        <w:t xml:space="preserve"> створювало відчуття щастя? Від чого ща</w:t>
      </w:r>
      <w:r>
        <w:rPr>
          <w:rFonts w:ascii="Times New Roman" w:hAnsi="Times New Roman" w:cs="Times New Roman"/>
          <w:sz w:val="28"/>
          <w:szCs w:val="28"/>
        </w:rPr>
        <w:t xml:space="preserve">стя відчувалось більшою мірою </w:t>
      </w:r>
      <w:r w:rsidRPr="000D5CAC">
        <w:rPr>
          <w:rFonts w:ascii="Times New Roman" w:hAnsi="Times New Roman" w:cs="Times New Roman"/>
          <w:sz w:val="28"/>
          <w:szCs w:val="28"/>
        </w:rPr>
        <w:t>–</w:t>
      </w:r>
      <w:r>
        <w:rPr>
          <w:rFonts w:ascii="Times New Roman" w:hAnsi="Times New Roman" w:cs="Times New Roman"/>
          <w:sz w:val="28"/>
          <w:szCs w:val="28"/>
        </w:rPr>
        <w:t xml:space="preserve"> від моментів зовнішнього, нехай і уявного</w:t>
      </w:r>
      <w:r w:rsidRPr="003401F6">
        <w:rPr>
          <w:rFonts w:ascii="Times New Roman" w:hAnsi="Times New Roman" w:cs="Times New Roman"/>
          <w:sz w:val="28"/>
          <w:szCs w:val="28"/>
        </w:rPr>
        <w:t xml:space="preserve"> світу або від твого внутрішнього відношення до нього?</w:t>
      </w:r>
    </w:p>
    <w:p w:rsidR="00C72959" w:rsidRPr="003401F6"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Питання слухачу: –</w:t>
      </w:r>
      <w:r w:rsidRPr="003401F6">
        <w:rPr>
          <w:rFonts w:ascii="Times New Roman" w:hAnsi="Times New Roman" w:cs="Times New Roman"/>
          <w:sz w:val="28"/>
          <w:szCs w:val="28"/>
        </w:rPr>
        <w:t xml:space="preserve"> почув ти щастя в оповіданні? Чи зміг ти розділити це щастя? Чи сподобалося тобі це </w:t>
      </w:r>
      <w:r>
        <w:rPr>
          <w:rFonts w:ascii="Times New Roman" w:hAnsi="Times New Roman" w:cs="Times New Roman"/>
          <w:sz w:val="28"/>
          <w:szCs w:val="28"/>
        </w:rPr>
        <w:t>щастя? Твоє ставлення до нього –</w:t>
      </w:r>
      <w:r w:rsidR="00F822ED">
        <w:rPr>
          <w:rFonts w:ascii="Times New Roman" w:hAnsi="Times New Roman" w:cs="Times New Roman"/>
          <w:sz w:val="28"/>
          <w:szCs w:val="28"/>
        </w:rPr>
        <w:t xml:space="preserve"> </w:t>
      </w:r>
      <w:r w:rsidR="00F822ED">
        <w:rPr>
          <w:rFonts w:ascii="Times New Roman" w:hAnsi="Times New Roman" w:cs="Times New Roman"/>
          <w:sz w:val="28"/>
          <w:szCs w:val="28"/>
          <w:lang w:val="uk-UA"/>
        </w:rPr>
        <w:t>що тебе</w:t>
      </w:r>
      <w:r w:rsidR="00F822ED">
        <w:rPr>
          <w:rFonts w:ascii="Times New Roman" w:hAnsi="Times New Roman" w:cs="Times New Roman"/>
          <w:sz w:val="28"/>
          <w:szCs w:val="28"/>
        </w:rPr>
        <w:t xml:space="preserve"> здивува</w:t>
      </w:r>
      <w:r w:rsidR="00F822ED">
        <w:rPr>
          <w:rFonts w:ascii="Times New Roman" w:hAnsi="Times New Roman" w:cs="Times New Roman"/>
          <w:sz w:val="28"/>
          <w:szCs w:val="28"/>
          <w:lang w:val="uk-UA"/>
        </w:rPr>
        <w:t>ло</w:t>
      </w:r>
      <w:r w:rsidR="00F822ED">
        <w:rPr>
          <w:rFonts w:ascii="Times New Roman" w:hAnsi="Times New Roman" w:cs="Times New Roman"/>
          <w:sz w:val="28"/>
          <w:szCs w:val="28"/>
        </w:rPr>
        <w:t xml:space="preserve">, </w:t>
      </w:r>
      <w:r w:rsidR="00F822ED">
        <w:rPr>
          <w:rFonts w:ascii="Times New Roman" w:hAnsi="Times New Roman" w:cs="Times New Roman"/>
          <w:sz w:val="28"/>
          <w:szCs w:val="28"/>
          <w:lang w:val="uk-UA"/>
        </w:rPr>
        <w:t>по</w:t>
      </w:r>
      <w:r w:rsidR="00F822ED">
        <w:rPr>
          <w:rFonts w:ascii="Times New Roman" w:hAnsi="Times New Roman" w:cs="Times New Roman"/>
          <w:sz w:val="28"/>
          <w:szCs w:val="28"/>
        </w:rPr>
        <w:t>рад</w:t>
      </w:r>
      <w:r w:rsidR="00F822ED">
        <w:rPr>
          <w:rFonts w:ascii="Times New Roman" w:hAnsi="Times New Roman" w:cs="Times New Roman"/>
          <w:sz w:val="28"/>
          <w:szCs w:val="28"/>
          <w:lang w:val="uk-UA"/>
        </w:rPr>
        <w:t>увало</w:t>
      </w:r>
      <w:r w:rsidR="00F822ED">
        <w:rPr>
          <w:rFonts w:ascii="Times New Roman" w:hAnsi="Times New Roman" w:cs="Times New Roman"/>
          <w:sz w:val="28"/>
          <w:szCs w:val="28"/>
        </w:rPr>
        <w:t>, засмути</w:t>
      </w:r>
      <w:r w:rsidR="00F822ED">
        <w:rPr>
          <w:rFonts w:ascii="Times New Roman" w:hAnsi="Times New Roman" w:cs="Times New Roman"/>
          <w:sz w:val="28"/>
          <w:szCs w:val="28"/>
          <w:lang w:val="uk-UA"/>
        </w:rPr>
        <w:t>ло</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Тепер те ж завдання</w:t>
      </w:r>
      <w:r w:rsidR="00F822ED">
        <w:rPr>
          <w:rFonts w:ascii="Times New Roman" w:hAnsi="Times New Roman" w:cs="Times New Roman"/>
          <w:sz w:val="28"/>
          <w:szCs w:val="28"/>
        </w:rPr>
        <w:t>, але розповідати</w:t>
      </w:r>
      <w:r w:rsidRPr="003401F6">
        <w:rPr>
          <w:rFonts w:ascii="Times New Roman" w:hAnsi="Times New Roman" w:cs="Times New Roman"/>
          <w:sz w:val="28"/>
          <w:szCs w:val="28"/>
        </w:rPr>
        <w:t xml:space="preserve"> про щасливий день свого життя буде ваш партнер, вже збагачений досвідом слухання</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Можна запропонувати учасникам додаткове завдання: спробувати бути щасливим, мінімально відриваючись від свого звичайного, реального життя. Що вийде?</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032F90">
        <w:rPr>
          <w:rFonts w:ascii="Times New Roman" w:hAnsi="Times New Roman" w:cs="Times New Roman"/>
          <w:i/>
          <w:sz w:val="28"/>
          <w:szCs w:val="28"/>
        </w:rPr>
        <w:t>Обговорення</w:t>
      </w:r>
      <w:r w:rsidRPr="003401F6">
        <w:rPr>
          <w:rFonts w:ascii="Times New Roman" w:hAnsi="Times New Roman" w:cs="Times New Roman"/>
          <w:sz w:val="28"/>
          <w:szCs w:val="28"/>
        </w:rPr>
        <w:t>. Багато людей нерідко з подивом відзначають: для того щоб бути щасливим,</w:t>
      </w:r>
      <w:r>
        <w:rPr>
          <w:rFonts w:ascii="Times New Roman" w:hAnsi="Times New Roman" w:cs="Times New Roman"/>
          <w:sz w:val="28"/>
          <w:szCs w:val="28"/>
        </w:rPr>
        <w:t xml:space="preserve"> не потрібно нічого особливого,</w:t>
      </w:r>
      <w:r w:rsidRPr="003401F6">
        <w:rPr>
          <w:rFonts w:ascii="Times New Roman" w:hAnsi="Times New Roman" w:cs="Times New Roman"/>
          <w:sz w:val="28"/>
          <w:szCs w:val="28"/>
        </w:rPr>
        <w:t xml:space="preserve"> зовнішніх подій і речей, треба просто приймати відчуття щастя. Бути уважним і не пропускати це</w:t>
      </w:r>
      <w:r w:rsidR="00F822ED">
        <w:rPr>
          <w:rFonts w:ascii="Times New Roman" w:hAnsi="Times New Roman" w:cs="Times New Roman"/>
          <w:sz w:val="28"/>
          <w:szCs w:val="28"/>
          <w:lang w:val="uk-UA"/>
        </w:rPr>
        <w:t>й</w:t>
      </w:r>
      <w:r w:rsidRPr="003401F6">
        <w:rPr>
          <w:rFonts w:ascii="Times New Roman" w:hAnsi="Times New Roman" w:cs="Times New Roman"/>
          <w:sz w:val="28"/>
          <w:szCs w:val="28"/>
        </w:rPr>
        <w:t xml:space="preserve"> стан, коли він </w:t>
      </w:r>
      <w:r w:rsidR="00F822ED">
        <w:rPr>
          <w:rFonts w:ascii="Times New Roman" w:hAnsi="Times New Roman" w:cs="Times New Roman"/>
          <w:sz w:val="28"/>
          <w:szCs w:val="28"/>
        </w:rPr>
        <w:t>виявляється зовсім поруч</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center"/>
        <w:rPr>
          <w:rFonts w:ascii="Times New Roman" w:eastAsia="Times New Roman" w:hAnsi="Times New Roman" w:cs="Times New Roman"/>
          <w:b/>
          <w:sz w:val="28"/>
          <w:szCs w:val="28"/>
        </w:rPr>
      </w:pPr>
      <w:r w:rsidRPr="003401F6">
        <w:rPr>
          <w:rFonts w:ascii="Times New Roman" w:eastAsia="Times New Roman" w:hAnsi="Times New Roman" w:cs="Times New Roman"/>
          <w:b/>
          <w:sz w:val="28"/>
          <w:szCs w:val="28"/>
        </w:rPr>
        <w:lastRenderedPageBreak/>
        <w:t>Заняття VІІІ</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подальша корекція залежності від комп’ютерних онлайн-ігор, переосмислення особистістю свого життя.</w:t>
      </w:r>
    </w:p>
    <w:p w:rsidR="002B1E16" w:rsidRPr="00865AB7" w:rsidRDefault="00C72959" w:rsidP="00865AB7">
      <w:pPr>
        <w:spacing w:after="0" w:line="360" w:lineRule="auto"/>
        <w:ind w:firstLine="708"/>
        <w:jc w:val="center"/>
        <w:rPr>
          <w:rFonts w:ascii="Times New Roman" w:hAnsi="Times New Roman" w:cs="Times New Roman"/>
          <w:b/>
          <w:sz w:val="28"/>
          <w:szCs w:val="28"/>
          <w:lang w:val="uk-UA"/>
        </w:rPr>
      </w:pPr>
      <w:r w:rsidRPr="003401F6">
        <w:rPr>
          <w:rFonts w:ascii="Times New Roman" w:eastAsia="Times New Roman" w:hAnsi="Times New Roman" w:cs="Times New Roman"/>
          <w:b/>
          <w:sz w:val="28"/>
          <w:szCs w:val="28"/>
        </w:rPr>
        <w:t xml:space="preserve">Вправа 1. </w:t>
      </w:r>
      <w:r w:rsidR="000C2E13">
        <w:rPr>
          <w:rFonts w:ascii="Times New Roman" w:hAnsi="Times New Roman" w:cs="Times New Roman"/>
          <w:sz w:val="28"/>
          <w:szCs w:val="28"/>
          <w:lang w:val="uk-UA"/>
        </w:rPr>
        <w:t>«</w:t>
      </w:r>
      <w:r w:rsidR="000C2E13">
        <w:rPr>
          <w:rFonts w:ascii="Times New Roman" w:hAnsi="Times New Roman" w:cs="Times New Roman"/>
          <w:b/>
          <w:sz w:val="28"/>
          <w:szCs w:val="28"/>
        </w:rPr>
        <w:t>Вислуховувати до кінця</w:t>
      </w:r>
      <w:r w:rsidR="000C2E13">
        <w:rPr>
          <w:rFonts w:ascii="Times New Roman" w:hAnsi="Times New Roman" w:cs="Times New Roman"/>
          <w:b/>
          <w:sz w:val="28"/>
          <w:szCs w:val="28"/>
          <w:lang w:val="uk-UA"/>
        </w:rPr>
        <w:t xml:space="preserve">» </w:t>
      </w:r>
      <w:r w:rsidR="00865AB7" w:rsidRPr="008F0D69">
        <w:rPr>
          <w:rFonts w:ascii="Times New Roman" w:hAnsi="Times New Roman" w:cs="Times New Roman"/>
          <w:b/>
          <w:sz w:val="28"/>
          <w:szCs w:val="28"/>
        </w:rPr>
        <w:t>[</w:t>
      </w:r>
      <w:r w:rsidR="00DD0C95" w:rsidRPr="00605217">
        <w:rPr>
          <w:rFonts w:ascii="Times New Roman" w:hAnsi="Times New Roman" w:cs="Times New Roman"/>
          <w:sz w:val="28"/>
          <w:szCs w:val="28"/>
        </w:rPr>
        <w:t>1</w:t>
      </w:r>
      <w:r w:rsidR="00605217" w:rsidRPr="00605217">
        <w:rPr>
          <w:rFonts w:ascii="Times New Roman" w:hAnsi="Times New Roman" w:cs="Times New Roman"/>
          <w:sz w:val="28"/>
          <w:szCs w:val="28"/>
          <w:lang w:val="uk-UA"/>
        </w:rPr>
        <w:t>71</w:t>
      </w:r>
      <w:r w:rsidR="00865AB7"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налаштування на спільну роботу, розвиток комунікативного потенціалу.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Ведучий починає бесіду про те, як важливо вміти вислухати до кінця і не перебивати. Учасникам наводяться приклади: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Приклад 1. Припустимо таку ситуацію. Зустрічаються двоє знайомих. Один запитує в іншого:</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Ти де вчора пропадав?</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Та був у нашій їдальні ... у нас там був корпоративний захід. Бачиш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Ну що, добре повеселилися?</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Та не дуже, це похорони були.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Приклад 2. Аналогічна ситуація. Начальник викликає підлеглого:</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Для вашого відділу вирішено купити автомобіль. Це перше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От здорово! Сьогодні ж запишуся на курси з водіння!</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Друге, ви звільнені. Замість вас візьмемо людину з правами.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Учас</w:t>
      </w:r>
      <w:r>
        <w:rPr>
          <w:rFonts w:ascii="Times New Roman" w:hAnsi="Times New Roman" w:cs="Times New Roman"/>
          <w:sz w:val="28"/>
          <w:szCs w:val="28"/>
        </w:rPr>
        <w:t>никам пропонується розбитися парами</w:t>
      </w:r>
      <w:r w:rsidRPr="003401F6">
        <w:rPr>
          <w:rFonts w:ascii="Times New Roman" w:hAnsi="Times New Roman" w:cs="Times New Roman"/>
          <w:sz w:val="28"/>
          <w:szCs w:val="28"/>
        </w:rPr>
        <w:t>. У цих парах придумати власні подібні ситуації, в яких одна людина перебиває іншу і тим самим не встигає</w:t>
      </w:r>
      <w:r>
        <w:rPr>
          <w:rFonts w:ascii="Times New Roman" w:hAnsi="Times New Roman" w:cs="Times New Roman"/>
          <w:sz w:val="28"/>
          <w:szCs w:val="28"/>
        </w:rPr>
        <w:t xml:space="preserve"> дізнатися головного. Завдання –</w:t>
      </w:r>
      <w:r w:rsidRPr="003401F6">
        <w:rPr>
          <w:rFonts w:ascii="Times New Roman" w:hAnsi="Times New Roman" w:cs="Times New Roman"/>
          <w:sz w:val="28"/>
          <w:szCs w:val="28"/>
        </w:rPr>
        <w:t xml:space="preserve"> не тільки придумати, але і розіграти сценку. Наприкінці проводиться обговорення, в якому підводиться загальний підсумок.</w:t>
      </w:r>
    </w:p>
    <w:p w:rsidR="002B1E16" w:rsidRPr="00303A50" w:rsidRDefault="00C72959" w:rsidP="00865AB7">
      <w:pPr>
        <w:spacing w:after="0" w:line="360" w:lineRule="auto"/>
        <w:ind w:firstLine="708"/>
        <w:jc w:val="center"/>
        <w:rPr>
          <w:rFonts w:ascii="Times New Roman" w:hAnsi="Times New Roman" w:cs="Times New Roman"/>
          <w:b/>
          <w:sz w:val="28"/>
          <w:szCs w:val="28"/>
          <w:lang w:val="uk-UA"/>
        </w:rPr>
      </w:pPr>
      <w:r w:rsidRPr="003401F6">
        <w:rPr>
          <w:rFonts w:ascii="Times New Roman" w:eastAsia="Times New Roman" w:hAnsi="Times New Roman" w:cs="Times New Roman"/>
          <w:b/>
          <w:sz w:val="28"/>
          <w:szCs w:val="28"/>
        </w:rPr>
        <w:t xml:space="preserve">Вправа 2. </w:t>
      </w:r>
      <w:r w:rsidR="000C2E13">
        <w:rPr>
          <w:rFonts w:ascii="Times New Roman" w:hAnsi="Times New Roman" w:cs="Times New Roman"/>
          <w:b/>
          <w:sz w:val="28"/>
          <w:szCs w:val="28"/>
          <w:lang w:val="uk-UA"/>
        </w:rPr>
        <w:t>«</w:t>
      </w:r>
      <w:r w:rsidRPr="003401F6">
        <w:rPr>
          <w:rFonts w:ascii="Times New Roman" w:hAnsi="Times New Roman" w:cs="Times New Roman"/>
          <w:b/>
          <w:sz w:val="28"/>
          <w:szCs w:val="28"/>
        </w:rPr>
        <w:t>9 кроків на волю</w:t>
      </w:r>
      <w:r w:rsidR="000C2E13">
        <w:rPr>
          <w:rFonts w:ascii="Times New Roman" w:hAnsi="Times New Roman" w:cs="Times New Roman"/>
          <w:b/>
          <w:sz w:val="28"/>
          <w:szCs w:val="28"/>
          <w:lang w:val="uk-UA"/>
        </w:rPr>
        <w:t xml:space="preserve">» </w:t>
      </w:r>
      <w:r w:rsidR="00865AB7"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52</w:t>
      </w:r>
      <w:r w:rsidR="00865AB7" w:rsidRPr="00605217">
        <w:rPr>
          <w:rFonts w:ascii="Times New Roman" w:hAnsi="Times New Roman" w:cs="Times New Roman"/>
          <w:sz w:val="28"/>
          <w:szCs w:val="28"/>
        </w:rPr>
        <w:t>]</w:t>
      </w:r>
      <w:r w:rsidR="00303A50" w:rsidRPr="00605217">
        <w:rPr>
          <w:rFonts w:ascii="Times New Roman" w:hAnsi="Times New Roman" w:cs="Times New Roman"/>
          <w:sz w:val="28"/>
          <w:szCs w:val="28"/>
          <w:lang w:val="uk-UA"/>
        </w:rPr>
        <w:t xml:space="preserve"> (модифікація)</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виробити в особистості навики та сформувати мотивацію до виходу зі стану залежності від комп’ютерних ігор.</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Позбутися від залежності можна за допомогою такої покрокової схеми:</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1.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Чому я хочу г</w:t>
      </w:r>
      <w:r>
        <w:rPr>
          <w:rFonts w:ascii="Times New Roman" w:hAnsi="Times New Roman" w:cs="Times New Roman"/>
          <w:sz w:val="28"/>
          <w:szCs w:val="28"/>
        </w:rPr>
        <w:t>рати в комп’ютерні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Напишіть причини, я</w:t>
      </w:r>
      <w:r>
        <w:rPr>
          <w:rFonts w:ascii="Times New Roman" w:hAnsi="Times New Roman" w:cs="Times New Roman"/>
          <w:sz w:val="28"/>
          <w:szCs w:val="28"/>
        </w:rPr>
        <w:t xml:space="preserve">кі спонукають вас до занурення </w:t>
      </w:r>
      <w:r w:rsidRPr="003401F6">
        <w:rPr>
          <w:rFonts w:ascii="Times New Roman" w:hAnsi="Times New Roman" w:cs="Times New Roman"/>
          <w:sz w:val="28"/>
          <w:szCs w:val="28"/>
        </w:rPr>
        <w:t xml:space="preserve">у віртуальну реальність. Намагайтеся писати дуже конкретно, не обмежуючись якимись </w:t>
      </w:r>
      <w:r w:rsidRPr="003401F6">
        <w:rPr>
          <w:rFonts w:ascii="Times New Roman" w:hAnsi="Times New Roman" w:cs="Times New Roman"/>
          <w:sz w:val="28"/>
          <w:szCs w:val="28"/>
        </w:rPr>
        <w:lastRenderedPageBreak/>
        <w:t>загальними фразами. В основі того, що нам хочеться, лежать бажання. От нехай ці бажання і будуть тут відображені.</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2.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Чому я можу г</w:t>
      </w:r>
      <w:r>
        <w:rPr>
          <w:rFonts w:ascii="Times New Roman" w:hAnsi="Times New Roman" w:cs="Times New Roman"/>
          <w:sz w:val="28"/>
          <w:szCs w:val="28"/>
        </w:rPr>
        <w:t>рати в комп’ютерні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Якщо ви інтернет-залежний, то це о</w:t>
      </w:r>
      <w:r w:rsidR="00F822ED">
        <w:rPr>
          <w:rFonts w:ascii="Times New Roman" w:hAnsi="Times New Roman" w:cs="Times New Roman"/>
          <w:sz w:val="28"/>
          <w:szCs w:val="28"/>
        </w:rPr>
        <w:t>значає, що у вас є можливості д</w:t>
      </w:r>
      <w:r w:rsidR="00F822ED">
        <w:rPr>
          <w:rFonts w:ascii="Times New Roman" w:hAnsi="Times New Roman" w:cs="Times New Roman"/>
          <w:sz w:val="28"/>
          <w:szCs w:val="28"/>
          <w:lang w:val="uk-UA"/>
        </w:rPr>
        <w:t>ля</w:t>
      </w:r>
      <w:r w:rsidRPr="003401F6">
        <w:rPr>
          <w:rFonts w:ascii="Times New Roman" w:hAnsi="Times New Roman" w:cs="Times New Roman"/>
          <w:sz w:val="28"/>
          <w:szCs w:val="28"/>
        </w:rPr>
        <w:t xml:space="preserve"> цього. Перерахуйте всі обставини, які роблять можливим процес гри в комп’ютерні ігри.</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3.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Чому мені треба г</w:t>
      </w:r>
      <w:r>
        <w:rPr>
          <w:rFonts w:ascii="Times New Roman" w:hAnsi="Times New Roman" w:cs="Times New Roman"/>
          <w:sz w:val="28"/>
          <w:szCs w:val="28"/>
        </w:rPr>
        <w:t>рати в комп’ютерні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Зда</w:t>
      </w:r>
      <w:r>
        <w:rPr>
          <w:rFonts w:ascii="Times New Roman" w:hAnsi="Times New Roman" w:cs="Times New Roman"/>
          <w:sz w:val="28"/>
          <w:szCs w:val="28"/>
        </w:rPr>
        <w:t xml:space="preserve">валося б, це </w:t>
      </w:r>
      <w:r w:rsidRPr="003401F6">
        <w:rPr>
          <w:rFonts w:ascii="Times New Roman" w:hAnsi="Times New Roman" w:cs="Times New Roman"/>
          <w:sz w:val="28"/>
          <w:szCs w:val="28"/>
        </w:rPr>
        <w:t>парадоксальне питання. Але врахуйте, що крім наших бажань є ще й обставини. Подумайте добре, що це за обставини, що змушують вас грати. Якщо якісь із них ви вже писали в кроці першому, напишіть їх ще раз.</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4.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Чому я не хочу г</w:t>
      </w:r>
      <w:r>
        <w:rPr>
          <w:rFonts w:ascii="Times New Roman" w:hAnsi="Times New Roman" w:cs="Times New Roman"/>
          <w:sz w:val="28"/>
          <w:szCs w:val="28"/>
        </w:rPr>
        <w:t>рати в комп’ютерні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Тут</w:t>
      </w:r>
      <w:r w:rsidRPr="003401F6">
        <w:rPr>
          <w:rFonts w:ascii="Times New Roman" w:hAnsi="Times New Roman" w:cs="Times New Roman"/>
          <w:sz w:val="28"/>
          <w:szCs w:val="28"/>
        </w:rPr>
        <w:t xml:space="preserve"> випишіть всі причини, з яких ви не бажаєте бути залежним від комп’ютерних ігор. Можете для інтересу це питання пе</w:t>
      </w:r>
      <w:r>
        <w:rPr>
          <w:rFonts w:ascii="Times New Roman" w:hAnsi="Times New Roman" w:cs="Times New Roman"/>
          <w:sz w:val="28"/>
          <w:szCs w:val="28"/>
        </w:rPr>
        <w:t>рефразувати</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Чому я хочу не грати?</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Або навіть так: </w:t>
      </w:r>
      <w:r w:rsidR="000C2E13">
        <w:rPr>
          <w:rFonts w:ascii="Times New Roman" w:hAnsi="Times New Roman" w:cs="Times New Roman"/>
          <w:sz w:val="28"/>
          <w:szCs w:val="28"/>
          <w:lang w:val="uk-UA"/>
        </w:rPr>
        <w:t>«</w:t>
      </w:r>
      <w:r w:rsidR="000C2E13">
        <w:rPr>
          <w:rFonts w:ascii="Times New Roman" w:hAnsi="Times New Roman" w:cs="Times New Roman"/>
          <w:sz w:val="28"/>
          <w:szCs w:val="28"/>
        </w:rPr>
        <w:t>Чому не я хочу грати?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Порівняйте ці бажання з тими, які писали на першому кроці. Тут важливо, щоб ви раціонал</w:t>
      </w:r>
      <w:r>
        <w:rPr>
          <w:rFonts w:ascii="Times New Roman" w:hAnsi="Times New Roman" w:cs="Times New Roman"/>
          <w:sz w:val="28"/>
          <w:szCs w:val="28"/>
        </w:rPr>
        <w:t>ьно довели собі, що у</w:t>
      </w:r>
      <w:r w:rsidRPr="003401F6">
        <w:rPr>
          <w:rFonts w:ascii="Times New Roman" w:hAnsi="Times New Roman" w:cs="Times New Roman"/>
          <w:sz w:val="28"/>
          <w:szCs w:val="28"/>
        </w:rPr>
        <w:t xml:space="preserve"> вас значне бажання не грати. </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5.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Чому я можу не г</w:t>
      </w:r>
      <w:r>
        <w:rPr>
          <w:rFonts w:ascii="Times New Roman" w:hAnsi="Times New Roman" w:cs="Times New Roman"/>
          <w:sz w:val="28"/>
          <w:szCs w:val="28"/>
        </w:rPr>
        <w:t>рати в комп’ютерні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Що з вами буде, якщо ви зайвий раз не пограєте в комп’ютерну гру? Небо звалиться на землю? Ви відчуєте себе дуже нещасним? Але невже так складно п</w:t>
      </w:r>
      <w:r w:rsidR="000C2E13">
        <w:rPr>
          <w:rFonts w:ascii="Times New Roman" w:hAnsi="Times New Roman" w:cs="Times New Roman"/>
          <w:sz w:val="28"/>
          <w:szCs w:val="28"/>
        </w:rPr>
        <w:t xml:space="preserve">обути деякий час </w:t>
      </w:r>
      <w:r w:rsidR="000C2E13">
        <w:rPr>
          <w:rFonts w:ascii="Times New Roman" w:hAnsi="Times New Roman" w:cs="Times New Roman"/>
          <w:sz w:val="28"/>
          <w:szCs w:val="28"/>
          <w:lang w:val="uk-UA"/>
        </w:rPr>
        <w:t>«</w:t>
      </w:r>
      <w:r w:rsidR="000C2E13">
        <w:rPr>
          <w:rFonts w:ascii="Times New Roman" w:hAnsi="Times New Roman" w:cs="Times New Roman"/>
          <w:sz w:val="28"/>
          <w:szCs w:val="28"/>
        </w:rPr>
        <w:t>нещасним</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Невже потім в</w:t>
      </w:r>
      <w:r w:rsidR="000C2E13">
        <w:rPr>
          <w:rFonts w:ascii="Times New Roman" w:hAnsi="Times New Roman" w:cs="Times New Roman"/>
          <w:sz w:val="28"/>
          <w:szCs w:val="28"/>
        </w:rPr>
        <w:t xml:space="preserve">се ваше життя буде таким самим </w:t>
      </w:r>
      <w:r w:rsidR="000C2E13">
        <w:rPr>
          <w:rFonts w:ascii="Times New Roman" w:hAnsi="Times New Roman" w:cs="Times New Roman"/>
          <w:sz w:val="28"/>
          <w:szCs w:val="28"/>
          <w:lang w:val="uk-UA"/>
        </w:rPr>
        <w:t>«</w:t>
      </w:r>
      <w:r w:rsidR="000C2E13">
        <w:rPr>
          <w:rFonts w:ascii="Times New Roman" w:hAnsi="Times New Roman" w:cs="Times New Roman"/>
          <w:sz w:val="28"/>
          <w:szCs w:val="28"/>
        </w:rPr>
        <w:t>нещасним</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w:t>
      </w:r>
      <w:r w:rsidR="000C2E13">
        <w:rPr>
          <w:rFonts w:ascii="Times New Roman" w:hAnsi="Times New Roman" w:cs="Times New Roman"/>
          <w:sz w:val="28"/>
          <w:szCs w:val="28"/>
          <w:lang w:val="uk-UA"/>
        </w:rPr>
        <w:t>«</w:t>
      </w:r>
      <w:r w:rsidR="000C2E13">
        <w:rPr>
          <w:rFonts w:ascii="Times New Roman" w:hAnsi="Times New Roman" w:cs="Times New Roman"/>
          <w:sz w:val="28"/>
          <w:szCs w:val="28"/>
        </w:rPr>
        <w:t>нікчемним</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Невже психологічне здоров'я людини робить її нещасною? Чи є у вас хоч трохи волі, тобто свободи? Кожен день, кожну годину ви проявляєте свободу волі, а тут не здатні? Чи можете ви подолати ті обставини, які змушують вас грати? </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6.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Чому мені треба не г</w:t>
      </w:r>
      <w:r>
        <w:rPr>
          <w:rFonts w:ascii="Times New Roman" w:hAnsi="Times New Roman" w:cs="Times New Roman"/>
          <w:sz w:val="28"/>
          <w:szCs w:val="28"/>
        </w:rPr>
        <w:t>рати в комп’ютерні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Перерахуйте причини, з яких вам грати не слід. Пишіть все як є, не соромлячись. Не треба брехати собі ніколи, і тут теж не брешіть. Пишіть все так, як думаєте, як є. Якщо хочете, то можете написати емоційно, яскраво.</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7. </w:t>
      </w:r>
      <w:r>
        <w:rPr>
          <w:rFonts w:ascii="Times New Roman" w:hAnsi="Times New Roman" w:cs="Times New Roman"/>
          <w:sz w:val="28"/>
          <w:szCs w:val="28"/>
          <w:lang w:val="uk-UA"/>
        </w:rPr>
        <w:t>«</w:t>
      </w:r>
      <w:r>
        <w:rPr>
          <w:rFonts w:ascii="Times New Roman" w:hAnsi="Times New Roman" w:cs="Times New Roman"/>
          <w:sz w:val="28"/>
          <w:szCs w:val="28"/>
        </w:rPr>
        <w:t>Я хочу бути незалежним завжди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lastRenderedPageBreak/>
        <w:t>Повторюйте собі цю фразу один-два дні при будь-яких обставинах: у ліжку, в громадському транспорті, в магазині і кінотеатрі... Тут</w:t>
      </w:r>
      <w:r>
        <w:rPr>
          <w:rFonts w:ascii="Times New Roman" w:hAnsi="Times New Roman" w:cs="Times New Roman"/>
          <w:sz w:val="28"/>
          <w:szCs w:val="28"/>
        </w:rPr>
        <w:t xml:space="preserve"> від вас вимагається лише одне – досягти того, щоб ця фраза ні</w:t>
      </w:r>
      <w:r w:rsidRPr="003401F6">
        <w:rPr>
          <w:rFonts w:ascii="Times New Roman" w:hAnsi="Times New Roman" w:cs="Times New Roman"/>
          <w:sz w:val="28"/>
          <w:szCs w:val="28"/>
        </w:rPr>
        <w:t>би луною відбивалася в кожній клітинці вашого організму. Уявіть, що вона (ця фраза) як чудодійний еліксир розлилася по всьому тілу. Відчуйте, що кожною клітинкою свого організму ви хочете позбутися залежності. Ви собі довели абсолютно раціонально, що ви бажаєте бути незалежним. Тому тепер не соромтеся. Це самонавіювання не буде самообманом.</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8. </w:t>
      </w:r>
      <w:r>
        <w:rPr>
          <w:rFonts w:ascii="Times New Roman" w:hAnsi="Times New Roman" w:cs="Times New Roman"/>
          <w:sz w:val="28"/>
          <w:szCs w:val="28"/>
          <w:lang w:val="uk-UA"/>
        </w:rPr>
        <w:t>«</w:t>
      </w:r>
      <w:r>
        <w:rPr>
          <w:rFonts w:ascii="Times New Roman" w:hAnsi="Times New Roman" w:cs="Times New Roman"/>
          <w:sz w:val="28"/>
          <w:szCs w:val="28"/>
        </w:rPr>
        <w:t>Я можу бути незалежним завжди</w:t>
      </w:r>
      <w:r>
        <w:rPr>
          <w:rFonts w:ascii="Times New Roman" w:hAnsi="Times New Roman" w:cs="Times New Roman"/>
          <w:sz w:val="28"/>
          <w:szCs w:val="28"/>
          <w:lang w:val="uk-UA"/>
        </w:rPr>
        <w:t>»</w:t>
      </w:r>
    </w:p>
    <w:p w:rsidR="00C72959" w:rsidRPr="000C2E13" w:rsidRDefault="00C72959" w:rsidP="00C72959">
      <w:pPr>
        <w:spacing w:after="0" w:line="360" w:lineRule="auto"/>
        <w:ind w:firstLine="708"/>
        <w:jc w:val="both"/>
        <w:rPr>
          <w:rFonts w:ascii="Times New Roman" w:hAnsi="Times New Roman" w:cs="Times New Roman"/>
          <w:sz w:val="28"/>
          <w:szCs w:val="28"/>
          <w:lang w:val="uk-UA"/>
        </w:rPr>
      </w:pPr>
      <w:r w:rsidRPr="003401F6">
        <w:rPr>
          <w:rFonts w:ascii="Times New Roman" w:hAnsi="Times New Roman" w:cs="Times New Roman"/>
          <w:sz w:val="28"/>
          <w:szCs w:val="28"/>
        </w:rPr>
        <w:t xml:space="preserve">Наступні один-два дні повторюйте цю фразу. Також намагайтеся домогтися відчуття, що кожна клітинка вашого організму зрозуміла, що вона може не </w:t>
      </w:r>
      <w:r>
        <w:rPr>
          <w:rFonts w:ascii="Times New Roman" w:hAnsi="Times New Roman" w:cs="Times New Roman"/>
          <w:sz w:val="28"/>
          <w:szCs w:val="28"/>
        </w:rPr>
        <w:t>грати</w:t>
      </w:r>
      <w:r w:rsidRPr="003401F6">
        <w:rPr>
          <w:rFonts w:ascii="Times New Roman" w:hAnsi="Times New Roman" w:cs="Times New Roman"/>
          <w:sz w:val="28"/>
          <w:szCs w:val="28"/>
        </w:rPr>
        <w:t xml:space="preserve"> і що вона тепер не буде гр</w:t>
      </w:r>
      <w:r w:rsidR="000C2E13">
        <w:rPr>
          <w:rFonts w:ascii="Times New Roman" w:hAnsi="Times New Roman" w:cs="Times New Roman"/>
          <w:sz w:val="28"/>
          <w:szCs w:val="28"/>
        </w:rPr>
        <w:t xml:space="preserve">ати. Урізноманітніть цю фразу: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Я можу бути незалежним за таких обставин</w:t>
      </w:r>
      <w:r>
        <w:rPr>
          <w:rFonts w:ascii="Times New Roman" w:hAnsi="Times New Roman" w:cs="Times New Roman"/>
          <w:sz w:val="28"/>
          <w:szCs w:val="28"/>
        </w:rPr>
        <w:t>…</w:t>
      </w:r>
      <w:r w:rsidRPr="003401F6">
        <w:rPr>
          <w:rFonts w:ascii="Times New Roman" w:hAnsi="Times New Roman" w:cs="Times New Roman"/>
          <w:sz w:val="28"/>
          <w:szCs w:val="28"/>
        </w:rPr>
        <w:t>", "Я можу бути незалежним у такому стані</w:t>
      </w:r>
      <w:r w:rsidR="000C2E13">
        <w:rPr>
          <w:rFonts w:ascii="Times New Roman" w:hAnsi="Times New Roman" w:cs="Times New Roman"/>
          <w:sz w:val="28"/>
          <w:szCs w:val="28"/>
          <w:lang w:val="uk-UA"/>
        </w:rPr>
        <w:t>…»</w:t>
      </w:r>
    </w:p>
    <w:p w:rsidR="00C72959" w:rsidRPr="000C2E13" w:rsidRDefault="000C2E1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Крок 9.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Я не граю в ком</w:t>
      </w:r>
      <w:r>
        <w:rPr>
          <w:rFonts w:ascii="Times New Roman" w:hAnsi="Times New Roman" w:cs="Times New Roman"/>
          <w:sz w:val="28"/>
          <w:szCs w:val="28"/>
        </w:rPr>
        <w:t>п’ютерні онлайн-ігри</w:t>
      </w:r>
      <w:r>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Смакуйте цю фразу, так </w:t>
      </w:r>
      <w:r>
        <w:rPr>
          <w:rFonts w:ascii="Times New Roman" w:hAnsi="Times New Roman" w:cs="Times New Roman"/>
          <w:sz w:val="28"/>
          <w:szCs w:val="28"/>
        </w:rPr>
        <w:t xml:space="preserve">само </w:t>
      </w:r>
      <w:r w:rsidRPr="003401F6">
        <w:rPr>
          <w:rFonts w:ascii="Times New Roman" w:hAnsi="Times New Roman" w:cs="Times New Roman"/>
          <w:sz w:val="28"/>
          <w:szCs w:val="28"/>
        </w:rPr>
        <w:t>як ви ще недавно смакували гр</w:t>
      </w:r>
      <w:r w:rsidR="000C2E13">
        <w:rPr>
          <w:rFonts w:ascii="Times New Roman" w:hAnsi="Times New Roman" w:cs="Times New Roman"/>
          <w:sz w:val="28"/>
          <w:szCs w:val="28"/>
        </w:rPr>
        <w:t xml:space="preserve">у. Женіть від себе відразу всі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думки-параз</w:t>
      </w:r>
      <w:r w:rsidR="000C2E13">
        <w:rPr>
          <w:rFonts w:ascii="Times New Roman" w:hAnsi="Times New Roman" w:cs="Times New Roman"/>
          <w:sz w:val="28"/>
          <w:szCs w:val="28"/>
        </w:rPr>
        <w:t>ити</w:t>
      </w:r>
      <w:r w:rsidR="000C2E13">
        <w:rPr>
          <w:rFonts w:ascii="Times New Roman" w:hAnsi="Times New Roman" w:cs="Times New Roman"/>
          <w:sz w:val="28"/>
          <w:szCs w:val="28"/>
          <w:lang w:val="uk-UA"/>
        </w:rPr>
        <w:t>»</w:t>
      </w:r>
      <w:r>
        <w:rPr>
          <w:rFonts w:ascii="Times New Roman" w:hAnsi="Times New Roman" w:cs="Times New Roman"/>
          <w:sz w:val="28"/>
          <w:szCs w:val="28"/>
        </w:rPr>
        <w:t>. У складні хвилини говоріть</w:t>
      </w:r>
      <w:r w:rsidR="000C2E13">
        <w:rPr>
          <w:rFonts w:ascii="Times New Roman" w:hAnsi="Times New Roman" w:cs="Times New Roman"/>
          <w:sz w:val="28"/>
          <w:szCs w:val="28"/>
        </w:rPr>
        <w:t xml:space="preserve"> собі: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Я хочу. Я можу. Я не граю</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p>
    <w:p w:rsidR="002B1E16" w:rsidRPr="00303A50" w:rsidRDefault="00C72959" w:rsidP="00865AB7">
      <w:pPr>
        <w:spacing w:after="0" w:line="360" w:lineRule="auto"/>
        <w:jc w:val="center"/>
        <w:rPr>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3. </w:t>
      </w:r>
      <w:r w:rsidR="000C2E13">
        <w:rPr>
          <w:rStyle w:val="hps"/>
          <w:rFonts w:ascii="Times New Roman" w:hAnsi="Times New Roman" w:cs="Times New Roman"/>
          <w:sz w:val="28"/>
          <w:szCs w:val="28"/>
          <w:lang w:val="uk-UA"/>
        </w:rPr>
        <w:t>«</w:t>
      </w:r>
      <w:r w:rsidR="000C2E13">
        <w:rPr>
          <w:rFonts w:ascii="Times New Roman" w:hAnsi="Times New Roman" w:cs="Times New Roman"/>
          <w:b/>
          <w:sz w:val="28"/>
          <w:szCs w:val="28"/>
        </w:rPr>
        <w:t>Залежність</w:t>
      </w:r>
      <w:r w:rsidR="000C2E13">
        <w:rPr>
          <w:rFonts w:ascii="Times New Roman" w:hAnsi="Times New Roman" w:cs="Times New Roman"/>
          <w:b/>
          <w:sz w:val="28"/>
          <w:szCs w:val="28"/>
          <w:lang w:val="uk-UA"/>
        </w:rPr>
        <w:t>»</w:t>
      </w:r>
      <w:r w:rsidR="00865AB7" w:rsidRPr="008F0D69">
        <w:rPr>
          <w:rFonts w:ascii="Times New Roman" w:hAnsi="Times New Roman" w:cs="Times New Roman"/>
          <w:b/>
          <w:sz w:val="28"/>
          <w:szCs w:val="28"/>
        </w:rPr>
        <w:t xml:space="preserve"> </w:t>
      </w:r>
      <w:r w:rsidR="00865AB7" w:rsidRPr="00605217">
        <w:rPr>
          <w:rFonts w:ascii="Times New Roman" w:hAnsi="Times New Roman" w:cs="Times New Roman"/>
          <w:sz w:val="28"/>
          <w:szCs w:val="28"/>
        </w:rPr>
        <w:t>[</w:t>
      </w:r>
      <w:r w:rsidR="002531E4">
        <w:rPr>
          <w:rFonts w:ascii="Times New Roman" w:hAnsi="Times New Roman" w:cs="Times New Roman"/>
          <w:sz w:val="28"/>
          <w:szCs w:val="28"/>
          <w:lang w:val="uk-UA"/>
        </w:rPr>
        <w:t>553</w:t>
      </w:r>
      <w:r w:rsidR="00865AB7" w:rsidRPr="00605217">
        <w:rPr>
          <w:rFonts w:ascii="Times New Roman" w:hAnsi="Times New Roman" w:cs="Times New Roman"/>
          <w:sz w:val="28"/>
          <w:szCs w:val="28"/>
        </w:rPr>
        <w:t>]</w:t>
      </w:r>
      <w:r w:rsidR="00303A50" w:rsidRPr="00605217">
        <w:rPr>
          <w:rFonts w:ascii="Times New Roman" w:hAnsi="Times New Roman" w:cs="Times New Roman"/>
          <w:sz w:val="28"/>
          <w:szCs w:val="28"/>
          <w:lang w:val="uk-UA"/>
        </w:rPr>
        <w:t xml:space="preserve"> (модифікація)</w:t>
      </w:r>
    </w:p>
    <w:p w:rsidR="00C72959" w:rsidRPr="003401F6" w:rsidRDefault="00C72959" w:rsidP="00C72959">
      <w:pPr>
        <w:spacing w:after="0" w:line="360" w:lineRule="auto"/>
        <w:ind w:firstLine="708"/>
        <w:jc w:val="both"/>
        <w:rPr>
          <w:rStyle w:val="hps"/>
          <w:rFonts w:ascii="Times New Roman" w:hAnsi="Times New Roman" w:cs="Times New Roman"/>
          <w:sz w:val="28"/>
          <w:szCs w:val="28"/>
        </w:rPr>
      </w:pPr>
      <w:r w:rsidRPr="002064F7">
        <w:rPr>
          <w:rStyle w:val="hps"/>
          <w:rFonts w:ascii="Times New Roman" w:hAnsi="Times New Roman" w:cs="Times New Roman"/>
          <w:b/>
          <w:sz w:val="28"/>
          <w:szCs w:val="28"/>
        </w:rPr>
        <w:t>Мета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допомогти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подивитися на ситуацію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залежності збоку.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Учасникам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роздається папір</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ручки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Пояснюється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необхідно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закінчити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наступні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пропозиції</w:t>
      </w:r>
      <w:r w:rsidRPr="003401F6">
        <w:rPr>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1.</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спілкуюся з</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людиною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залежною від комп’ютерних ігор 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2.</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спілкуванні з</w:t>
      </w:r>
      <w:r w:rsidRPr="003401F6">
        <w:rPr>
          <w:rFonts w:ascii="Times New Roman" w:hAnsi="Times New Roman" w:cs="Times New Roman"/>
          <w:sz w:val="28"/>
          <w:szCs w:val="28"/>
        </w:rPr>
        <w:t xml:space="preserve"> іншими </w:t>
      </w:r>
      <w:r w:rsidRPr="003401F6">
        <w:rPr>
          <w:rStyle w:val="hps"/>
          <w:rFonts w:ascii="Times New Roman" w:hAnsi="Times New Roman" w:cs="Times New Roman"/>
          <w:sz w:val="28"/>
          <w:szCs w:val="28"/>
        </w:rPr>
        <w:t>залежними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людьми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найважче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мені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буває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3.</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Своє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ставлення до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залежної людині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проявляю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через</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4.</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спостерігаю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поведінку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залежної людини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розумію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6.</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помічаю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стаю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залежним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когось або чогось,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усвідомлюю, що...</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7.</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незалежним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для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мене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означає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Style w:val="hps"/>
          <w:rFonts w:ascii="Times New Roman" w:hAnsi="Times New Roman" w:cs="Times New Roman"/>
          <w:sz w:val="28"/>
          <w:szCs w:val="28"/>
        </w:rPr>
        <w:t>8.</w:t>
      </w:r>
      <w:r w:rsidRPr="003401F6">
        <w:rPr>
          <w:rFonts w:ascii="Times New Roman" w:hAnsi="Times New Roman" w:cs="Times New Roman"/>
          <w:sz w:val="28"/>
          <w:szCs w:val="28"/>
        </w:rPr>
        <w:t xml:space="preserve"> </w:t>
      </w:r>
      <w:r w:rsidR="00F822ED">
        <w:rPr>
          <w:rStyle w:val="hps"/>
          <w:rFonts w:ascii="Times New Roman" w:hAnsi="Times New Roman" w:cs="Times New Roman"/>
          <w:sz w:val="28"/>
          <w:szCs w:val="28"/>
          <w:lang w:val="uk-UA"/>
        </w:rPr>
        <w:t>Для мене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залежність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lastRenderedPageBreak/>
        <w:t>Потім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ділиться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пари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 черзі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зачитують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один одному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варіанти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відповідей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загальному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обговоренні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необхідно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відзначити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найбільш типові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точки зору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також</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найбільш</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відмінні</w:t>
      </w:r>
      <w:r w:rsidRPr="003401F6">
        <w:rPr>
          <w:rFonts w:ascii="Times New Roman" w:hAnsi="Times New Roman" w:cs="Times New Roman"/>
          <w:sz w:val="28"/>
          <w:szCs w:val="28"/>
        </w:rPr>
        <w:t>.</w:t>
      </w:r>
    </w:p>
    <w:p w:rsidR="002B1E16" w:rsidRPr="002B1E16" w:rsidRDefault="00C72959" w:rsidP="00C5286D">
      <w:pPr>
        <w:spacing w:after="0" w:line="360" w:lineRule="auto"/>
        <w:jc w:val="center"/>
        <w:rPr>
          <w:rFonts w:ascii="Times New Roman" w:hAnsi="Times New Roman" w:cs="Times New Roman"/>
          <w:sz w:val="28"/>
          <w:szCs w:val="28"/>
          <w:lang w:val="uk-UA"/>
        </w:rPr>
      </w:pPr>
      <w:r w:rsidRPr="003401F6">
        <w:rPr>
          <w:rFonts w:ascii="Times New Roman" w:hAnsi="Times New Roman" w:cs="Times New Roman"/>
          <w:b/>
          <w:sz w:val="28"/>
          <w:szCs w:val="28"/>
        </w:rPr>
        <w:t>Вправа 4</w:t>
      </w:r>
      <w:r w:rsidR="00F822ED">
        <w:rPr>
          <w:rFonts w:ascii="Times New Roman" w:hAnsi="Times New Roman" w:cs="Times New Roman"/>
          <w:b/>
          <w:sz w:val="28"/>
          <w:szCs w:val="28"/>
          <w:lang w:val="uk-UA"/>
        </w:rPr>
        <w:t>.</w:t>
      </w:r>
      <w:r w:rsidR="002064F7">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sidRPr="003401F6">
        <w:rPr>
          <w:rFonts w:ascii="Times New Roman" w:hAnsi="Times New Roman" w:cs="Times New Roman"/>
          <w:b/>
          <w:sz w:val="28"/>
          <w:szCs w:val="28"/>
        </w:rPr>
        <w:t xml:space="preserve">Сто </w:t>
      </w:r>
      <w:r w:rsidRPr="00FC47B9">
        <w:rPr>
          <w:rStyle w:val="hps"/>
          <w:rFonts w:ascii="Times New Roman" w:hAnsi="Times New Roman" w:cs="Times New Roman"/>
          <w:b/>
          <w:sz w:val="28"/>
          <w:szCs w:val="28"/>
        </w:rPr>
        <w:t>м'ячів</w:t>
      </w:r>
      <w:r w:rsidR="000C2E13">
        <w:rPr>
          <w:rFonts w:ascii="Times New Roman" w:hAnsi="Times New Roman" w:cs="Times New Roman"/>
          <w:sz w:val="28"/>
          <w:szCs w:val="28"/>
          <w:lang w:val="uk-UA"/>
        </w:rPr>
        <w:t xml:space="preserve">» </w:t>
      </w:r>
      <w:r w:rsidR="00865AB7" w:rsidRPr="00605217">
        <w:rPr>
          <w:rFonts w:ascii="Times New Roman" w:hAnsi="Times New Roman" w:cs="Times New Roman"/>
          <w:sz w:val="28"/>
          <w:szCs w:val="28"/>
        </w:rPr>
        <w:t>[</w:t>
      </w:r>
      <w:r w:rsidR="00605217">
        <w:rPr>
          <w:rFonts w:ascii="Times New Roman" w:hAnsi="Times New Roman" w:cs="Times New Roman"/>
          <w:sz w:val="28"/>
          <w:szCs w:val="28"/>
          <w:lang w:val="uk-UA"/>
        </w:rPr>
        <w:t>415</w:t>
      </w:r>
      <w:r w:rsidR="00865AB7" w:rsidRPr="00605217">
        <w:rPr>
          <w:rFonts w:ascii="Times New Roman" w:hAnsi="Times New Roman" w:cs="Times New Roman"/>
          <w:sz w:val="28"/>
          <w:szCs w:val="28"/>
        </w:rPr>
        <w:t>]</w:t>
      </w:r>
    </w:p>
    <w:p w:rsidR="00C72959" w:rsidRPr="00D70865" w:rsidRDefault="00C72959" w:rsidP="00C72959">
      <w:pPr>
        <w:spacing w:after="0" w:line="360" w:lineRule="auto"/>
        <w:ind w:firstLine="708"/>
        <w:jc w:val="both"/>
        <w:rPr>
          <w:rFonts w:ascii="Times New Roman" w:hAnsi="Times New Roman" w:cs="Times New Roman"/>
          <w:sz w:val="28"/>
          <w:szCs w:val="28"/>
        </w:rPr>
      </w:pPr>
      <w:r w:rsidRPr="00D70865">
        <w:rPr>
          <w:rFonts w:ascii="Times New Roman" w:hAnsi="Times New Roman" w:cs="Times New Roman"/>
          <w:b/>
          <w:sz w:val="28"/>
          <w:szCs w:val="28"/>
        </w:rPr>
        <w:t>Мета</w:t>
      </w:r>
      <w:r w:rsidRPr="00D70865">
        <w:rPr>
          <w:rFonts w:ascii="Times New Roman" w:hAnsi="Times New Roman" w:cs="Times New Roman"/>
          <w:sz w:val="28"/>
          <w:szCs w:val="28"/>
        </w:rPr>
        <w:t>: зняття психологічної напруги.</w:t>
      </w:r>
    </w:p>
    <w:p w:rsidR="00C72959" w:rsidRPr="00D70865" w:rsidRDefault="00C72959" w:rsidP="00C72959">
      <w:pPr>
        <w:spacing w:after="0" w:line="360" w:lineRule="auto"/>
        <w:ind w:firstLine="708"/>
        <w:jc w:val="both"/>
        <w:rPr>
          <w:rFonts w:ascii="Times New Roman" w:hAnsi="Times New Roman" w:cs="Times New Roman"/>
          <w:sz w:val="28"/>
          <w:szCs w:val="28"/>
        </w:rPr>
      </w:pPr>
      <w:r w:rsidRPr="00D70865">
        <w:rPr>
          <w:rStyle w:val="hps"/>
          <w:rFonts w:ascii="Times New Roman" w:hAnsi="Times New Roman" w:cs="Times New Roman"/>
          <w:sz w:val="28"/>
          <w:szCs w:val="28"/>
        </w:rPr>
        <w:t>Гра проводиться</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в</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декілька етапів</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Одна з головних умов</w:t>
      </w:r>
      <w:r w:rsidRPr="00D70865">
        <w:rPr>
          <w:rFonts w:ascii="Times New Roman" w:hAnsi="Times New Roman" w:cs="Times New Roman"/>
          <w:sz w:val="28"/>
          <w:szCs w:val="28"/>
        </w:rPr>
        <w:t xml:space="preserve"> – </w:t>
      </w:r>
      <w:r w:rsidRPr="00D70865">
        <w:rPr>
          <w:rStyle w:val="hps"/>
          <w:rFonts w:ascii="Times New Roman" w:hAnsi="Times New Roman" w:cs="Times New Roman"/>
          <w:sz w:val="28"/>
          <w:szCs w:val="28"/>
        </w:rPr>
        <w:t>грати</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мовчки</w:t>
      </w:r>
      <w:r w:rsidRPr="00D70865">
        <w:rPr>
          <w:rFonts w:ascii="Times New Roman" w:hAnsi="Times New Roman" w:cs="Times New Roman"/>
          <w:sz w:val="28"/>
          <w:szCs w:val="28"/>
        </w:rPr>
        <w:t>.</w:t>
      </w:r>
      <w:r w:rsidRPr="00D70865">
        <w:rPr>
          <w:rFonts w:ascii="Times New Roman" w:hAnsi="Times New Roman" w:cs="Times New Roman"/>
          <w:sz w:val="28"/>
          <w:szCs w:val="28"/>
        </w:rPr>
        <w:br/>
      </w:r>
      <w:r w:rsidRPr="00D70865">
        <w:rPr>
          <w:rStyle w:val="hps"/>
          <w:rFonts w:ascii="Times New Roman" w:hAnsi="Times New Roman" w:cs="Times New Roman"/>
          <w:sz w:val="28"/>
          <w:szCs w:val="28"/>
        </w:rPr>
        <w:t>Перший етап</w:t>
      </w:r>
      <w:r w:rsidRPr="00D70865">
        <w:rPr>
          <w:rFonts w:ascii="Times New Roman" w:hAnsi="Times New Roman" w:cs="Times New Roman"/>
          <w:sz w:val="28"/>
          <w:szCs w:val="28"/>
        </w:rPr>
        <w:t xml:space="preserve"> – </w:t>
      </w:r>
      <w:r w:rsidRPr="00D70865">
        <w:rPr>
          <w:rStyle w:val="hps"/>
          <w:rFonts w:ascii="Times New Roman" w:hAnsi="Times New Roman" w:cs="Times New Roman"/>
          <w:sz w:val="28"/>
          <w:szCs w:val="28"/>
        </w:rPr>
        <w:t>всі учасники</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стають в коло</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Ведучий</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кидає м'яч</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попередньо</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w:t>
      </w:r>
      <w:r w:rsidRPr="00D70865">
        <w:rPr>
          <w:rFonts w:ascii="Times New Roman" w:hAnsi="Times New Roman" w:cs="Times New Roman"/>
          <w:sz w:val="28"/>
          <w:szCs w:val="28"/>
        </w:rPr>
        <w:t xml:space="preserve">домовившись» </w:t>
      </w:r>
      <w:r w:rsidRPr="00D70865">
        <w:rPr>
          <w:rStyle w:val="hps"/>
          <w:rFonts w:ascii="Times New Roman" w:hAnsi="Times New Roman" w:cs="Times New Roman"/>
          <w:sz w:val="28"/>
          <w:szCs w:val="28"/>
        </w:rPr>
        <w:t>з</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одним з</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учасників</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поглядом</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Той хто зловив м’яч перекидає його</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теж</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попередньо</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w:t>
      </w:r>
      <w:r w:rsidRPr="00D70865">
        <w:rPr>
          <w:rFonts w:ascii="Times New Roman" w:hAnsi="Times New Roman" w:cs="Times New Roman"/>
          <w:sz w:val="28"/>
          <w:szCs w:val="28"/>
        </w:rPr>
        <w:t xml:space="preserve">зв'язавшись» </w:t>
      </w:r>
      <w:r w:rsidRPr="00D70865">
        <w:rPr>
          <w:rStyle w:val="hps"/>
          <w:rFonts w:ascii="Times New Roman" w:hAnsi="Times New Roman" w:cs="Times New Roman"/>
          <w:sz w:val="28"/>
          <w:szCs w:val="28"/>
        </w:rPr>
        <w:t>поглядом</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з кимось із</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гравців.</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Завдання</w:t>
      </w:r>
      <w:r w:rsidRPr="00D70865">
        <w:rPr>
          <w:rFonts w:ascii="Times New Roman" w:hAnsi="Times New Roman" w:cs="Times New Roman"/>
          <w:sz w:val="28"/>
          <w:szCs w:val="28"/>
        </w:rPr>
        <w:t xml:space="preserve"> – </w:t>
      </w:r>
      <w:r w:rsidRPr="00D70865">
        <w:rPr>
          <w:rStyle w:val="hps"/>
          <w:rFonts w:ascii="Times New Roman" w:hAnsi="Times New Roman" w:cs="Times New Roman"/>
          <w:sz w:val="28"/>
          <w:szCs w:val="28"/>
        </w:rPr>
        <w:t>зловити</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погляд</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партнера</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і</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не допустити</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падіння</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м'яча</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на</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підлогу</w:t>
      </w:r>
      <w:r w:rsidRPr="00D70865">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D70865">
        <w:rPr>
          <w:rStyle w:val="hps"/>
          <w:rFonts w:ascii="Times New Roman" w:hAnsi="Times New Roman" w:cs="Times New Roman"/>
          <w:sz w:val="28"/>
          <w:szCs w:val="28"/>
        </w:rPr>
        <w:t>На другому етапі</w:t>
      </w:r>
      <w:r w:rsidRPr="00D70865">
        <w:rPr>
          <w:rFonts w:ascii="Times New Roman" w:hAnsi="Times New Roman" w:cs="Times New Roman"/>
          <w:sz w:val="28"/>
          <w:szCs w:val="28"/>
        </w:rPr>
        <w:t xml:space="preserve"> </w:t>
      </w:r>
      <w:r w:rsidRPr="00D70865">
        <w:rPr>
          <w:rStyle w:val="hps"/>
          <w:rFonts w:ascii="Times New Roman" w:hAnsi="Times New Roman" w:cs="Times New Roman"/>
          <w:sz w:val="28"/>
          <w:szCs w:val="28"/>
        </w:rPr>
        <w:t>вводиться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один м'яч</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наступних етапах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може використовуватися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3, 4,</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5 і</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більше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м'ячів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 цьому випадку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також</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необхідно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 допустити падіння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жодного м'яча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підлогу</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ІХ</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гармонізація особистості, усвідомлен</w:t>
      </w:r>
      <w:r w:rsidR="00F822ED">
        <w:rPr>
          <w:rFonts w:ascii="Times New Roman" w:hAnsi="Times New Roman" w:cs="Times New Roman"/>
          <w:sz w:val="28"/>
          <w:szCs w:val="28"/>
        </w:rPr>
        <w:t>ня можливостей для</w:t>
      </w:r>
      <w:r w:rsidRPr="003401F6">
        <w:rPr>
          <w:rFonts w:ascii="Times New Roman" w:hAnsi="Times New Roman" w:cs="Times New Roman"/>
          <w:sz w:val="28"/>
          <w:szCs w:val="28"/>
        </w:rPr>
        <w:t xml:space="preserve"> розвитку та виявлення шляхів зниження рівня залежності.</w:t>
      </w:r>
    </w:p>
    <w:p w:rsidR="002B1E16" w:rsidRPr="002B1E16" w:rsidRDefault="00C72959" w:rsidP="00C5286D">
      <w:pPr>
        <w:spacing w:after="0" w:line="360" w:lineRule="auto"/>
        <w:ind w:firstLine="708"/>
        <w:jc w:val="center"/>
        <w:rPr>
          <w:rFonts w:ascii="Times New Roman" w:hAnsi="Times New Roman" w:cs="Times New Roman"/>
          <w:b/>
          <w:sz w:val="28"/>
          <w:szCs w:val="28"/>
          <w:lang w:val="uk-UA"/>
        </w:rPr>
      </w:pPr>
      <w:r w:rsidRPr="003401F6">
        <w:rPr>
          <w:rFonts w:ascii="Times New Roman" w:hAnsi="Times New Roman" w:cs="Times New Roman"/>
          <w:b/>
          <w:sz w:val="28"/>
          <w:szCs w:val="28"/>
        </w:rPr>
        <w:t>Вправа 1.</w:t>
      </w:r>
      <w:r w:rsidRPr="003401F6">
        <w:rPr>
          <w:rFonts w:ascii="Times New Roman" w:hAnsi="Times New Roman" w:cs="Times New Roman"/>
          <w:sz w:val="28"/>
          <w:szCs w:val="28"/>
        </w:rPr>
        <w:t xml:space="preserve"> </w:t>
      </w:r>
      <w:r w:rsidR="000C2E13">
        <w:rPr>
          <w:rFonts w:ascii="Times New Roman" w:hAnsi="Times New Roman" w:cs="Times New Roman"/>
          <w:b/>
          <w:sz w:val="28"/>
          <w:szCs w:val="28"/>
          <w:lang w:val="uk-UA"/>
        </w:rPr>
        <w:t>«</w:t>
      </w:r>
      <w:r w:rsidR="000C2E13">
        <w:rPr>
          <w:rFonts w:ascii="Times New Roman" w:hAnsi="Times New Roman" w:cs="Times New Roman"/>
          <w:b/>
          <w:sz w:val="28"/>
          <w:szCs w:val="28"/>
        </w:rPr>
        <w:t>Як справи?</w:t>
      </w:r>
      <w:r w:rsidR="000C2E13">
        <w:rPr>
          <w:rFonts w:ascii="Times New Roman" w:hAnsi="Times New Roman" w:cs="Times New Roman"/>
          <w:b/>
          <w:sz w:val="28"/>
          <w:szCs w:val="28"/>
          <w:lang w:val="uk-UA"/>
        </w:rPr>
        <w:t>»</w:t>
      </w:r>
      <w:r w:rsidR="00C5286D" w:rsidRPr="008F0D69">
        <w:rPr>
          <w:rFonts w:ascii="Times New Roman" w:hAnsi="Times New Roman" w:cs="Times New Roman"/>
          <w:b/>
          <w:sz w:val="28"/>
          <w:szCs w:val="28"/>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68</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налагодження спільної взаємодії.</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Ведучий по черзі (по колу) ставить </w:t>
      </w:r>
      <w:r w:rsidR="000C2E13">
        <w:rPr>
          <w:rFonts w:ascii="Times New Roman" w:hAnsi="Times New Roman" w:cs="Times New Roman"/>
          <w:sz w:val="28"/>
          <w:szCs w:val="28"/>
        </w:rPr>
        <w:t xml:space="preserve">одне і те ж питання учасникам: </w:t>
      </w:r>
      <w:r w:rsidR="000C2E13">
        <w:rPr>
          <w:rFonts w:ascii="Times New Roman" w:hAnsi="Times New Roman" w:cs="Times New Roman"/>
          <w:sz w:val="28"/>
          <w:szCs w:val="28"/>
          <w:lang w:val="uk-UA"/>
        </w:rPr>
        <w:t>«</w:t>
      </w:r>
      <w:r w:rsidR="000C2E13">
        <w:rPr>
          <w:rFonts w:ascii="Times New Roman" w:hAnsi="Times New Roman" w:cs="Times New Roman"/>
          <w:sz w:val="28"/>
          <w:szCs w:val="28"/>
        </w:rPr>
        <w:t>Як справи?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Завдання кожного учасника відповісти на це питання оригінально, тобто так, щоб відповідь не була схожою ні на один з варіантів що вже прозвучали.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Якщо відповідь учасника не оригінальна, він вибуває з гри: встає зі свого місця і відходить </w:t>
      </w:r>
      <w:r>
        <w:rPr>
          <w:rFonts w:ascii="Times New Roman" w:hAnsi="Times New Roman" w:cs="Times New Roman"/>
          <w:sz w:val="28"/>
          <w:szCs w:val="28"/>
        </w:rPr>
        <w:t>в сторону. Вправа триває доти, д</w:t>
      </w:r>
      <w:r w:rsidRPr="003401F6">
        <w:rPr>
          <w:rFonts w:ascii="Times New Roman" w:hAnsi="Times New Roman" w:cs="Times New Roman"/>
          <w:sz w:val="28"/>
          <w:szCs w:val="28"/>
        </w:rPr>
        <w:t>оки не залишиться один учасник. Роль арбітра бере на себе ведучий. Якщо відповідь дос</w:t>
      </w:r>
      <w:r w:rsidR="00F822ED">
        <w:rPr>
          <w:rFonts w:ascii="Times New Roman" w:hAnsi="Times New Roman" w:cs="Times New Roman"/>
          <w:sz w:val="28"/>
          <w:szCs w:val="28"/>
        </w:rPr>
        <w:t>лівно не повторює іншу</w:t>
      </w:r>
      <w:r w:rsidRPr="003401F6">
        <w:rPr>
          <w:rFonts w:ascii="Times New Roman" w:hAnsi="Times New Roman" w:cs="Times New Roman"/>
          <w:sz w:val="28"/>
          <w:szCs w:val="28"/>
        </w:rPr>
        <w:t>, але є</w:t>
      </w:r>
      <w:r>
        <w:rPr>
          <w:rFonts w:ascii="Times New Roman" w:hAnsi="Times New Roman" w:cs="Times New Roman"/>
          <w:sz w:val="28"/>
          <w:szCs w:val="28"/>
        </w:rPr>
        <w:t xml:space="preserve"> її</w:t>
      </w:r>
      <w:r w:rsidRPr="003401F6">
        <w:rPr>
          <w:rFonts w:ascii="Times New Roman" w:hAnsi="Times New Roman" w:cs="Times New Roman"/>
          <w:sz w:val="28"/>
          <w:szCs w:val="28"/>
        </w:rPr>
        <w:t xml:space="preserve"> парафразом, або ж близька за змістом, це теж вважається повторенням, і учасник в такому випадку вибуває.</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Наприкінці проводиться обговорення:</w:t>
      </w:r>
    </w:p>
    <w:p w:rsidR="00C72959" w:rsidRPr="003401F6" w:rsidRDefault="00C72959" w:rsidP="00C7295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А як ви за</w:t>
      </w:r>
      <w:r w:rsidR="000C2E13">
        <w:rPr>
          <w:rFonts w:ascii="Times New Roman" w:hAnsi="Times New Roman" w:cs="Times New Roman"/>
          <w:sz w:val="28"/>
          <w:szCs w:val="28"/>
        </w:rPr>
        <w:t xml:space="preserve">звичай відповідаєте на питання </w:t>
      </w:r>
      <w:r w:rsidR="000C2E13">
        <w:rPr>
          <w:rFonts w:ascii="Times New Roman" w:hAnsi="Times New Roman" w:cs="Times New Roman"/>
          <w:sz w:val="28"/>
          <w:szCs w:val="28"/>
          <w:lang w:val="uk-UA"/>
        </w:rPr>
        <w:t>«</w:t>
      </w:r>
      <w:r w:rsidR="000C2E13">
        <w:rPr>
          <w:rFonts w:ascii="Times New Roman" w:hAnsi="Times New Roman" w:cs="Times New Roman"/>
          <w:sz w:val="28"/>
          <w:szCs w:val="28"/>
        </w:rPr>
        <w:t>Як справи?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в реальному житті?</w:t>
      </w:r>
      <w:r w:rsidRPr="003401F6">
        <w:rPr>
          <w:rFonts w:ascii="Times New Roman" w:hAnsi="Times New Roman" w:cs="Times New Roman"/>
          <w:sz w:val="28"/>
          <w:szCs w:val="28"/>
        </w:rPr>
        <w:br/>
      </w:r>
      <w:r>
        <w:rPr>
          <w:rFonts w:ascii="Times New Roman" w:hAnsi="Times New Roman" w:cs="Times New Roman"/>
          <w:sz w:val="28"/>
          <w:szCs w:val="28"/>
        </w:rPr>
        <w:t>–</w:t>
      </w:r>
      <w:r w:rsidRPr="003401F6">
        <w:rPr>
          <w:rFonts w:ascii="Times New Roman" w:hAnsi="Times New Roman" w:cs="Times New Roman"/>
          <w:sz w:val="28"/>
          <w:szCs w:val="28"/>
        </w:rPr>
        <w:t xml:space="preserve"> Як можна класифікувати відповіді?</w:t>
      </w:r>
    </w:p>
    <w:p w:rsidR="002B1E16" w:rsidRPr="00C5286D" w:rsidRDefault="000C2E13" w:rsidP="00C5286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 xml:space="preserve">Вправа 2. </w:t>
      </w:r>
      <w:r>
        <w:rPr>
          <w:rFonts w:ascii="Times New Roman" w:hAnsi="Times New Roman" w:cs="Times New Roman"/>
          <w:b/>
          <w:sz w:val="28"/>
          <w:szCs w:val="28"/>
          <w:lang w:val="uk-UA"/>
        </w:rPr>
        <w:t>«</w:t>
      </w:r>
      <w:r w:rsidR="00C72959" w:rsidRPr="003401F6">
        <w:rPr>
          <w:rFonts w:ascii="Times New Roman" w:hAnsi="Times New Roman" w:cs="Times New Roman"/>
          <w:b/>
          <w:sz w:val="28"/>
          <w:szCs w:val="28"/>
        </w:rPr>
        <w:t>Відповідальність (</w:t>
      </w:r>
      <w:r>
        <w:rPr>
          <w:rFonts w:ascii="Times New Roman" w:hAnsi="Times New Roman" w:cs="Times New Roman"/>
          <w:b/>
          <w:sz w:val="28"/>
          <w:szCs w:val="28"/>
        </w:rPr>
        <w:t>незакінчені речення)</w:t>
      </w:r>
      <w:r>
        <w:rPr>
          <w:rFonts w:ascii="Times New Roman" w:hAnsi="Times New Roman" w:cs="Times New Roman"/>
          <w:b/>
          <w:sz w:val="28"/>
          <w:szCs w:val="28"/>
          <w:lang w:val="uk-UA"/>
        </w:rPr>
        <w:t>»</w:t>
      </w:r>
      <w:r w:rsidR="00C5286D" w:rsidRPr="008F0D69">
        <w:rPr>
          <w:rFonts w:ascii="Times New Roman" w:hAnsi="Times New Roman" w:cs="Times New Roman"/>
          <w:b/>
          <w:sz w:val="28"/>
          <w:szCs w:val="28"/>
        </w:rPr>
        <w:t xml:space="preserve"> </w:t>
      </w:r>
      <w:r w:rsidR="00C5286D" w:rsidRPr="00605217">
        <w:rPr>
          <w:rFonts w:ascii="Times New Roman" w:hAnsi="Times New Roman" w:cs="Times New Roman"/>
          <w:sz w:val="28"/>
          <w:szCs w:val="28"/>
        </w:rPr>
        <w:t>[</w:t>
      </w:r>
      <w:r w:rsidR="002531E4">
        <w:rPr>
          <w:rFonts w:ascii="Times New Roman" w:hAnsi="Times New Roman" w:cs="Times New Roman"/>
          <w:sz w:val="28"/>
          <w:szCs w:val="28"/>
          <w:lang w:val="uk-UA"/>
        </w:rPr>
        <w:t>553</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допомогти відчути, що о</w:t>
      </w:r>
      <w:r>
        <w:rPr>
          <w:rFonts w:ascii="Times New Roman" w:hAnsi="Times New Roman" w:cs="Times New Roman"/>
          <w:sz w:val="28"/>
          <w:szCs w:val="28"/>
        </w:rPr>
        <w:t>значає почуття відповідальності</w:t>
      </w:r>
      <w:r w:rsidRPr="003401F6">
        <w:rPr>
          <w:rFonts w:ascii="Times New Roman" w:hAnsi="Times New Roman" w:cs="Times New Roman"/>
          <w:sz w:val="28"/>
          <w:szCs w:val="28"/>
        </w:rPr>
        <w:t xml:space="preserve"> за себе чи за інших.</w:t>
      </w:r>
    </w:p>
    <w:p w:rsidR="00C72959" w:rsidRPr="003401F6" w:rsidRDefault="00F822ED"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Речення</w:t>
      </w:r>
      <w:r w:rsidR="00C72959" w:rsidRPr="003401F6">
        <w:rPr>
          <w:rFonts w:ascii="Times New Roman" w:hAnsi="Times New Roman" w:cs="Times New Roman"/>
          <w:sz w:val="28"/>
          <w:szCs w:val="28"/>
        </w:rPr>
        <w:t xml:space="preserve"> записуються під диктовку; під ча</w:t>
      </w:r>
      <w:r>
        <w:rPr>
          <w:rFonts w:ascii="Times New Roman" w:hAnsi="Times New Roman" w:cs="Times New Roman"/>
          <w:sz w:val="28"/>
          <w:szCs w:val="28"/>
        </w:rPr>
        <w:t xml:space="preserve">с паузи учасники повинні </w:t>
      </w:r>
      <w:r>
        <w:rPr>
          <w:rFonts w:ascii="Times New Roman" w:hAnsi="Times New Roman" w:cs="Times New Roman"/>
          <w:sz w:val="28"/>
          <w:szCs w:val="28"/>
          <w:lang w:val="uk-UA"/>
        </w:rPr>
        <w:t>їх</w:t>
      </w:r>
      <w:r w:rsidR="00C72959">
        <w:rPr>
          <w:rFonts w:ascii="Times New Roman" w:hAnsi="Times New Roman" w:cs="Times New Roman"/>
          <w:sz w:val="28"/>
          <w:szCs w:val="28"/>
        </w:rPr>
        <w:t xml:space="preserve"> закінчити; найбільш вірною є</w:t>
      </w:r>
      <w:r w:rsidR="00C72959" w:rsidRPr="003401F6">
        <w:rPr>
          <w:rFonts w:ascii="Times New Roman" w:hAnsi="Times New Roman" w:cs="Times New Roman"/>
          <w:sz w:val="28"/>
          <w:szCs w:val="28"/>
        </w:rPr>
        <w:t xml:space="preserve"> перша реакція; наприкінці дається трохи часу для того, щоб все завершити.</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Бути відповідальним для мене означає ...</w:t>
      </w:r>
    </w:p>
    <w:p w:rsidR="00C72959" w:rsidRPr="003401F6" w:rsidRDefault="00C72959" w:rsidP="00C72959">
      <w:pPr>
        <w:spacing w:after="0" w:line="360" w:lineRule="auto"/>
        <w:jc w:val="both"/>
        <w:rPr>
          <w:rFonts w:ascii="Times New Roman" w:hAnsi="Times New Roman" w:cs="Times New Roman"/>
          <w:sz w:val="28"/>
          <w:szCs w:val="28"/>
        </w:rPr>
      </w:pP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Деякі люди </w:t>
      </w:r>
      <w:r>
        <w:rPr>
          <w:rFonts w:ascii="Times New Roman" w:hAnsi="Times New Roman" w:cs="Times New Roman"/>
          <w:sz w:val="28"/>
          <w:szCs w:val="28"/>
        </w:rPr>
        <w:t xml:space="preserve">більш відповідальні, ніж інші,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це люди, які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Безвідповідальні люди –</w:t>
      </w:r>
      <w:r w:rsidRPr="003401F6">
        <w:rPr>
          <w:rFonts w:ascii="Times New Roman" w:hAnsi="Times New Roman" w:cs="Times New Roman"/>
          <w:sz w:val="28"/>
          <w:szCs w:val="28"/>
        </w:rPr>
        <w:t xml:space="preserve"> це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Свою відповідальність до інших людей я проявляю через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Вид відповідальності, який</w:t>
      </w:r>
      <w:r>
        <w:rPr>
          <w:rFonts w:ascii="Times New Roman" w:hAnsi="Times New Roman" w:cs="Times New Roman"/>
          <w:sz w:val="28"/>
          <w:szCs w:val="28"/>
        </w:rPr>
        <w:t xml:space="preserve"> важкий для мене – </w:t>
      </w:r>
      <w:r w:rsidRPr="003401F6">
        <w:rPr>
          <w:rFonts w:ascii="Times New Roman" w:hAnsi="Times New Roman" w:cs="Times New Roman"/>
          <w:sz w:val="28"/>
          <w:szCs w:val="28"/>
        </w:rPr>
        <w:t>це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Відповідальну людину я впізнаю за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F822ED">
        <w:rPr>
          <w:rFonts w:ascii="Times New Roman" w:hAnsi="Times New Roman" w:cs="Times New Roman"/>
          <w:sz w:val="28"/>
          <w:szCs w:val="28"/>
        </w:rPr>
        <w:t xml:space="preserve"> Чим сильніш</w:t>
      </w:r>
      <w:r w:rsidR="00F822ED">
        <w:rPr>
          <w:rFonts w:ascii="Times New Roman" w:hAnsi="Times New Roman" w:cs="Times New Roman"/>
          <w:sz w:val="28"/>
          <w:szCs w:val="28"/>
          <w:lang w:val="uk-UA"/>
        </w:rPr>
        <w:t>а</w:t>
      </w:r>
      <w:r w:rsidRPr="003401F6">
        <w:rPr>
          <w:rFonts w:ascii="Times New Roman" w:hAnsi="Times New Roman" w:cs="Times New Roman"/>
          <w:sz w:val="28"/>
          <w:szCs w:val="28"/>
        </w:rPr>
        <w:t xml:space="preserve"> моя відповідальність, тим більше я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Я побоявся б нести відповідальність за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Бути відповідальни</w:t>
      </w:r>
      <w:r>
        <w:rPr>
          <w:rFonts w:ascii="Times New Roman" w:hAnsi="Times New Roman" w:cs="Times New Roman"/>
          <w:sz w:val="28"/>
          <w:szCs w:val="28"/>
        </w:rPr>
        <w:t xml:space="preserve">м по відношенню до самого себе – </w:t>
      </w:r>
      <w:r w:rsidRPr="003401F6">
        <w:rPr>
          <w:rFonts w:ascii="Times New Roman" w:hAnsi="Times New Roman" w:cs="Times New Roman"/>
          <w:sz w:val="28"/>
          <w:szCs w:val="28"/>
        </w:rPr>
        <w:t>це ...</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Я несу відповідальність за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Проводиться обговорення в парах і в колі. Ведучий допомагає </w:t>
      </w:r>
      <w:r>
        <w:rPr>
          <w:rFonts w:ascii="Times New Roman" w:hAnsi="Times New Roman" w:cs="Times New Roman"/>
          <w:sz w:val="28"/>
          <w:szCs w:val="28"/>
        </w:rPr>
        <w:t>учасниками п</w:t>
      </w:r>
      <w:r w:rsidRPr="003401F6">
        <w:rPr>
          <w:rFonts w:ascii="Times New Roman" w:hAnsi="Times New Roman" w:cs="Times New Roman"/>
          <w:sz w:val="28"/>
          <w:szCs w:val="28"/>
        </w:rPr>
        <w:t xml:space="preserve">ояснити їх точки </w:t>
      </w:r>
      <w:r>
        <w:rPr>
          <w:rFonts w:ascii="Times New Roman" w:hAnsi="Times New Roman" w:cs="Times New Roman"/>
          <w:sz w:val="28"/>
          <w:szCs w:val="28"/>
        </w:rPr>
        <w:t>зору і усвідомити ступінь</w:t>
      </w:r>
      <w:r w:rsidRPr="003401F6">
        <w:rPr>
          <w:rFonts w:ascii="Times New Roman" w:hAnsi="Times New Roman" w:cs="Times New Roman"/>
          <w:sz w:val="28"/>
          <w:szCs w:val="28"/>
        </w:rPr>
        <w:t xml:space="preserve"> відповідальності за свої почуття, думки, вчинки. При проведенні обговорення можна дати учасникам відчути пер</w:t>
      </w:r>
      <w:r w:rsidR="000C2E13">
        <w:rPr>
          <w:rFonts w:ascii="Times New Roman" w:hAnsi="Times New Roman" w:cs="Times New Roman"/>
          <w:sz w:val="28"/>
          <w:szCs w:val="28"/>
        </w:rPr>
        <w:t xml:space="preserve">еваги і недоліки двох позицій: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від</w:t>
      </w:r>
      <w:r w:rsidR="000C2E13">
        <w:rPr>
          <w:rFonts w:ascii="Times New Roman" w:hAnsi="Times New Roman" w:cs="Times New Roman"/>
          <w:sz w:val="28"/>
          <w:szCs w:val="28"/>
        </w:rPr>
        <w:t>повідальності за інших</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і </w:t>
      </w:r>
      <w:r w:rsidR="000C2E13">
        <w:rPr>
          <w:rFonts w:ascii="Times New Roman" w:hAnsi="Times New Roman" w:cs="Times New Roman"/>
          <w:sz w:val="28"/>
          <w:szCs w:val="28"/>
          <w:lang w:val="uk-UA"/>
        </w:rPr>
        <w:t>«</w:t>
      </w:r>
      <w:r w:rsidRPr="003401F6">
        <w:rPr>
          <w:rFonts w:ascii="Times New Roman" w:hAnsi="Times New Roman" w:cs="Times New Roman"/>
          <w:sz w:val="28"/>
          <w:szCs w:val="28"/>
        </w:rPr>
        <w:t>від</w:t>
      </w:r>
      <w:r w:rsidR="000C2E13">
        <w:rPr>
          <w:rFonts w:ascii="Times New Roman" w:hAnsi="Times New Roman" w:cs="Times New Roman"/>
          <w:sz w:val="28"/>
          <w:szCs w:val="28"/>
        </w:rPr>
        <w:t>повідального ставлення до інших</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p>
    <w:p w:rsidR="002B1E16" w:rsidRPr="002B1E16" w:rsidRDefault="00C72959" w:rsidP="00C5286D">
      <w:pPr>
        <w:spacing w:after="0" w:line="360" w:lineRule="auto"/>
        <w:jc w:val="center"/>
        <w:rPr>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3. </w:t>
      </w:r>
      <w:r w:rsidR="000C2E13">
        <w:rPr>
          <w:rFonts w:ascii="Times New Roman" w:hAnsi="Times New Roman" w:cs="Times New Roman"/>
          <w:sz w:val="28"/>
          <w:szCs w:val="28"/>
          <w:lang w:val="uk-UA"/>
        </w:rPr>
        <w:t>«</w:t>
      </w:r>
      <w:r w:rsidRPr="003401F6">
        <w:rPr>
          <w:rFonts w:ascii="Times New Roman" w:hAnsi="Times New Roman" w:cs="Times New Roman"/>
          <w:b/>
          <w:sz w:val="28"/>
          <w:szCs w:val="28"/>
        </w:rPr>
        <w:t>Планування майбутнього</w:t>
      </w:r>
      <w:r w:rsidR="000C2E13">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97</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формування образу бажаного майбутнього, вільного від залежності.</w:t>
      </w:r>
    </w:p>
    <w:p w:rsidR="00C72959" w:rsidRPr="003401F6" w:rsidRDefault="000C2E1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Пропоную написати вам приблизний план свого майбутнього. Для початку необхідно виділити основні сфери, присутні в житті кожної людини: сімейна, професійна тощо.</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У кожній сфері необхідно намітити головні досягнення, події, які можуть відбутися або ви б хотіли, </w:t>
      </w:r>
      <w:r>
        <w:rPr>
          <w:rFonts w:ascii="Times New Roman" w:hAnsi="Times New Roman" w:cs="Times New Roman"/>
          <w:sz w:val="28"/>
          <w:szCs w:val="28"/>
        </w:rPr>
        <w:t>щоб вони відбулися. Намагайтеся</w:t>
      </w:r>
      <w:r w:rsidRPr="003401F6">
        <w:rPr>
          <w:rFonts w:ascii="Times New Roman" w:hAnsi="Times New Roman" w:cs="Times New Roman"/>
          <w:sz w:val="28"/>
          <w:szCs w:val="28"/>
        </w:rPr>
        <w:t xml:space="preserve"> поставити більш менш реальні цілі та спрогнозувати реальні події.</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lastRenderedPageBreak/>
        <w:t>Тепер потрібно виділити ближні і найближчі цілі, як етапи і шляхи досягнення далек</w:t>
      </w:r>
      <w:r w:rsidR="00F822ED">
        <w:rPr>
          <w:rFonts w:ascii="Times New Roman" w:hAnsi="Times New Roman" w:cs="Times New Roman"/>
          <w:sz w:val="28"/>
          <w:szCs w:val="28"/>
        </w:rPr>
        <w:t xml:space="preserve">их цілей. Можна розташувати їх </w:t>
      </w:r>
      <w:r w:rsidR="00F822ED">
        <w:rPr>
          <w:rFonts w:ascii="Times New Roman" w:hAnsi="Times New Roman" w:cs="Times New Roman"/>
          <w:sz w:val="28"/>
          <w:szCs w:val="28"/>
          <w:lang w:val="uk-UA"/>
        </w:rPr>
        <w:t>у</w:t>
      </w:r>
      <w:r w:rsidRPr="003401F6">
        <w:rPr>
          <w:rFonts w:ascii="Times New Roman" w:hAnsi="Times New Roman" w:cs="Times New Roman"/>
          <w:sz w:val="28"/>
          <w:szCs w:val="28"/>
        </w:rPr>
        <w:t xml:space="preserve"> хронологічному порядку і навіть написати приблизні дати. Зверніть увагу, чи немає протиріччя між цілями і </w:t>
      </w:r>
      <w:r>
        <w:rPr>
          <w:rFonts w:ascii="Times New Roman" w:hAnsi="Times New Roman" w:cs="Times New Roman"/>
          <w:sz w:val="28"/>
          <w:szCs w:val="28"/>
        </w:rPr>
        <w:t>подіями з різних галузей</w:t>
      </w:r>
      <w:r w:rsidRPr="003401F6">
        <w:rPr>
          <w:rFonts w:ascii="Times New Roman" w:hAnsi="Times New Roman" w:cs="Times New Roman"/>
          <w:sz w:val="28"/>
          <w:szCs w:val="28"/>
        </w:rPr>
        <w:t xml:space="preserve"> вашого життя? Може вони допомагають один одному, або не впливають один на одного. </w:t>
      </w:r>
      <w:r>
        <w:rPr>
          <w:rFonts w:ascii="Times New Roman" w:hAnsi="Times New Roman" w:cs="Times New Roman"/>
          <w:sz w:val="28"/>
          <w:szCs w:val="28"/>
        </w:rPr>
        <w:t>Спробуйте</w:t>
      </w:r>
      <w:r w:rsidRPr="003401F6">
        <w:rPr>
          <w:rFonts w:ascii="Times New Roman" w:hAnsi="Times New Roman" w:cs="Times New Roman"/>
          <w:sz w:val="28"/>
          <w:szCs w:val="28"/>
        </w:rPr>
        <w:t xml:space="preserve"> узгодити їх. </w:t>
      </w:r>
      <w:r>
        <w:rPr>
          <w:rFonts w:ascii="Times New Roman" w:hAnsi="Times New Roman" w:cs="Times New Roman"/>
          <w:sz w:val="28"/>
          <w:szCs w:val="28"/>
        </w:rPr>
        <w:t>Оцініть свої власні переваги</w:t>
      </w:r>
      <w:r w:rsidRPr="003401F6">
        <w:rPr>
          <w:rFonts w:ascii="Times New Roman" w:hAnsi="Times New Roman" w:cs="Times New Roman"/>
          <w:sz w:val="28"/>
          <w:szCs w:val="28"/>
        </w:rPr>
        <w:t xml:space="preserve"> і недоліки, які можуть вплинути на успішність досягнення різних цілей. Визначте шляхи подолання цих недоліків</w:t>
      </w:r>
      <w:r>
        <w:rPr>
          <w:rFonts w:ascii="Times New Roman" w:hAnsi="Times New Roman" w:cs="Times New Roman"/>
          <w:sz w:val="28"/>
          <w:szCs w:val="28"/>
        </w:rPr>
        <w:t>,</w:t>
      </w:r>
      <w:r w:rsidRPr="003401F6">
        <w:rPr>
          <w:rFonts w:ascii="Times New Roman" w:hAnsi="Times New Roman" w:cs="Times New Roman"/>
          <w:sz w:val="28"/>
          <w:szCs w:val="28"/>
        </w:rPr>
        <w:t xml:space="preserve"> всі зовнішні пе</w:t>
      </w:r>
      <w:r>
        <w:rPr>
          <w:rFonts w:ascii="Times New Roman" w:hAnsi="Times New Roman" w:cs="Times New Roman"/>
          <w:sz w:val="28"/>
          <w:szCs w:val="28"/>
        </w:rPr>
        <w:t xml:space="preserve">решкоди на шляху до ваших цілей, </w:t>
      </w:r>
      <w:r w:rsidRPr="003401F6">
        <w:rPr>
          <w:rFonts w:ascii="Times New Roman" w:hAnsi="Times New Roman" w:cs="Times New Roman"/>
          <w:sz w:val="28"/>
          <w:szCs w:val="28"/>
        </w:rPr>
        <w:t>шляхи подолання зовнішніх перешкод. Оцініть можливість резервних варіантів у різних сферах життя (на випадок непереборних перешкод або глибокого протиріччя між цілями з різних сфер життя).</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З яких цілей ви почнете практичну реалізацію свого плану. Вкажіть конкретну дату</w:t>
      </w:r>
      <w:r w:rsidR="000C2E13">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Відбувається обговорення.</w:t>
      </w:r>
    </w:p>
    <w:p w:rsidR="002B1E16" w:rsidRPr="00C5286D" w:rsidRDefault="002064F7" w:rsidP="00C5286D">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Вправа 4</w:t>
      </w:r>
      <w:r w:rsidR="00F822E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Pr>
          <w:rFonts w:ascii="Times New Roman" w:hAnsi="Times New Roman" w:cs="Times New Roman"/>
          <w:b/>
          <w:sz w:val="28"/>
          <w:szCs w:val="28"/>
        </w:rPr>
        <w:t>Зворотній зв'язок</w:t>
      </w:r>
      <w:r w:rsidR="000C2E13">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222</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b/>
          <w:sz w:val="28"/>
          <w:szCs w:val="28"/>
        </w:rPr>
        <w:t>Мета</w:t>
      </w:r>
      <w:r w:rsidRPr="003401F6">
        <w:rPr>
          <w:rFonts w:ascii="Times New Roman" w:eastAsia="Times New Roman" w:hAnsi="Times New Roman" w:cs="Times New Roman"/>
          <w:sz w:val="28"/>
          <w:szCs w:val="28"/>
        </w:rPr>
        <w:t xml:space="preserve">: розвиток комунікативної компетенції, здатності рефлексувати </w:t>
      </w:r>
      <w:r>
        <w:rPr>
          <w:rFonts w:ascii="Times New Roman" w:eastAsia="Times New Roman" w:hAnsi="Times New Roman" w:cs="Times New Roman"/>
          <w:sz w:val="28"/>
          <w:szCs w:val="28"/>
        </w:rPr>
        <w:t>щодо комунікативної ситуації</w:t>
      </w:r>
      <w:r w:rsidRPr="003401F6">
        <w:rPr>
          <w:rFonts w:ascii="Times New Roman" w:eastAsia="Times New Roman" w:hAnsi="Times New Roman" w:cs="Times New Roman"/>
          <w:sz w:val="28"/>
          <w:szCs w:val="28"/>
        </w:rPr>
        <w:t>.</w:t>
      </w:r>
      <w:r w:rsidRPr="003401F6">
        <w:rPr>
          <w:rFonts w:ascii="Times New Roman" w:hAnsi="Times New Roman" w:cs="Times New Roman"/>
          <w:sz w:val="28"/>
          <w:szCs w:val="28"/>
        </w:rPr>
        <w:t xml:space="preserve"> </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Ведучий говорить</w:t>
      </w:r>
      <w:r w:rsidRPr="003401F6">
        <w:rPr>
          <w:rFonts w:ascii="Times New Roman" w:eastAsia="Times New Roman" w:hAnsi="Times New Roman" w:cs="Times New Roman"/>
          <w:sz w:val="28"/>
          <w:szCs w:val="28"/>
        </w:rPr>
        <w:t xml:space="preserve"> про важливість у процесі комунікації зворотного зв'язку. Сказавши щось, ти чекаєш від співрозмовника якихось сигналів, що свідчать про ставлення його до твоїх слів, про конкретні реакції, про можливості подальшого розвитку діалогу. У повсякденному житті людині ніколи не буває достатньо цього зворотного зв'язку. Іноді трапляються люди настільки с</w:t>
      </w:r>
      <w:r>
        <w:rPr>
          <w:rFonts w:ascii="Times New Roman" w:eastAsia="Times New Roman" w:hAnsi="Times New Roman" w:cs="Times New Roman"/>
          <w:sz w:val="28"/>
          <w:szCs w:val="28"/>
        </w:rPr>
        <w:t>тримані, що за їх обличчями і поведінкою</w:t>
      </w:r>
      <w:r w:rsidRPr="003401F6">
        <w:rPr>
          <w:rFonts w:ascii="Times New Roman" w:eastAsia="Times New Roman" w:hAnsi="Times New Roman" w:cs="Times New Roman"/>
          <w:sz w:val="28"/>
          <w:szCs w:val="28"/>
        </w:rPr>
        <w:t xml:space="preserve"> взагалі не можна здогадатися про внутрішні переживання.</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sz w:val="28"/>
          <w:szCs w:val="28"/>
        </w:rPr>
        <w:t>Ведучий пропонує відчути, що було б, якщо можна було б отримувати максимум зворотного зв'язку від іншої людини.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sz w:val="28"/>
          <w:szCs w:val="28"/>
        </w:rPr>
        <w:t>Для цього розігруються прості рольові ігри. Наприклад:</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eastAsia="Times New Roman" w:hAnsi="Times New Roman" w:cs="Times New Roman"/>
          <w:sz w:val="28"/>
          <w:szCs w:val="28"/>
        </w:rPr>
        <w:t>1. Зустрічаються на вулиці двоє знайомих, які давно не бачилися. Один вмовляє іншого разом сходити в якесь кафе. Іншому хочеться скоріше позбутися від настирливого знайомого, але позбутися ввічливо, не ображаючи.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eastAsia="Times New Roman" w:hAnsi="Times New Roman" w:cs="Times New Roman"/>
          <w:sz w:val="28"/>
          <w:szCs w:val="28"/>
        </w:rPr>
        <w:lastRenderedPageBreak/>
        <w:t>2. Мати просить свою доньку-підлітка вимити підлогу. Дівчинка відмовляється щосили.</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eastAsia="Times New Roman" w:hAnsi="Times New Roman" w:cs="Times New Roman"/>
          <w:sz w:val="28"/>
          <w:szCs w:val="28"/>
        </w:rPr>
        <w:t>3. Співбесіда з роботодавцем.</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sz w:val="28"/>
          <w:szCs w:val="28"/>
        </w:rPr>
        <w:t>Рольова гра розгортається наступним чином. Після кожн</w:t>
      </w:r>
      <w:r>
        <w:rPr>
          <w:rFonts w:ascii="Times New Roman" w:eastAsia="Times New Roman" w:hAnsi="Times New Roman" w:cs="Times New Roman"/>
          <w:sz w:val="28"/>
          <w:szCs w:val="28"/>
        </w:rPr>
        <w:t>ої фрази одного з учасників відбувається</w:t>
      </w:r>
      <w:r w:rsidRPr="003401F6">
        <w:rPr>
          <w:rFonts w:ascii="Times New Roman" w:eastAsia="Times New Roman" w:hAnsi="Times New Roman" w:cs="Times New Roman"/>
          <w:sz w:val="28"/>
          <w:szCs w:val="28"/>
        </w:rPr>
        <w:t xml:space="preserve"> тривала рефлексія, в якій беруть участь як обидва гравця, так і інші учасники. Обговорюються всі аспекти, які так чи інакше мають відношення до теми:</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Як ця фраза могла подіяти на співрозмовника? Не могла вона його образити чи викликати якусь іншу гостру емоцію?</w:t>
      </w:r>
    </w:p>
    <w:p w:rsidR="00C72959" w:rsidRPr="003401F6" w:rsidRDefault="00C72959" w:rsidP="00C72959">
      <w:pPr>
        <w:spacing w:after="0" w:line="360" w:lineRule="auto"/>
        <w:jc w:val="both"/>
        <w:rPr>
          <w:rFonts w:ascii="Times New Roman" w:hAnsi="Times New Roman" w:cs="Times New Roman"/>
          <w:sz w:val="28"/>
          <w:szCs w:val="28"/>
        </w:rPr>
      </w:pPr>
      <w:r w:rsidRPr="000D5CAC">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Чи є у цієї фрази якісь психологічні, культурологічні, філософські та інші підтексти?</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Які почуття і емоції відчувають співрозмовники в даний момент?</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Що вони думають?</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sz w:val="28"/>
          <w:szCs w:val="28"/>
        </w:rPr>
        <w:t>Програвши таким чином кілька рольових ігор, намагаючись не затягувати їх, ведучий організовує обговорення:</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Які є позитивні сторони у повній рефлексії? Негативні?</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У яких реальних ситуаціях учасники хотіли б мати більше зворотного зв'язку від співрозмовника?</w:t>
      </w:r>
    </w:p>
    <w:p w:rsidR="00C72959" w:rsidRDefault="00C72959" w:rsidP="00C72959">
      <w:pPr>
        <w:spacing w:after="0" w:line="360" w:lineRule="auto"/>
        <w:jc w:val="center"/>
        <w:rPr>
          <w:rFonts w:ascii="Times New Roman" w:hAnsi="Times New Roman" w:cs="Times New Roman"/>
          <w:sz w:val="28"/>
          <w:szCs w:val="28"/>
        </w:rPr>
      </w:pPr>
      <w:r w:rsidRPr="003401F6">
        <w:rPr>
          <w:rFonts w:ascii="Times New Roman" w:eastAsia="Times New Roman" w:hAnsi="Times New Roman" w:cs="Times New Roman"/>
          <w:b/>
          <w:sz w:val="28"/>
          <w:szCs w:val="28"/>
        </w:rPr>
        <w:t>Заняття Х</w:t>
      </w:r>
    </w:p>
    <w:p w:rsidR="00C72959"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розвиток комунікативних здібностей, зміна ставлення до себе та до власної залежності.</w:t>
      </w:r>
    </w:p>
    <w:p w:rsidR="00C935B0" w:rsidRPr="00C5286D" w:rsidRDefault="006A7564" w:rsidP="00C5286D">
      <w:pPr>
        <w:spacing w:after="0" w:line="360" w:lineRule="auto"/>
        <w:ind w:firstLine="708"/>
        <w:jc w:val="center"/>
        <w:rPr>
          <w:rStyle w:val="hps"/>
          <w:rFonts w:ascii="Times New Roman" w:hAnsi="Times New Roman" w:cs="Times New Roman"/>
          <w:b/>
          <w:sz w:val="28"/>
          <w:szCs w:val="28"/>
          <w:lang w:val="uk-UA"/>
        </w:rPr>
      </w:pPr>
      <w:r w:rsidRPr="009D7504">
        <w:rPr>
          <w:rFonts w:ascii="Times New Roman" w:eastAsia="Times New Roman" w:hAnsi="Times New Roman" w:cs="Times New Roman"/>
          <w:b/>
          <w:sz w:val="28"/>
          <w:szCs w:val="28"/>
        </w:rPr>
        <w:t xml:space="preserve">Вправа 1. </w:t>
      </w:r>
      <w:r w:rsidR="000C2E13">
        <w:rPr>
          <w:rStyle w:val="hps"/>
          <w:rFonts w:ascii="Times New Roman" w:hAnsi="Times New Roman" w:cs="Times New Roman"/>
          <w:sz w:val="28"/>
          <w:szCs w:val="28"/>
          <w:lang w:val="uk-UA"/>
        </w:rPr>
        <w:t>«</w:t>
      </w:r>
      <w:r w:rsidRPr="009D7504">
        <w:rPr>
          <w:rFonts w:ascii="Times New Roman" w:hAnsi="Times New Roman" w:cs="Times New Roman"/>
          <w:b/>
          <w:sz w:val="28"/>
          <w:szCs w:val="28"/>
        </w:rPr>
        <w:t xml:space="preserve">Маршрут </w:t>
      </w:r>
      <w:r w:rsidRPr="009E7041">
        <w:rPr>
          <w:rStyle w:val="hps"/>
          <w:rFonts w:ascii="Times New Roman" w:hAnsi="Times New Roman" w:cs="Times New Roman"/>
          <w:b/>
          <w:sz w:val="28"/>
          <w:szCs w:val="28"/>
        </w:rPr>
        <w:t>успіху</w:t>
      </w:r>
      <w:r w:rsidR="000C2E13">
        <w:rPr>
          <w:rFonts w:ascii="Times New Roman" w:hAnsi="Times New Roman" w:cs="Times New Roman"/>
          <w:b/>
          <w:sz w:val="28"/>
          <w:szCs w:val="28"/>
          <w:lang w:val="uk-UA"/>
        </w:rPr>
        <w:t>»</w:t>
      </w:r>
      <w:r w:rsidRPr="00605217">
        <w:rPr>
          <w:rFonts w:ascii="Times New Roman" w:hAnsi="Times New Roman" w:cs="Times New Roman"/>
          <w:sz w:val="28"/>
          <w:szCs w:val="28"/>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222</w:t>
      </w:r>
      <w:r w:rsidR="00C5286D" w:rsidRPr="00605217">
        <w:rPr>
          <w:rFonts w:ascii="Times New Roman" w:hAnsi="Times New Roman" w:cs="Times New Roman"/>
          <w:sz w:val="28"/>
          <w:szCs w:val="28"/>
        </w:rPr>
        <w:t>]</w:t>
      </w:r>
    </w:p>
    <w:p w:rsidR="006A7564" w:rsidRPr="009D7504" w:rsidRDefault="006A7564" w:rsidP="006A7564">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визначення цілей на майбутнє.</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Перерахуйте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свої цілі</w:t>
      </w:r>
      <w:r w:rsidRPr="009D7504">
        <w:rPr>
          <w:rStyle w:val="atn"/>
          <w:rFonts w:ascii="Times New Roman" w:hAnsi="Times New Roman" w:cs="Times New Roman"/>
          <w:sz w:val="28"/>
          <w:szCs w:val="28"/>
        </w:rPr>
        <w:t>-</w:t>
      </w:r>
      <w:r w:rsidRPr="009D7504">
        <w:rPr>
          <w:rFonts w:ascii="Times New Roman" w:hAnsi="Times New Roman" w:cs="Times New Roman"/>
          <w:sz w:val="28"/>
          <w:szCs w:val="28"/>
        </w:rPr>
        <w:t xml:space="preserve">мрії: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місяць</w:t>
      </w:r>
      <w:r>
        <w:rPr>
          <w:rFonts w:ascii="Times New Roman" w:hAnsi="Times New Roman" w:cs="Times New Roman"/>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півроку</w:t>
      </w:r>
      <w:r>
        <w:rPr>
          <w:rFonts w:ascii="Times New Roman" w:hAnsi="Times New Roman" w:cs="Times New Roman"/>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рік</w:t>
      </w:r>
      <w:r>
        <w:rPr>
          <w:rFonts w:ascii="Times New Roman" w:hAnsi="Times New Roman" w:cs="Times New Roman"/>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п'ять років</w:t>
      </w:r>
      <w:r w:rsidRPr="009D7504">
        <w:rPr>
          <w:rFonts w:ascii="Times New Roman" w:hAnsi="Times New Roman" w:cs="Times New Roman"/>
          <w:sz w:val="28"/>
          <w:szCs w:val="28"/>
        </w:rPr>
        <w:t>.</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Для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цього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задайте собі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питання</w:t>
      </w:r>
      <w:r w:rsidRPr="009D7504">
        <w:rPr>
          <w:rFonts w:ascii="Times New Roman" w:hAnsi="Times New Roman" w:cs="Times New Roman"/>
          <w:sz w:val="28"/>
          <w:szCs w:val="28"/>
        </w:rPr>
        <w:t>:</w:t>
      </w:r>
    </w:p>
    <w:p w:rsidR="006A7564" w:rsidRPr="009D7504" w:rsidRDefault="006A7564" w:rsidP="006A7564">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Чого я хочу досягти</w:t>
      </w:r>
      <w:r w:rsidRPr="009D7504">
        <w:rPr>
          <w:rFonts w:ascii="Times New Roman" w:hAnsi="Times New Roman" w:cs="Times New Roman"/>
          <w:sz w:val="28"/>
          <w:szCs w:val="28"/>
        </w:rPr>
        <w:t>?</w:t>
      </w:r>
    </w:p>
    <w:p w:rsidR="006A7564" w:rsidRPr="009D7504" w:rsidRDefault="006A7564" w:rsidP="006A7564">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повинен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для цього зробити</w:t>
      </w:r>
      <w:r w:rsidRPr="009D7504">
        <w:rPr>
          <w:rFonts w:ascii="Times New Roman" w:hAnsi="Times New Roman" w:cs="Times New Roman"/>
          <w:sz w:val="28"/>
          <w:szCs w:val="28"/>
        </w:rPr>
        <w:t>?</w:t>
      </w:r>
    </w:p>
    <w:p w:rsidR="006A7564" w:rsidRPr="009D7504" w:rsidRDefault="006A7564" w:rsidP="006A7564">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можуть виникнути проблеми</w:t>
      </w:r>
      <w:r w:rsidRPr="009D7504">
        <w:rPr>
          <w:rFonts w:ascii="Times New Roman" w:hAnsi="Times New Roman" w:cs="Times New Roman"/>
          <w:sz w:val="28"/>
          <w:szCs w:val="28"/>
        </w:rPr>
        <w:t>?</w:t>
      </w:r>
    </w:p>
    <w:p w:rsidR="006A7564" w:rsidRPr="009D7504" w:rsidRDefault="006A7564" w:rsidP="006A7564">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Якими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способами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можу цього досягти</w:t>
      </w:r>
      <w:r w:rsidRPr="009D7504">
        <w:rPr>
          <w:rFonts w:ascii="Times New Roman" w:hAnsi="Times New Roman" w:cs="Times New Roman"/>
          <w:sz w:val="28"/>
          <w:szCs w:val="28"/>
        </w:rPr>
        <w:t>?</w:t>
      </w:r>
    </w:p>
    <w:p w:rsidR="006A7564" w:rsidRPr="006A7564" w:rsidRDefault="006A7564" w:rsidP="006A7564">
      <w:pPr>
        <w:spacing w:after="0" w:line="360" w:lineRule="auto"/>
        <w:jc w:val="both"/>
        <w:rPr>
          <w:rFonts w:ascii="Times New Roman" w:hAnsi="Times New Roman" w:cs="Times New Roman"/>
          <w:sz w:val="28"/>
          <w:szCs w:val="28"/>
          <w:lang w:val="uk-UA"/>
        </w:rPr>
      </w:pPr>
      <w:r>
        <w:rPr>
          <w:sz w:val="28"/>
          <w:szCs w:val="28"/>
        </w:rPr>
        <w:lastRenderedPageBreak/>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які терміни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хочу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зробити</w:t>
      </w:r>
      <w:r w:rsidRPr="009D7504">
        <w:rPr>
          <w:rFonts w:ascii="Times New Roman" w:hAnsi="Times New Roman" w:cs="Times New Roman"/>
          <w:sz w:val="28"/>
          <w:szCs w:val="28"/>
        </w:rPr>
        <w:t>?</w:t>
      </w:r>
    </w:p>
    <w:p w:rsidR="00C935B0" w:rsidRPr="00C5286D" w:rsidRDefault="002064F7" w:rsidP="00C5286D">
      <w:pPr>
        <w:tabs>
          <w:tab w:val="num" w:pos="786"/>
        </w:tabs>
        <w:spacing w:after="0" w:line="360" w:lineRule="auto"/>
        <w:jc w:val="center"/>
        <w:rPr>
          <w:rFonts w:ascii="Times New Roman" w:hAnsi="Times New Roman" w:cs="Times New Roman"/>
          <w:b/>
          <w:sz w:val="28"/>
          <w:szCs w:val="28"/>
          <w:lang w:val="uk-UA"/>
        </w:rPr>
      </w:pPr>
      <w:r>
        <w:rPr>
          <w:rFonts w:ascii="Times New Roman" w:eastAsia="Times New Roman" w:hAnsi="Times New Roman" w:cs="Times New Roman"/>
          <w:b/>
          <w:sz w:val="28"/>
          <w:szCs w:val="28"/>
        </w:rPr>
        <w:t>Вправа 2</w:t>
      </w:r>
      <w:r w:rsidR="00F822ED">
        <w:rPr>
          <w:rFonts w:ascii="Times New Roman" w:eastAsia="Times New Roman" w:hAnsi="Times New Roman" w:cs="Times New Roman"/>
          <w:b/>
          <w:sz w:val="28"/>
          <w:szCs w:val="28"/>
          <w:lang w:val="uk-UA"/>
        </w:rPr>
        <w:t>.</w:t>
      </w:r>
      <w:r w:rsidR="00C72959" w:rsidRPr="003401F6">
        <w:rPr>
          <w:rFonts w:ascii="Times New Roman" w:eastAsia="Times New Roman" w:hAnsi="Times New Roman" w:cs="Times New Roman"/>
          <w:b/>
          <w:sz w:val="28"/>
          <w:szCs w:val="28"/>
        </w:rPr>
        <w:t xml:space="preserve"> </w:t>
      </w:r>
      <w:r w:rsidR="000C2E13">
        <w:rPr>
          <w:rStyle w:val="hps"/>
          <w:rFonts w:ascii="Times New Roman" w:hAnsi="Times New Roman" w:cs="Times New Roman"/>
          <w:sz w:val="28"/>
          <w:szCs w:val="28"/>
          <w:lang w:val="uk-UA"/>
        </w:rPr>
        <w:t>«</w:t>
      </w:r>
      <w:r w:rsidR="00C72959" w:rsidRPr="003401F6">
        <w:rPr>
          <w:rFonts w:ascii="Times New Roman" w:hAnsi="Times New Roman" w:cs="Times New Roman"/>
          <w:b/>
          <w:sz w:val="28"/>
          <w:szCs w:val="28"/>
        </w:rPr>
        <w:t xml:space="preserve">Скульптура </w:t>
      </w:r>
      <w:r w:rsidR="00C72959" w:rsidRPr="00FC47B9">
        <w:rPr>
          <w:rStyle w:val="hps"/>
          <w:rFonts w:ascii="Times New Roman" w:hAnsi="Times New Roman" w:cs="Times New Roman"/>
          <w:b/>
          <w:sz w:val="28"/>
          <w:szCs w:val="28"/>
        </w:rPr>
        <w:t>залежності</w:t>
      </w:r>
      <w:r w:rsidR="000C2E13">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52</w:t>
      </w:r>
      <w:r w:rsidR="00C5286D" w:rsidRPr="00605217">
        <w:rPr>
          <w:rFonts w:ascii="Times New Roman" w:hAnsi="Times New Roman" w:cs="Times New Roman"/>
          <w:sz w:val="28"/>
          <w:szCs w:val="28"/>
        </w:rPr>
        <w:t>]</w:t>
      </w:r>
    </w:p>
    <w:p w:rsidR="00C72959" w:rsidRDefault="00C72959" w:rsidP="00CC4D55">
      <w:pPr>
        <w:tabs>
          <w:tab w:val="left" w:pos="709"/>
        </w:tabs>
        <w:autoSpaceDE w:val="0"/>
        <w:autoSpaceDN w:val="0"/>
        <w:adjustRightInd w:val="0"/>
        <w:spacing w:after="0" w:line="360" w:lineRule="auto"/>
        <w:ind w:firstLine="709"/>
        <w:jc w:val="both"/>
        <w:rPr>
          <w:rFonts w:ascii="Times New Roman" w:hAnsi="Times New Roman" w:cs="Times New Roman"/>
          <w:bCs/>
          <w:sz w:val="28"/>
          <w:szCs w:val="28"/>
        </w:rPr>
      </w:pPr>
      <w:r w:rsidRPr="002064F7">
        <w:rPr>
          <w:rStyle w:val="hps"/>
          <w:rFonts w:ascii="Times New Roman" w:hAnsi="Times New Roman" w:cs="Times New Roman"/>
          <w:b/>
          <w:sz w:val="28"/>
          <w:szCs w:val="28"/>
        </w:rPr>
        <w:t>Мета</w:t>
      </w:r>
      <w:r w:rsidRPr="003401F6">
        <w:rPr>
          <w:rFonts w:ascii="Times New Roman" w:hAnsi="Times New Roman" w:cs="Times New Roman"/>
          <w:b/>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дати учасникам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глибоко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аж до м'язового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рівня</w:t>
      </w:r>
      <w:r w:rsidRPr="003401F6">
        <w:rPr>
          <w:rFonts w:ascii="Times New Roman" w:hAnsi="Times New Roman" w:cs="Times New Roman"/>
          <w:sz w:val="28"/>
          <w:szCs w:val="28"/>
        </w:rPr>
        <w:t xml:space="preserve">, відчути і </w:t>
      </w:r>
      <w:r w:rsidRPr="003401F6">
        <w:rPr>
          <w:rStyle w:val="hps"/>
          <w:rFonts w:ascii="Times New Roman" w:hAnsi="Times New Roman" w:cs="Times New Roman"/>
          <w:sz w:val="28"/>
          <w:szCs w:val="28"/>
        </w:rPr>
        <w:t>усвідомити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ж</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залежність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відбувається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людиною</w:t>
      </w:r>
      <w:r w:rsidRPr="003401F6">
        <w:rPr>
          <w:rFonts w:ascii="Times New Roman" w:hAnsi="Times New Roman" w:cs="Times New Roman"/>
          <w:sz w:val="28"/>
          <w:szCs w:val="28"/>
        </w:rPr>
        <w:t xml:space="preserve">, що знаходиться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залежному стан</w:t>
      </w:r>
      <w:r>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p>
    <w:p w:rsidR="00C72959" w:rsidRPr="00774222" w:rsidRDefault="00C72959" w:rsidP="00CC4D55">
      <w:pPr>
        <w:tabs>
          <w:tab w:val="left" w:pos="709"/>
        </w:tabs>
        <w:autoSpaceDE w:val="0"/>
        <w:autoSpaceDN w:val="0"/>
        <w:adjustRightInd w:val="0"/>
        <w:spacing w:after="0" w:line="360" w:lineRule="auto"/>
        <w:ind w:firstLine="709"/>
        <w:jc w:val="both"/>
        <w:rPr>
          <w:rFonts w:ascii="Times New Roman" w:hAnsi="Times New Roman" w:cs="Times New Roman"/>
          <w:bCs/>
          <w:sz w:val="28"/>
          <w:szCs w:val="28"/>
        </w:rPr>
      </w:pPr>
      <w:r w:rsidRPr="003401F6">
        <w:rPr>
          <w:rStyle w:val="hps"/>
          <w:rFonts w:ascii="Times New Roman" w:hAnsi="Times New Roman" w:cs="Times New Roman"/>
          <w:sz w:val="28"/>
          <w:szCs w:val="28"/>
        </w:rPr>
        <w:t>Учасникам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пропонується розбитися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трійки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розійтися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кімнаті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підгрупах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 заважати один одному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Потім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кожній з підгруп</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пропонується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побудувати</w:t>
      </w:r>
      <w:r w:rsidRPr="003401F6">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Pr="003401F6">
        <w:rPr>
          <w:rFonts w:ascii="Times New Roman" w:hAnsi="Times New Roman" w:cs="Times New Roman"/>
          <w:sz w:val="28"/>
          <w:szCs w:val="28"/>
        </w:rPr>
        <w:t xml:space="preserve">скульптуру </w:t>
      </w:r>
      <w:r w:rsidRPr="003401F6">
        <w:rPr>
          <w:rStyle w:val="hps"/>
          <w:rFonts w:ascii="Times New Roman" w:hAnsi="Times New Roman" w:cs="Times New Roman"/>
          <w:sz w:val="28"/>
          <w:szCs w:val="28"/>
        </w:rPr>
        <w:t>залежності</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вони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її</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собі уявляють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Ведучий пояснює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000C2E13">
        <w:rPr>
          <w:rStyle w:val="hps"/>
          <w:rFonts w:ascii="Times New Roman" w:hAnsi="Times New Roman" w:cs="Times New Roman"/>
          <w:sz w:val="28"/>
          <w:szCs w:val="28"/>
          <w:lang w:val="uk-UA"/>
        </w:rPr>
        <w:t>«</w:t>
      </w:r>
      <w:r w:rsidR="000C2E13">
        <w:rPr>
          <w:rFonts w:ascii="Times New Roman" w:hAnsi="Times New Roman" w:cs="Times New Roman"/>
          <w:sz w:val="28"/>
          <w:szCs w:val="28"/>
        </w:rPr>
        <w:t>матеріалом</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для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скульптури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будуть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самі учасники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крім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вони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можуть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використовувати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будь-які підручні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засоби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стільці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одяг</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тощо</w:t>
      </w: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Дається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деякий час</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 обдумування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репетицію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потім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кожна з підгруп</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w:t>
      </w:r>
      <w:r w:rsidR="00FD793C">
        <w:rPr>
          <w:rStyle w:val="hps"/>
          <w:rFonts w:ascii="Times New Roman" w:hAnsi="Times New Roman" w:cs="Times New Roman"/>
          <w:sz w:val="28"/>
          <w:szCs w:val="28"/>
          <w:lang w:val="uk-UA"/>
        </w:rPr>
        <w:t>резентує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свою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скульптуру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необхідними коментарями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Після виступу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всіх</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підгруп</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проводиться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обговорення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під час</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кожному учаснику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надається можливість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поділитися своїми почуттями</w:t>
      </w:r>
      <w:r w:rsidRPr="003401F6">
        <w:rPr>
          <w:rFonts w:ascii="Times New Roman" w:hAnsi="Times New Roman" w:cs="Times New Roman"/>
          <w:sz w:val="28"/>
          <w:szCs w:val="28"/>
        </w:rPr>
        <w:t>.</w:t>
      </w:r>
    </w:p>
    <w:p w:rsidR="00C935B0" w:rsidRPr="00C5286D" w:rsidRDefault="00C72959" w:rsidP="00C5286D">
      <w:pPr>
        <w:spacing w:after="0" w:line="360" w:lineRule="auto"/>
        <w:jc w:val="center"/>
        <w:rPr>
          <w:rFonts w:ascii="Times New Roman" w:hAnsi="Times New Roman" w:cs="Times New Roman"/>
          <w:sz w:val="28"/>
          <w:szCs w:val="28"/>
          <w:lang w:val="uk-UA"/>
        </w:rPr>
      </w:pPr>
      <w:r w:rsidRPr="003401F6">
        <w:rPr>
          <w:rFonts w:ascii="Times New Roman" w:hAnsi="Times New Roman" w:cs="Times New Roman"/>
          <w:b/>
          <w:sz w:val="28"/>
          <w:szCs w:val="28"/>
        </w:rPr>
        <w:t xml:space="preserve">Вправа </w:t>
      </w:r>
      <w:r w:rsidR="002064F7">
        <w:rPr>
          <w:rFonts w:ascii="Times New Roman" w:hAnsi="Times New Roman" w:cs="Times New Roman"/>
          <w:b/>
          <w:sz w:val="28"/>
          <w:szCs w:val="28"/>
        </w:rPr>
        <w:t>3</w:t>
      </w:r>
      <w:r w:rsidR="00F822ED">
        <w:rPr>
          <w:rFonts w:ascii="Times New Roman" w:hAnsi="Times New Roman" w:cs="Times New Roman"/>
          <w:b/>
          <w:sz w:val="28"/>
          <w:szCs w:val="28"/>
          <w:lang w:val="uk-UA"/>
        </w:rPr>
        <w:t>.</w:t>
      </w:r>
      <w:r w:rsidR="002064F7">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sidR="002064F7">
        <w:rPr>
          <w:rFonts w:ascii="Times New Roman" w:hAnsi="Times New Roman" w:cs="Times New Roman"/>
          <w:b/>
          <w:sz w:val="28"/>
          <w:szCs w:val="28"/>
        </w:rPr>
        <w:t>Вивчення свого страху</w:t>
      </w:r>
      <w:r w:rsidR="000C2E13">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4</w:t>
      </w:r>
      <w:r w:rsidR="00605217">
        <w:rPr>
          <w:rFonts w:ascii="Times New Roman" w:hAnsi="Times New Roman" w:cs="Times New Roman"/>
          <w:sz w:val="28"/>
          <w:szCs w:val="28"/>
          <w:lang w:val="uk-UA"/>
        </w:rPr>
        <w:t>93</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аналіз емоцій, що виникають в процесі гри на комп’ютері.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Цю вправу можна застосовувати у випадках, коли людина відчуває певний страх або дискомфорт при відсутності можливості пограти в комп’ютерну гру. Цій людині можна запропонувати намалювати свої страх і відчуття на аркуші паперу. Вголос потрібно </w:t>
      </w:r>
      <w:r>
        <w:rPr>
          <w:rFonts w:ascii="Times New Roman" w:hAnsi="Times New Roman" w:cs="Times New Roman"/>
          <w:sz w:val="28"/>
          <w:szCs w:val="28"/>
        </w:rPr>
        <w:t>проговорити всі свої відчуття</w:t>
      </w:r>
      <w:r w:rsidRPr="003401F6">
        <w:rPr>
          <w:rFonts w:ascii="Times New Roman" w:hAnsi="Times New Roman" w:cs="Times New Roman"/>
          <w:sz w:val="28"/>
          <w:szCs w:val="28"/>
        </w:rPr>
        <w:t>, описуючи словами кожен момент і предмет. Всі учасники можуть поділитися на дві групи: «пацієнти» і «терапевти». Першій групі пропонується озвучити свої страхи й негативні емоції, намальовані на</w:t>
      </w:r>
      <w:r>
        <w:rPr>
          <w:rFonts w:ascii="Times New Roman" w:hAnsi="Times New Roman" w:cs="Times New Roman"/>
          <w:sz w:val="28"/>
          <w:szCs w:val="28"/>
        </w:rPr>
        <w:t xml:space="preserve"> аркуші паперу, а другій групі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зробити відповідні висновки. Потім обом групам бажано помінятися ролями і повторити вправу. Весь сенс цих дій полягає в тому, щоб навчити людей, що страждають від інтернет-залежності, знаходити конкретні страхи у своєму житті і розуміти їх сутність. А знаючи сутність свого страху, людина може при бажанні позбутися від нього.</w:t>
      </w:r>
    </w:p>
    <w:p w:rsidR="00C935B0" w:rsidRPr="00C5286D" w:rsidRDefault="00C72959" w:rsidP="00C5286D">
      <w:pPr>
        <w:spacing w:after="0" w:line="360" w:lineRule="auto"/>
        <w:jc w:val="center"/>
        <w:rPr>
          <w:rFonts w:ascii="Times New Roman" w:eastAsia="Times New Roman" w:hAnsi="Times New Roman" w:cs="Times New Roman"/>
          <w:b/>
          <w:sz w:val="28"/>
          <w:szCs w:val="28"/>
          <w:lang w:val="uk-UA"/>
        </w:rPr>
      </w:pPr>
      <w:r w:rsidRPr="003401F6">
        <w:rPr>
          <w:rFonts w:ascii="Times New Roman" w:hAnsi="Times New Roman" w:cs="Times New Roman"/>
          <w:b/>
          <w:sz w:val="28"/>
          <w:szCs w:val="28"/>
        </w:rPr>
        <w:t xml:space="preserve">Вправа 4. </w:t>
      </w:r>
      <w:r w:rsidR="000C2E13">
        <w:rPr>
          <w:rFonts w:ascii="Times New Roman" w:eastAsia="Times New Roman" w:hAnsi="Times New Roman" w:cs="Times New Roman"/>
          <w:b/>
          <w:sz w:val="28"/>
          <w:szCs w:val="28"/>
          <w:lang w:val="uk-UA"/>
        </w:rPr>
        <w:t>«</w:t>
      </w:r>
      <w:r w:rsidR="000C2E13">
        <w:rPr>
          <w:rFonts w:ascii="Times New Roman" w:eastAsia="Times New Roman" w:hAnsi="Times New Roman" w:cs="Times New Roman"/>
          <w:b/>
          <w:sz w:val="28"/>
          <w:szCs w:val="28"/>
        </w:rPr>
        <w:t>Дерево</w:t>
      </w:r>
      <w:r w:rsidR="000C2E13">
        <w:rPr>
          <w:rFonts w:ascii="Times New Roman" w:eastAsia="Times New Roman" w:hAnsi="Times New Roman" w:cs="Times New Roman"/>
          <w:b/>
          <w:sz w:val="28"/>
          <w:szCs w:val="28"/>
          <w:lang w:val="uk-UA"/>
        </w:rPr>
        <w:t xml:space="preserve">» </w:t>
      </w:r>
      <w:r w:rsidR="00C5286D" w:rsidRPr="008F0D69">
        <w:rPr>
          <w:rFonts w:ascii="Times New Roman" w:hAnsi="Times New Roman" w:cs="Times New Roman"/>
          <w:b/>
          <w:sz w:val="28"/>
          <w:szCs w:val="28"/>
        </w:rPr>
        <w:t>[</w:t>
      </w:r>
      <w:r w:rsidR="00DD0C95" w:rsidRPr="00605217">
        <w:rPr>
          <w:rFonts w:ascii="Times New Roman" w:hAnsi="Times New Roman" w:cs="Times New Roman"/>
          <w:sz w:val="28"/>
          <w:szCs w:val="28"/>
        </w:rPr>
        <w:t>4</w:t>
      </w:r>
      <w:r w:rsidR="00605217">
        <w:rPr>
          <w:rFonts w:ascii="Times New Roman" w:hAnsi="Times New Roman" w:cs="Times New Roman"/>
          <w:sz w:val="28"/>
          <w:szCs w:val="28"/>
          <w:lang w:val="uk-UA"/>
        </w:rPr>
        <w:t>85</w:t>
      </w:r>
      <w:r w:rsidR="00C5286D" w:rsidRPr="00605217">
        <w:rPr>
          <w:rFonts w:ascii="Times New Roman" w:hAnsi="Times New Roman" w:cs="Times New Roman"/>
          <w:sz w:val="28"/>
          <w:szCs w:val="28"/>
        </w:rPr>
        <w:t>]</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виявлення підсвідомих переживань.</w:t>
      </w:r>
    </w:p>
    <w:p w:rsidR="00C72959" w:rsidRPr="00774222" w:rsidRDefault="00C72959" w:rsidP="00C72959">
      <w:pPr>
        <w:tabs>
          <w:tab w:val="num" w:pos="786"/>
        </w:tabs>
        <w:spacing w:after="0" w:line="360" w:lineRule="auto"/>
        <w:jc w:val="both"/>
        <w:rPr>
          <w:rFonts w:ascii="Times New Roman" w:hAnsi="Times New Roman" w:cs="Times New Roman"/>
          <w:sz w:val="28"/>
          <w:szCs w:val="28"/>
        </w:rPr>
      </w:pPr>
      <w:r w:rsidRPr="003401F6">
        <w:rPr>
          <w:rFonts w:ascii="Times New Roman" w:eastAsia="Times New Roman" w:hAnsi="Times New Roman" w:cs="Times New Roman"/>
          <w:sz w:val="28"/>
          <w:szCs w:val="28"/>
        </w:rPr>
        <w:lastRenderedPageBreak/>
        <w:t>1) Ведучий пропонує учасникам уявити собі якесь дерево, після чого починає ставити питання:</w:t>
      </w:r>
      <w:r>
        <w:rPr>
          <w:rFonts w:ascii="Times New Roman" w:hAnsi="Times New Roman" w:cs="Times New Roman"/>
          <w:sz w:val="28"/>
          <w:szCs w:val="28"/>
        </w:rPr>
        <w:t xml:space="preserve"> </w:t>
      </w:r>
      <w:r w:rsidRPr="003401F6">
        <w:rPr>
          <w:rFonts w:ascii="Times New Roman" w:eastAsia="Times New Roman" w:hAnsi="Times New Roman" w:cs="Times New Roman"/>
          <w:sz w:val="28"/>
          <w:szCs w:val="28"/>
        </w:rPr>
        <w:t>Яке це дерево?</w:t>
      </w:r>
      <w:r>
        <w:rPr>
          <w:rFonts w:ascii="Times New Roman" w:hAnsi="Times New Roman" w:cs="Times New Roman"/>
          <w:sz w:val="28"/>
          <w:szCs w:val="28"/>
        </w:rPr>
        <w:t xml:space="preserve"> </w:t>
      </w:r>
      <w:r w:rsidRPr="003401F6">
        <w:rPr>
          <w:rFonts w:ascii="Times New Roman" w:eastAsia="Times New Roman" w:hAnsi="Times New Roman" w:cs="Times New Roman"/>
          <w:sz w:val="28"/>
          <w:szCs w:val="28"/>
        </w:rPr>
        <w:t>Де воно росте? Високе воно чи ні? Яка пора року? День чи ніч? Запахи, звуки, відчуття?</w:t>
      </w:r>
    </w:p>
    <w:p w:rsidR="00C72959" w:rsidRDefault="00C72959" w:rsidP="00C72959">
      <w:pPr>
        <w:tabs>
          <w:tab w:val="num" w:pos="786"/>
        </w:tabs>
        <w:spacing w:after="0" w:line="360" w:lineRule="auto"/>
        <w:jc w:val="both"/>
        <w:rPr>
          <w:rFonts w:ascii="Times New Roman" w:hAnsi="Times New Roman" w:cs="Times New Roman"/>
          <w:sz w:val="28"/>
          <w:szCs w:val="28"/>
        </w:rPr>
      </w:pPr>
      <w:r w:rsidRPr="003401F6">
        <w:rPr>
          <w:rFonts w:ascii="Times New Roman" w:eastAsia="Times New Roman" w:hAnsi="Times New Roman" w:cs="Times New Roman"/>
          <w:sz w:val="28"/>
          <w:szCs w:val="28"/>
        </w:rPr>
        <w:t>2) Піс</w:t>
      </w:r>
      <w:r w:rsidR="00754C96">
        <w:rPr>
          <w:rFonts w:ascii="Times New Roman" w:eastAsia="Times New Roman" w:hAnsi="Times New Roman" w:cs="Times New Roman"/>
          <w:sz w:val="28"/>
          <w:szCs w:val="28"/>
        </w:rPr>
        <w:t xml:space="preserve">ля того, як учасники </w:t>
      </w:r>
      <w:r w:rsidR="00754C96">
        <w:rPr>
          <w:rFonts w:ascii="Times New Roman" w:eastAsia="Times New Roman" w:hAnsi="Times New Roman" w:cs="Times New Roman"/>
          <w:sz w:val="28"/>
          <w:szCs w:val="28"/>
          <w:lang w:val="uk-UA"/>
        </w:rPr>
        <w:t>уявили</w:t>
      </w:r>
      <w:r w:rsidRPr="003401F6">
        <w:rPr>
          <w:rFonts w:ascii="Times New Roman" w:eastAsia="Times New Roman" w:hAnsi="Times New Roman" w:cs="Times New Roman"/>
          <w:sz w:val="28"/>
          <w:szCs w:val="28"/>
        </w:rPr>
        <w:t xml:space="preserve"> собі кожен своє дерево, ведучий пропонує відчути, як кожен учасник підходить до свого дерева, проводить рукою по його стовбуру, обіймає його і ... стає цим деревом. Як воно, бути цим деревом?</w:t>
      </w:r>
      <w:r>
        <w:rPr>
          <w:rFonts w:ascii="Times New Roman" w:hAnsi="Times New Roman" w:cs="Times New Roman"/>
          <w:sz w:val="28"/>
          <w:szCs w:val="28"/>
        </w:rPr>
        <w:t xml:space="preserve"> </w:t>
      </w:r>
      <w:r w:rsidRPr="003401F6">
        <w:rPr>
          <w:rFonts w:ascii="Times New Roman" w:eastAsia="Times New Roman" w:hAnsi="Times New Roman" w:cs="Times New Roman"/>
          <w:sz w:val="28"/>
          <w:szCs w:val="28"/>
        </w:rPr>
        <w:t>Що і як кожен відчуває в цій ролі? Чи глибоко йде у землю коріння? Чи густа крона? Чи стійке дерево? Чи вмиває його дощ? Чи гріє його сонце? Чи дає земля точку опори?</w:t>
      </w:r>
    </w:p>
    <w:p w:rsidR="00C72959" w:rsidRPr="00774222" w:rsidRDefault="00C72959" w:rsidP="00C72959">
      <w:pPr>
        <w:tabs>
          <w:tab w:val="num" w:pos="786"/>
        </w:tabs>
        <w:spacing w:after="0" w:line="360" w:lineRule="auto"/>
        <w:jc w:val="both"/>
        <w:rPr>
          <w:rFonts w:ascii="Times New Roman" w:hAnsi="Times New Roman" w:cs="Times New Roman"/>
          <w:sz w:val="28"/>
          <w:szCs w:val="28"/>
        </w:rPr>
      </w:pPr>
      <w:r w:rsidRPr="003401F6">
        <w:rPr>
          <w:rFonts w:ascii="Times New Roman" w:eastAsia="Times New Roman" w:hAnsi="Times New Roman" w:cs="Times New Roman"/>
          <w:sz w:val="28"/>
          <w:szCs w:val="28"/>
        </w:rPr>
        <w:t>3) Після того, як у</w:t>
      </w:r>
      <w:r>
        <w:rPr>
          <w:rFonts w:ascii="Times New Roman" w:eastAsia="Times New Roman" w:hAnsi="Times New Roman" w:cs="Times New Roman"/>
          <w:sz w:val="28"/>
          <w:szCs w:val="28"/>
        </w:rPr>
        <w:t>часники закінчили вправу, відбувається</w:t>
      </w:r>
      <w:r w:rsidRPr="003401F6">
        <w:rPr>
          <w:rFonts w:ascii="Times New Roman" w:eastAsia="Times New Roman" w:hAnsi="Times New Roman" w:cs="Times New Roman"/>
          <w:sz w:val="28"/>
          <w:szCs w:val="28"/>
        </w:rPr>
        <w:t xml:space="preserve"> обговорення результатів візуалізації.</w:t>
      </w:r>
      <w:r w:rsidRPr="003401F6">
        <w:rPr>
          <w:rFonts w:ascii="Times New Roman" w:eastAsia="Times New Roman" w:hAnsi="Times New Roman" w:cs="Times New Roman"/>
          <w:vanish/>
          <w:sz w:val="28"/>
          <w:szCs w:val="28"/>
        </w:rPr>
        <w:t>Alpha</w:t>
      </w:r>
    </w:p>
    <w:p w:rsidR="00C72959" w:rsidRPr="003401F6" w:rsidRDefault="00C72959" w:rsidP="00C72959">
      <w:pPr>
        <w:spacing w:after="0" w:line="360" w:lineRule="auto"/>
        <w:jc w:val="center"/>
        <w:rPr>
          <w:rFonts w:ascii="Times New Roman" w:hAnsi="Times New Roman" w:cs="Times New Roman"/>
          <w:b/>
          <w:sz w:val="28"/>
          <w:szCs w:val="28"/>
        </w:rPr>
      </w:pPr>
      <w:r w:rsidRPr="003401F6">
        <w:rPr>
          <w:rFonts w:ascii="Times New Roman" w:hAnsi="Times New Roman" w:cs="Times New Roman"/>
          <w:b/>
          <w:sz w:val="28"/>
          <w:szCs w:val="28"/>
        </w:rPr>
        <w:t>Заняття ХІ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подальша корекція залежності, розвиток здатності до адекватної оцінки себе.</w:t>
      </w:r>
    </w:p>
    <w:p w:rsidR="00C72959" w:rsidRDefault="000C2E13"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1. </w:t>
      </w:r>
      <w:r>
        <w:rPr>
          <w:rFonts w:ascii="Times New Roman" w:hAnsi="Times New Roman" w:cs="Times New Roman"/>
          <w:b/>
          <w:sz w:val="28"/>
          <w:szCs w:val="28"/>
          <w:lang w:val="uk-UA"/>
        </w:rPr>
        <w:t>«</w:t>
      </w:r>
      <w:r w:rsidR="00C72959" w:rsidRPr="003401F6">
        <w:rPr>
          <w:rFonts w:ascii="Times New Roman" w:hAnsi="Times New Roman" w:cs="Times New Roman"/>
          <w:b/>
          <w:sz w:val="28"/>
          <w:szCs w:val="28"/>
        </w:rPr>
        <w:t>Сигналізація</w:t>
      </w:r>
      <w:r>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xml:space="preserve"> засвоєння комунікативних сигналів, що свідчать про хвилювання співрозмовника.</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Ведучий проводить з учасниками бесіду про те, що в кожної людини є якісь власні, особисто її</w:t>
      </w:r>
      <w:r>
        <w:rPr>
          <w:rFonts w:ascii="Times New Roman" w:hAnsi="Times New Roman" w:cs="Times New Roman"/>
          <w:sz w:val="28"/>
          <w:szCs w:val="28"/>
        </w:rPr>
        <w:t xml:space="preserve"> сигнали </w:t>
      </w:r>
      <w:r w:rsidR="002064F7">
        <w:rPr>
          <w:rFonts w:ascii="Times New Roman" w:hAnsi="Times New Roman" w:cs="Times New Roman"/>
          <w:sz w:val="28"/>
          <w:szCs w:val="28"/>
        </w:rPr>
        <w:t>хвилювання.</w:t>
      </w:r>
      <w:r w:rsidR="002064F7">
        <w:rPr>
          <w:rFonts w:ascii="Times New Roman" w:hAnsi="Times New Roman" w:cs="Times New Roman"/>
          <w:sz w:val="28"/>
          <w:szCs w:val="28"/>
          <w:lang w:val="uk-UA"/>
        </w:rPr>
        <w:t xml:space="preserve"> </w:t>
      </w:r>
      <w:r w:rsidRPr="003401F6">
        <w:rPr>
          <w:rFonts w:ascii="Times New Roman" w:hAnsi="Times New Roman" w:cs="Times New Roman"/>
          <w:sz w:val="28"/>
          <w:szCs w:val="28"/>
        </w:rPr>
        <w:t xml:space="preserve">Можна провести аналогію з автомобільною сигналізацією: якщо машину </w:t>
      </w:r>
      <w:r>
        <w:rPr>
          <w:rFonts w:ascii="Times New Roman" w:hAnsi="Times New Roman" w:cs="Times New Roman"/>
          <w:sz w:val="28"/>
          <w:szCs w:val="28"/>
        </w:rPr>
        <w:t>сильно штовхнути або</w:t>
      </w:r>
      <w:r w:rsidRPr="003401F6">
        <w:rPr>
          <w:rFonts w:ascii="Times New Roman" w:hAnsi="Times New Roman" w:cs="Times New Roman"/>
          <w:sz w:val="28"/>
          <w:szCs w:val="28"/>
        </w:rPr>
        <w:t xml:space="preserve"> спробувати викрасти, у неї спрацьовує сигналізація. Так і у людини: якщо її сильно вразити чимось, вивести зі стану рівноваги, розбудити тривогу, то у неї теж включається сигналізаці</w:t>
      </w:r>
      <w:r>
        <w:rPr>
          <w:rFonts w:ascii="Times New Roman" w:hAnsi="Times New Roman" w:cs="Times New Roman"/>
          <w:sz w:val="28"/>
          <w:szCs w:val="28"/>
        </w:rPr>
        <w:t>я, яка свідчить про те, що з нею</w:t>
      </w:r>
      <w:r w:rsidRPr="003401F6">
        <w:rPr>
          <w:rFonts w:ascii="Times New Roman" w:hAnsi="Times New Roman" w:cs="Times New Roman"/>
          <w:sz w:val="28"/>
          <w:szCs w:val="28"/>
        </w:rPr>
        <w:t xml:space="preserve"> щось не в порядку.</w:t>
      </w:r>
    </w:p>
    <w:p w:rsidR="00C72959" w:rsidRPr="003401F6" w:rsidRDefault="00754C96"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Проводиться </w:t>
      </w:r>
      <w:r w:rsidR="00C72959" w:rsidRPr="003401F6">
        <w:rPr>
          <w:rFonts w:ascii="Times New Roman" w:hAnsi="Times New Roman" w:cs="Times New Roman"/>
          <w:sz w:val="28"/>
          <w:szCs w:val="28"/>
        </w:rPr>
        <w:t>опитування: можливо, хтось із учасників бажає по</w:t>
      </w:r>
      <w:r>
        <w:rPr>
          <w:rFonts w:ascii="Times New Roman" w:hAnsi="Times New Roman" w:cs="Times New Roman"/>
          <w:sz w:val="28"/>
          <w:szCs w:val="28"/>
        </w:rPr>
        <w:t>ділитися своїми спостереженнями</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р</w:t>
      </w:r>
      <w:r w:rsidR="000C2E13">
        <w:rPr>
          <w:rFonts w:ascii="Times New Roman" w:hAnsi="Times New Roman" w:cs="Times New Roman"/>
          <w:sz w:val="28"/>
          <w:szCs w:val="28"/>
        </w:rPr>
        <w:t xml:space="preserve">озповісти про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сигналізацію</w:t>
      </w:r>
      <w:r w:rsidR="000C2E13">
        <w:rPr>
          <w:rFonts w:ascii="Times New Roman" w:hAnsi="Times New Roman" w:cs="Times New Roman"/>
          <w:sz w:val="28"/>
          <w:szCs w:val="28"/>
          <w:lang w:val="uk-UA"/>
        </w:rPr>
        <w:t>»</w:t>
      </w:r>
      <w:r w:rsidR="00C72959" w:rsidRPr="003401F6">
        <w:rPr>
          <w:rFonts w:ascii="Times New Roman" w:hAnsi="Times New Roman" w:cs="Times New Roman"/>
          <w:sz w:val="28"/>
          <w:szCs w:val="28"/>
        </w:rPr>
        <w:t xml:space="preserve"> у своїх знайомих, у себе особисто. Далі для участі у рольовій грі викликаються добровольці. Рольову гру можна вибрати будь-яку, в якій присутній елемент напруженості. </w:t>
      </w:r>
      <w:r w:rsidR="00C72959">
        <w:rPr>
          <w:rFonts w:ascii="Times New Roman" w:hAnsi="Times New Roman" w:cs="Times New Roman"/>
          <w:sz w:val="28"/>
          <w:szCs w:val="28"/>
        </w:rPr>
        <w:t>Решта учасників –</w:t>
      </w:r>
      <w:r w:rsidR="00C72959" w:rsidRPr="003401F6">
        <w:rPr>
          <w:rFonts w:ascii="Times New Roman" w:hAnsi="Times New Roman" w:cs="Times New Roman"/>
          <w:sz w:val="28"/>
          <w:szCs w:val="28"/>
        </w:rPr>
        <w:t xml:space="preserve"> в ролі уважних спостерігачів.</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Після кожної гри проводиться невелике обговорення:</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C2E13">
        <w:rPr>
          <w:rFonts w:ascii="Times New Roman" w:hAnsi="Times New Roman" w:cs="Times New Roman"/>
          <w:sz w:val="28"/>
          <w:szCs w:val="28"/>
        </w:rPr>
        <w:t xml:space="preserve"> Які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сигнали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були помічені?</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C2E13">
        <w:rPr>
          <w:rFonts w:ascii="Times New Roman" w:hAnsi="Times New Roman" w:cs="Times New Roman"/>
          <w:sz w:val="28"/>
          <w:szCs w:val="28"/>
        </w:rPr>
        <w:t xml:space="preserve"> Виявлялись ці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сигнали</w:t>
      </w:r>
      <w:r w:rsidR="000C2E13">
        <w:rPr>
          <w:rFonts w:ascii="Times New Roman" w:hAnsi="Times New Roman" w:cs="Times New Roman"/>
          <w:sz w:val="28"/>
          <w:szCs w:val="28"/>
          <w:lang w:val="uk-UA"/>
        </w:rPr>
        <w:t>»</w:t>
      </w:r>
      <w:r w:rsidRPr="003401F6">
        <w:rPr>
          <w:rFonts w:ascii="Times New Roman" w:hAnsi="Times New Roman" w:cs="Times New Roman"/>
          <w:sz w:val="28"/>
          <w:szCs w:val="28"/>
        </w:rPr>
        <w:t xml:space="preserve"> один або кілька разів, в різних епізодах?</w:t>
      </w:r>
    </w:p>
    <w:p w:rsidR="00C935B0" w:rsidRPr="00303A50" w:rsidRDefault="002064F7" w:rsidP="00C5286D">
      <w:pPr>
        <w:spacing w:after="0" w:line="360" w:lineRule="auto"/>
        <w:jc w:val="center"/>
        <w:rPr>
          <w:rFonts w:ascii="Times New Roman" w:hAnsi="Times New Roman" w:cs="Times New Roman"/>
          <w:sz w:val="28"/>
          <w:szCs w:val="28"/>
          <w:lang w:val="uk-UA"/>
        </w:rPr>
      </w:pPr>
      <w:r w:rsidRPr="00FB7840">
        <w:rPr>
          <w:rFonts w:ascii="Times New Roman" w:hAnsi="Times New Roman" w:cs="Times New Roman"/>
          <w:b/>
          <w:sz w:val="28"/>
          <w:szCs w:val="28"/>
        </w:rPr>
        <w:t>Вправа 2</w:t>
      </w:r>
      <w:r w:rsidR="00754C96" w:rsidRPr="00FB7840">
        <w:rPr>
          <w:rFonts w:ascii="Times New Roman" w:hAnsi="Times New Roman" w:cs="Times New Roman"/>
          <w:b/>
          <w:sz w:val="28"/>
          <w:szCs w:val="28"/>
          <w:lang w:val="uk-UA"/>
        </w:rPr>
        <w:t>.</w:t>
      </w:r>
      <w:r w:rsidRPr="00FB7840">
        <w:rPr>
          <w:rFonts w:ascii="Times New Roman" w:hAnsi="Times New Roman" w:cs="Times New Roman"/>
          <w:b/>
          <w:sz w:val="28"/>
          <w:szCs w:val="28"/>
          <w:lang w:val="uk-UA"/>
        </w:rPr>
        <w:t xml:space="preserve"> </w:t>
      </w:r>
      <w:r w:rsidR="000C2E13">
        <w:rPr>
          <w:rFonts w:ascii="Times New Roman" w:hAnsi="Times New Roman" w:cs="Times New Roman"/>
          <w:sz w:val="28"/>
          <w:szCs w:val="28"/>
          <w:lang w:val="uk-UA"/>
        </w:rPr>
        <w:t>«</w:t>
      </w:r>
      <w:r w:rsidRPr="00FB7840">
        <w:rPr>
          <w:rFonts w:ascii="Times New Roman" w:hAnsi="Times New Roman" w:cs="Times New Roman"/>
          <w:b/>
          <w:sz w:val="28"/>
          <w:szCs w:val="28"/>
        </w:rPr>
        <w:t>Нейтралізація залежності</w:t>
      </w:r>
      <w:r w:rsidR="000C2E13">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2</w:t>
      </w:r>
      <w:r w:rsidR="00605217">
        <w:rPr>
          <w:rFonts w:ascii="Times New Roman" w:hAnsi="Times New Roman" w:cs="Times New Roman"/>
          <w:sz w:val="28"/>
          <w:szCs w:val="28"/>
          <w:lang w:val="uk-UA"/>
        </w:rPr>
        <w:t>52</w:t>
      </w:r>
      <w:r w:rsidR="00C5286D" w:rsidRPr="00605217">
        <w:rPr>
          <w:rFonts w:ascii="Times New Roman" w:hAnsi="Times New Roman" w:cs="Times New Roman"/>
          <w:sz w:val="28"/>
          <w:szCs w:val="28"/>
        </w:rPr>
        <w:t>]</w:t>
      </w:r>
      <w:r w:rsidR="00303A50" w:rsidRPr="00605217">
        <w:rPr>
          <w:rFonts w:ascii="Times New Roman" w:hAnsi="Times New Roman" w:cs="Times New Roman"/>
          <w:sz w:val="28"/>
          <w:szCs w:val="28"/>
        </w:rPr>
        <w:t xml:space="preserve"> (модифікація</w:t>
      </w:r>
      <w:r w:rsidR="00303A50" w:rsidRPr="00605217">
        <w:rPr>
          <w:rFonts w:ascii="Times New Roman" w:hAnsi="Times New Roman" w:cs="Times New Roman"/>
          <w:sz w:val="28"/>
          <w:szCs w:val="28"/>
          <w:lang w:val="uk-UA"/>
        </w:rPr>
        <w:t>)</w:t>
      </w:r>
    </w:p>
    <w:p w:rsidR="00C72959"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 xml:space="preserve">створення сприятливих умов для боротьби </w:t>
      </w:r>
      <w:r>
        <w:rPr>
          <w:rFonts w:ascii="Times New Roman" w:hAnsi="Times New Roman" w:cs="Times New Roman"/>
          <w:sz w:val="28"/>
          <w:szCs w:val="28"/>
        </w:rPr>
        <w:t>і</w:t>
      </w:r>
      <w:r w:rsidRPr="003401F6">
        <w:rPr>
          <w:rFonts w:ascii="Times New Roman" w:hAnsi="Times New Roman" w:cs="Times New Roman"/>
          <w:sz w:val="28"/>
          <w:szCs w:val="28"/>
        </w:rPr>
        <w:t>з залежністю.</w:t>
      </w:r>
    </w:p>
    <w:p w:rsidR="00C72959"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eastAsia="Times New Roman" w:hAnsi="Times New Roman" w:cs="Times New Roman"/>
          <w:sz w:val="28"/>
          <w:szCs w:val="28"/>
        </w:rPr>
        <w:t>Для початку поставте собі питання про те, що важливіше для вас: реальний світ чи віртуальний. Подумайте над відпов</w:t>
      </w:r>
      <w:r w:rsidR="00754C96">
        <w:rPr>
          <w:rFonts w:ascii="Times New Roman" w:eastAsia="Times New Roman" w:hAnsi="Times New Roman" w:cs="Times New Roman"/>
          <w:sz w:val="28"/>
          <w:szCs w:val="28"/>
        </w:rPr>
        <w:t xml:space="preserve">іддю, тому що від </w:t>
      </w:r>
      <w:r w:rsidR="00754C96">
        <w:rPr>
          <w:rFonts w:ascii="Times New Roman" w:eastAsia="Times New Roman" w:hAnsi="Times New Roman" w:cs="Times New Roman"/>
          <w:sz w:val="28"/>
          <w:szCs w:val="28"/>
          <w:lang w:val="uk-UA"/>
        </w:rPr>
        <w:t>неї</w:t>
      </w:r>
      <w:r w:rsidRPr="003401F6">
        <w:rPr>
          <w:rFonts w:ascii="Times New Roman" w:eastAsia="Times New Roman" w:hAnsi="Times New Roman" w:cs="Times New Roman"/>
          <w:sz w:val="28"/>
          <w:szCs w:val="28"/>
        </w:rPr>
        <w:t xml:space="preserve"> багато чого залежить. Якщо вам важливий реальний світ, то чому тоді так багато часу витрачаєте на віртуальний? Спробуйте чесно відповісти на це питання. Потрібно написати на папері все, що вас приваблює у віртуальному світі і чого ви </w:t>
      </w:r>
      <w:r w:rsidR="00754C96">
        <w:rPr>
          <w:rFonts w:ascii="Times New Roman" w:eastAsia="Times New Roman" w:hAnsi="Times New Roman" w:cs="Times New Roman"/>
          <w:sz w:val="28"/>
          <w:szCs w:val="28"/>
        </w:rPr>
        <w:t>можете боятися в реальному</w:t>
      </w:r>
      <w:r w:rsidRPr="003401F6">
        <w:rPr>
          <w:rFonts w:ascii="Times New Roman" w:eastAsia="Times New Roman" w:hAnsi="Times New Roman" w:cs="Times New Roman"/>
          <w:sz w:val="28"/>
          <w:szCs w:val="28"/>
        </w:rPr>
        <w:t xml:space="preserve">. Спробуйте уявити себе у вигляді комп'ютерного наркомана, чи сподобається вам цей образ? Ні? Якщо не сподобався, то зробіть над собою зусилля, щоб позбутися залежності. Можна зробити і </w:t>
      </w:r>
      <w:r>
        <w:rPr>
          <w:rFonts w:ascii="Times New Roman" w:eastAsia="Times New Roman" w:hAnsi="Times New Roman" w:cs="Times New Roman"/>
          <w:sz w:val="28"/>
          <w:szCs w:val="28"/>
        </w:rPr>
        <w:t>так: намалювати</w:t>
      </w:r>
      <w:r w:rsidRPr="003401F6">
        <w:rPr>
          <w:rFonts w:ascii="Times New Roman" w:eastAsia="Times New Roman" w:hAnsi="Times New Roman" w:cs="Times New Roman"/>
          <w:sz w:val="28"/>
          <w:szCs w:val="28"/>
        </w:rPr>
        <w:t xml:space="preserve"> страшну істоту, що сидить за комп'ютером, і перекреслити весь малюнок яскравим червоним кольором. Повісити його на саме ви</w:t>
      </w:r>
      <w:r>
        <w:rPr>
          <w:rFonts w:ascii="Times New Roman" w:eastAsia="Times New Roman" w:hAnsi="Times New Roman" w:cs="Times New Roman"/>
          <w:sz w:val="28"/>
          <w:szCs w:val="28"/>
        </w:rPr>
        <w:t>дне місце як застереження</w:t>
      </w:r>
      <w:r w:rsidRPr="003401F6">
        <w:rPr>
          <w:rFonts w:ascii="Times New Roman" w:eastAsia="Times New Roman" w:hAnsi="Times New Roman" w:cs="Times New Roman"/>
          <w:sz w:val="28"/>
          <w:szCs w:val="28"/>
        </w:rPr>
        <w:t>. Поруч повісьте ще один аркуш паперу, на якому намальована нормальна людина, можна навіть повісити свою улюблену фотографію. Потім уважно подивіться на обидва малюнки та визначте, який з них повинен бути прик</w:t>
      </w:r>
      <w:r>
        <w:rPr>
          <w:rFonts w:ascii="Times New Roman" w:eastAsia="Times New Roman" w:hAnsi="Times New Roman" w:cs="Times New Roman"/>
          <w:sz w:val="28"/>
          <w:szCs w:val="28"/>
        </w:rPr>
        <w:t xml:space="preserve">ладом для наслідування, а який </w:t>
      </w:r>
      <w:r>
        <w:rPr>
          <w:rFonts w:ascii="Times New Roman" w:hAnsi="Times New Roman" w:cs="Times New Roman"/>
          <w:sz w:val="28"/>
          <w:szCs w:val="28"/>
        </w:rPr>
        <w:t>–</w:t>
      </w:r>
      <w:r w:rsidRPr="003401F6">
        <w:rPr>
          <w:rFonts w:ascii="Times New Roman" w:eastAsia="Times New Roman" w:hAnsi="Times New Roman" w:cs="Times New Roman"/>
          <w:sz w:val="28"/>
          <w:szCs w:val="28"/>
        </w:rPr>
        <w:t xml:space="preserve"> ні. Хороший малюнок (свою фотографію) подумки зарядіть потоком потужної позитивної енергії, при цьому можна навіть вголос говорити фрази «Я хочу бути таким</w:t>
      </w:r>
      <w:r>
        <w:rPr>
          <w:rFonts w:ascii="Times New Roman" w:eastAsia="Times New Roman" w:hAnsi="Times New Roman" w:cs="Times New Roman"/>
          <w:sz w:val="28"/>
          <w:szCs w:val="28"/>
        </w:rPr>
        <w:t>», «Я зможу стати таким» тощо</w:t>
      </w:r>
      <w:r w:rsidRPr="003401F6">
        <w:rPr>
          <w:rFonts w:ascii="Times New Roman" w:eastAsia="Times New Roman" w:hAnsi="Times New Roman" w:cs="Times New Roman"/>
          <w:sz w:val="28"/>
          <w:szCs w:val="28"/>
        </w:rPr>
        <w:t xml:space="preserve">. А на негативний приклад виплесніть </w:t>
      </w:r>
      <w:r>
        <w:rPr>
          <w:rFonts w:ascii="Times New Roman" w:eastAsia="Times New Roman" w:hAnsi="Times New Roman" w:cs="Times New Roman"/>
          <w:sz w:val="28"/>
          <w:szCs w:val="28"/>
        </w:rPr>
        <w:t>всю негативну енергію, для того</w:t>
      </w:r>
      <w:r w:rsidRPr="003401F6">
        <w:rPr>
          <w:rFonts w:ascii="Times New Roman" w:eastAsia="Times New Roman" w:hAnsi="Times New Roman" w:cs="Times New Roman"/>
          <w:sz w:val="28"/>
          <w:szCs w:val="28"/>
        </w:rPr>
        <w:t>, щоб у майбутньому він вас сам відштовхував і вселяв недовіру і відразу. Підсвідомо ви самі будете себе контролювати, дивлячись на ці малюнки.</w:t>
      </w:r>
    </w:p>
    <w:p w:rsidR="006A7564" w:rsidRDefault="006A7564" w:rsidP="006A7564">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w:t>
      </w:r>
      <w:r>
        <w:rPr>
          <w:rFonts w:ascii="Times New Roman" w:hAnsi="Times New Roman" w:cs="Times New Roman"/>
          <w:b/>
          <w:sz w:val="28"/>
          <w:szCs w:val="28"/>
          <w:lang w:val="uk-UA"/>
        </w:rPr>
        <w:t>3</w:t>
      </w:r>
      <w:r w:rsidR="000C2E13">
        <w:rPr>
          <w:rFonts w:ascii="Times New Roman" w:hAnsi="Times New Roman" w:cs="Times New Roman"/>
          <w:b/>
          <w:sz w:val="28"/>
          <w:szCs w:val="28"/>
        </w:rPr>
        <w:t xml:space="preserve">. </w:t>
      </w:r>
      <w:r w:rsidR="000C2E13">
        <w:rPr>
          <w:rFonts w:ascii="Times New Roman" w:hAnsi="Times New Roman" w:cs="Times New Roman"/>
          <w:b/>
          <w:sz w:val="28"/>
          <w:szCs w:val="28"/>
          <w:lang w:val="uk-UA"/>
        </w:rPr>
        <w:t>«</w:t>
      </w:r>
      <w:r w:rsidRPr="009D7504">
        <w:rPr>
          <w:rFonts w:ascii="Times New Roman" w:hAnsi="Times New Roman" w:cs="Times New Roman"/>
          <w:b/>
          <w:sz w:val="28"/>
          <w:szCs w:val="28"/>
        </w:rPr>
        <w:t>Плюс-мінус почуття</w:t>
      </w:r>
      <w:r w:rsidR="000C2E13">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3</w:t>
      </w:r>
      <w:r w:rsidR="00605217">
        <w:rPr>
          <w:rFonts w:ascii="Times New Roman" w:hAnsi="Times New Roman" w:cs="Times New Roman"/>
          <w:sz w:val="28"/>
          <w:szCs w:val="28"/>
          <w:lang w:val="uk-UA"/>
        </w:rPr>
        <w:t>56</w:t>
      </w:r>
      <w:r w:rsidR="00C5286D" w:rsidRPr="00605217">
        <w:rPr>
          <w:rFonts w:ascii="Times New Roman" w:hAnsi="Times New Roman" w:cs="Times New Roman"/>
          <w:sz w:val="28"/>
          <w:szCs w:val="28"/>
        </w:rPr>
        <w:t>]</w:t>
      </w:r>
    </w:p>
    <w:p w:rsidR="006A7564" w:rsidRPr="009D7504" w:rsidRDefault="006A7564" w:rsidP="006A7564">
      <w:pPr>
        <w:spacing w:after="0" w:line="360" w:lineRule="auto"/>
        <w:ind w:left="360" w:firstLine="348"/>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xml:space="preserve"> розвиток уміння стримувати почуття, бути холоднокровним.</w:t>
      </w:r>
    </w:p>
    <w:p w:rsidR="006A7564" w:rsidRPr="009D7504" w:rsidRDefault="006A7564" w:rsidP="006A75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D7504">
        <w:rPr>
          <w:rFonts w:ascii="Times New Roman" w:hAnsi="Times New Roman" w:cs="Times New Roman"/>
          <w:sz w:val="28"/>
          <w:szCs w:val="28"/>
        </w:rPr>
        <w:t>Для вправи вам знадобиться гральний кубик, за допомогою якого викидаються числа від одного до шести.</w:t>
      </w:r>
    </w:p>
    <w:p w:rsidR="006A7564" w:rsidRPr="009D7504" w:rsidRDefault="006A7564" w:rsidP="006A75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Розташуйтеся в комфортних для себе умовах</w:t>
      </w:r>
      <w:r w:rsidRPr="009D7504">
        <w:rPr>
          <w:rFonts w:ascii="Times New Roman" w:hAnsi="Times New Roman" w:cs="Times New Roman"/>
          <w:sz w:val="28"/>
          <w:szCs w:val="28"/>
        </w:rPr>
        <w:t>. Встаньте, якщо вам хочеться постояти. У процесі вправи ви можете пересуватися будь</w:t>
      </w:r>
      <w:r>
        <w:rPr>
          <w:rFonts w:ascii="Times New Roman" w:hAnsi="Times New Roman" w:cs="Times New Roman"/>
          <w:sz w:val="28"/>
          <w:szCs w:val="28"/>
        </w:rPr>
        <w:t xml:space="preserve">-яким </w:t>
      </w:r>
      <w:r>
        <w:rPr>
          <w:rFonts w:ascii="Times New Roman" w:hAnsi="Times New Roman" w:cs="Times New Roman"/>
          <w:sz w:val="28"/>
          <w:szCs w:val="28"/>
        </w:rPr>
        <w:lastRenderedPageBreak/>
        <w:t xml:space="preserve">способом, </w:t>
      </w:r>
      <w:r w:rsidRPr="009D7504">
        <w:rPr>
          <w:rFonts w:ascii="Times New Roman" w:hAnsi="Times New Roman" w:cs="Times New Roman"/>
          <w:sz w:val="28"/>
          <w:szCs w:val="28"/>
        </w:rPr>
        <w:t>приймати і змінювати пози, ро</w:t>
      </w:r>
      <w:r>
        <w:rPr>
          <w:rFonts w:ascii="Times New Roman" w:hAnsi="Times New Roman" w:cs="Times New Roman"/>
          <w:sz w:val="28"/>
          <w:szCs w:val="28"/>
        </w:rPr>
        <w:t xml:space="preserve">бити все що завгодно </w:t>
      </w:r>
      <w:r>
        <w:rPr>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в</w:t>
      </w:r>
      <w:r w:rsidRPr="009D7504">
        <w:rPr>
          <w:rFonts w:ascii="Times New Roman" w:hAnsi="Times New Roman" w:cs="Times New Roman"/>
          <w:sz w:val="28"/>
          <w:szCs w:val="28"/>
        </w:rPr>
        <w:t xml:space="preserve"> розумних меж</w:t>
      </w:r>
      <w:r>
        <w:rPr>
          <w:rFonts w:ascii="Times New Roman" w:hAnsi="Times New Roman" w:cs="Times New Roman"/>
          <w:sz w:val="28"/>
          <w:szCs w:val="28"/>
          <w:lang w:val="uk-UA"/>
        </w:rPr>
        <w:t>ах</w:t>
      </w:r>
      <w:r w:rsidRPr="009D7504">
        <w:rPr>
          <w:rFonts w:ascii="Times New Roman" w:hAnsi="Times New Roman" w:cs="Times New Roman"/>
          <w:sz w:val="28"/>
          <w:szCs w:val="28"/>
        </w:rPr>
        <w:t>. Загалом, відчувайте себе максимально розкуто, це вам допоможе.</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 xml:space="preserve">Ця вправа може спочатку вам здатися дивною, тому що вам належить </w:t>
      </w:r>
      <w:r w:rsidR="000C2E13">
        <w:rPr>
          <w:rFonts w:ascii="Times New Roman" w:hAnsi="Times New Roman" w:cs="Times New Roman"/>
          <w:sz w:val="28"/>
          <w:szCs w:val="28"/>
        </w:rPr>
        <w:t xml:space="preserve">придумувати собі нові почуття, </w:t>
      </w:r>
      <w:r w:rsidR="000C2E13">
        <w:rPr>
          <w:rFonts w:ascii="Times New Roman" w:hAnsi="Times New Roman" w:cs="Times New Roman"/>
          <w:sz w:val="28"/>
          <w:szCs w:val="28"/>
          <w:lang w:val="uk-UA"/>
        </w:rPr>
        <w:t>«</w:t>
      </w:r>
      <w:r w:rsidR="000C2E13">
        <w:rPr>
          <w:rFonts w:ascii="Times New Roman" w:hAnsi="Times New Roman" w:cs="Times New Roman"/>
          <w:sz w:val="28"/>
          <w:szCs w:val="28"/>
        </w:rPr>
        <w:t>селити їх у себе</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а також </w:t>
      </w:r>
      <w:r w:rsidR="000C2E13">
        <w:rPr>
          <w:rFonts w:ascii="Times New Roman" w:hAnsi="Times New Roman" w:cs="Times New Roman"/>
          <w:sz w:val="28"/>
          <w:szCs w:val="28"/>
          <w:lang w:val="uk-UA"/>
        </w:rPr>
        <w:t>«</w:t>
      </w:r>
      <w:r w:rsidR="000C2E13">
        <w:rPr>
          <w:rFonts w:ascii="Times New Roman" w:hAnsi="Times New Roman" w:cs="Times New Roman"/>
          <w:sz w:val="28"/>
          <w:szCs w:val="28"/>
        </w:rPr>
        <w:t>позбавлятися</w:t>
      </w:r>
      <w:r w:rsidR="000C2E13">
        <w:rPr>
          <w:rFonts w:ascii="Times New Roman" w:hAnsi="Times New Roman" w:cs="Times New Roman"/>
          <w:sz w:val="28"/>
          <w:szCs w:val="28"/>
          <w:lang w:val="uk-UA"/>
        </w:rPr>
        <w:t>»</w:t>
      </w:r>
      <w:r w:rsidRPr="009D7504">
        <w:rPr>
          <w:rFonts w:ascii="Times New Roman" w:hAnsi="Times New Roman" w:cs="Times New Roman"/>
          <w:sz w:val="28"/>
          <w:szCs w:val="28"/>
        </w:rPr>
        <w:t xml:space="preserve"> від них. Насправді в цьому немає нічого складного, зовсім не обов'язково в цій вправі щось пережи</w:t>
      </w:r>
      <w:r>
        <w:rPr>
          <w:rFonts w:ascii="Times New Roman" w:hAnsi="Times New Roman" w:cs="Times New Roman"/>
          <w:sz w:val="28"/>
          <w:szCs w:val="28"/>
        </w:rPr>
        <w:t xml:space="preserve">вати. Зрештою, ця вправа </w:t>
      </w:r>
      <w:r w:rsidRPr="009D7504">
        <w:rPr>
          <w:rFonts w:ascii="Times New Roman" w:hAnsi="Times New Roman" w:cs="Times New Roman"/>
          <w:sz w:val="28"/>
          <w:szCs w:val="28"/>
        </w:rPr>
        <w:t>спрямована на розвиток зд</w:t>
      </w:r>
      <w:r>
        <w:rPr>
          <w:rFonts w:ascii="Times New Roman" w:hAnsi="Times New Roman" w:cs="Times New Roman"/>
          <w:sz w:val="28"/>
          <w:szCs w:val="28"/>
        </w:rPr>
        <w:t xml:space="preserve">атності не переживати. Головне </w:t>
      </w:r>
      <w:r>
        <w:rPr>
          <w:sz w:val="28"/>
          <w:szCs w:val="28"/>
        </w:rPr>
        <w:t>–</w:t>
      </w:r>
      <w:r w:rsidRPr="009D7504">
        <w:rPr>
          <w:rFonts w:ascii="Times New Roman" w:hAnsi="Times New Roman" w:cs="Times New Roman"/>
          <w:sz w:val="28"/>
          <w:szCs w:val="28"/>
        </w:rPr>
        <w:t xml:space="preserve"> не обмежувати свою фантазію.</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Отже, киньте кубик. Від числа яке випало відніміть три. Якщо у вас вий</w:t>
      </w:r>
      <w:r w:rsidR="000C2E13">
        <w:rPr>
          <w:rFonts w:ascii="Times New Roman" w:hAnsi="Times New Roman" w:cs="Times New Roman"/>
          <w:sz w:val="28"/>
          <w:szCs w:val="28"/>
        </w:rPr>
        <w:t xml:space="preserve">шло </w:t>
      </w:r>
      <w:r w:rsidR="000C2E13">
        <w:rPr>
          <w:rFonts w:ascii="Times New Roman" w:hAnsi="Times New Roman" w:cs="Times New Roman"/>
          <w:sz w:val="28"/>
          <w:szCs w:val="28"/>
          <w:lang w:val="uk-UA"/>
        </w:rPr>
        <w:t>«</w:t>
      </w:r>
      <w:r w:rsidR="000C2E13">
        <w:rPr>
          <w:rFonts w:ascii="Times New Roman" w:hAnsi="Times New Roman" w:cs="Times New Roman"/>
          <w:sz w:val="28"/>
          <w:szCs w:val="28"/>
        </w:rPr>
        <w:t>-2</w:t>
      </w:r>
      <w:r w:rsidR="000C2E13">
        <w:rPr>
          <w:rFonts w:ascii="Times New Roman" w:hAnsi="Times New Roman" w:cs="Times New Roman"/>
          <w:sz w:val="28"/>
          <w:szCs w:val="28"/>
          <w:lang w:val="uk-UA"/>
        </w:rPr>
        <w:t>»</w:t>
      </w:r>
      <w:r w:rsidRPr="009D7504">
        <w:rPr>
          <w:rFonts w:ascii="Times New Roman" w:hAnsi="Times New Roman" w:cs="Times New Roman"/>
          <w:sz w:val="28"/>
          <w:szCs w:val="28"/>
        </w:rPr>
        <w:t>, тоді вам належить</w:t>
      </w:r>
      <w:r w:rsidR="000C2E13">
        <w:rPr>
          <w:rFonts w:ascii="Times New Roman" w:hAnsi="Times New Roman" w:cs="Times New Roman"/>
          <w:sz w:val="28"/>
          <w:szCs w:val="28"/>
        </w:rPr>
        <w:t xml:space="preserve"> позбутися двох почуттів, </w:t>
      </w:r>
      <w:r w:rsidR="000C2E13">
        <w:rPr>
          <w:rFonts w:ascii="Times New Roman" w:hAnsi="Times New Roman" w:cs="Times New Roman"/>
          <w:sz w:val="28"/>
          <w:szCs w:val="28"/>
          <w:lang w:val="uk-UA"/>
        </w:rPr>
        <w:t>«</w:t>
      </w:r>
      <w:r w:rsidR="000C2E13">
        <w:rPr>
          <w:rFonts w:ascii="Times New Roman" w:hAnsi="Times New Roman" w:cs="Times New Roman"/>
          <w:sz w:val="28"/>
          <w:szCs w:val="28"/>
        </w:rPr>
        <w:t>-1</w:t>
      </w:r>
      <w:r w:rsidR="000C2E13">
        <w:rPr>
          <w:rFonts w:ascii="Times New Roman" w:hAnsi="Times New Roman" w:cs="Times New Roman"/>
          <w:sz w:val="28"/>
          <w:szCs w:val="28"/>
          <w:lang w:val="uk-UA"/>
        </w:rPr>
        <w:t>»</w:t>
      </w:r>
      <w:r>
        <w:rPr>
          <w:rFonts w:ascii="Times New Roman" w:hAnsi="Times New Roman" w:cs="Times New Roman"/>
          <w:sz w:val="28"/>
          <w:szCs w:val="28"/>
        </w:rPr>
        <w:t xml:space="preserve"> </w:t>
      </w:r>
      <w:r>
        <w:rPr>
          <w:sz w:val="28"/>
          <w:szCs w:val="28"/>
        </w:rPr>
        <w:t>–</w:t>
      </w:r>
      <w:r w:rsidR="000C2E13">
        <w:rPr>
          <w:rFonts w:ascii="Times New Roman" w:hAnsi="Times New Roman" w:cs="Times New Roman"/>
          <w:sz w:val="28"/>
          <w:szCs w:val="28"/>
        </w:rPr>
        <w:t xml:space="preserve"> від одного, </w:t>
      </w:r>
      <w:r w:rsidR="000C2E13">
        <w:rPr>
          <w:rFonts w:ascii="Times New Roman" w:hAnsi="Times New Roman" w:cs="Times New Roman"/>
          <w:sz w:val="28"/>
          <w:szCs w:val="28"/>
          <w:lang w:val="uk-UA"/>
        </w:rPr>
        <w:t>«</w:t>
      </w:r>
      <w:r w:rsidR="000C2E13">
        <w:rPr>
          <w:rFonts w:ascii="Times New Roman" w:hAnsi="Times New Roman" w:cs="Times New Roman"/>
          <w:sz w:val="28"/>
          <w:szCs w:val="28"/>
        </w:rPr>
        <w:t>0</w:t>
      </w:r>
      <w:r w:rsidR="000C2E13">
        <w:rPr>
          <w:rFonts w:ascii="Times New Roman" w:hAnsi="Times New Roman" w:cs="Times New Roman"/>
          <w:sz w:val="28"/>
          <w:szCs w:val="28"/>
          <w:lang w:val="uk-UA"/>
        </w:rPr>
        <w:t>»</w:t>
      </w:r>
      <w:r>
        <w:rPr>
          <w:rFonts w:ascii="Times New Roman" w:hAnsi="Times New Roman" w:cs="Times New Roman"/>
          <w:sz w:val="28"/>
          <w:szCs w:val="28"/>
        </w:rPr>
        <w:t xml:space="preserve"> </w:t>
      </w:r>
      <w:r>
        <w:rPr>
          <w:sz w:val="28"/>
          <w:szCs w:val="28"/>
        </w:rPr>
        <w:t xml:space="preserve">– </w:t>
      </w:r>
      <w:r w:rsidR="000C2E13">
        <w:rPr>
          <w:rFonts w:ascii="Times New Roman" w:hAnsi="Times New Roman" w:cs="Times New Roman"/>
          <w:sz w:val="28"/>
          <w:szCs w:val="28"/>
        </w:rPr>
        <w:t xml:space="preserve">нічого не робите, </w:t>
      </w:r>
      <w:r w:rsidR="000C2E13">
        <w:rPr>
          <w:rFonts w:ascii="Times New Roman" w:hAnsi="Times New Roman" w:cs="Times New Roman"/>
          <w:sz w:val="28"/>
          <w:szCs w:val="28"/>
          <w:lang w:val="uk-UA"/>
        </w:rPr>
        <w:t>«</w:t>
      </w:r>
      <w:r w:rsidR="000C2E13">
        <w:rPr>
          <w:rFonts w:ascii="Times New Roman" w:hAnsi="Times New Roman" w:cs="Times New Roman"/>
          <w:sz w:val="28"/>
          <w:szCs w:val="28"/>
        </w:rPr>
        <w:t>1</w:t>
      </w:r>
      <w:r w:rsidR="000C2E13">
        <w:rPr>
          <w:rFonts w:ascii="Times New Roman" w:hAnsi="Times New Roman" w:cs="Times New Roman"/>
          <w:sz w:val="28"/>
          <w:szCs w:val="28"/>
          <w:lang w:val="uk-UA"/>
        </w:rPr>
        <w:t>»</w:t>
      </w:r>
      <w:r>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придумуєте і </w:t>
      </w:r>
      <w:r w:rsidR="000C2E13">
        <w:rPr>
          <w:rFonts w:ascii="Times New Roman" w:hAnsi="Times New Roman" w:cs="Times New Roman"/>
          <w:sz w:val="28"/>
          <w:szCs w:val="28"/>
        </w:rPr>
        <w:t xml:space="preserve">додаєте собі одне почуття, </w:t>
      </w:r>
      <w:r w:rsidR="000C2E13">
        <w:rPr>
          <w:rFonts w:ascii="Times New Roman" w:hAnsi="Times New Roman" w:cs="Times New Roman"/>
          <w:sz w:val="28"/>
          <w:szCs w:val="28"/>
          <w:lang w:val="uk-UA"/>
        </w:rPr>
        <w:t>«</w:t>
      </w:r>
      <w:r w:rsidR="000C2E13">
        <w:rPr>
          <w:rFonts w:ascii="Times New Roman" w:hAnsi="Times New Roman" w:cs="Times New Roman"/>
          <w:sz w:val="28"/>
          <w:szCs w:val="28"/>
        </w:rPr>
        <w:t>2</w:t>
      </w:r>
      <w:r w:rsidR="000C2E13">
        <w:rPr>
          <w:rFonts w:ascii="Times New Roman" w:hAnsi="Times New Roman" w:cs="Times New Roman"/>
          <w:sz w:val="28"/>
          <w:szCs w:val="28"/>
          <w:lang w:val="uk-UA"/>
        </w:rPr>
        <w:t>»</w:t>
      </w:r>
      <w:r>
        <w:rPr>
          <w:rFonts w:ascii="Times New Roman" w:hAnsi="Times New Roman" w:cs="Times New Roman"/>
          <w:sz w:val="28"/>
          <w:szCs w:val="28"/>
        </w:rPr>
        <w:t xml:space="preserve"> </w:t>
      </w:r>
      <w:r>
        <w:rPr>
          <w:sz w:val="28"/>
          <w:szCs w:val="28"/>
        </w:rPr>
        <w:t>–</w:t>
      </w:r>
      <w:r w:rsidR="000C2E13">
        <w:rPr>
          <w:rFonts w:ascii="Times New Roman" w:hAnsi="Times New Roman" w:cs="Times New Roman"/>
          <w:sz w:val="28"/>
          <w:szCs w:val="28"/>
        </w:rPr>
        <w:t xml:space="preserve"> два. Якщо отримали </w:t>
      </w:r>
      <w:r w:rsidR="000C2E13">
        <w:rPr>
          <w:rFonts w:ascii="Times New Roman" w:hAnsi="Times New Roman" w:cs="Times New Roman"/>
          <w:sz w:val="28"/>
          <w:szCs w:val="28"/>
          <w:lang w:val="uk-UA"/>
        </w:rPr>
        <w:t>«</w:t>
      </w:r>
      <w:r w:rsidR="000C2E13">
        <w:rPr>
          <w:rFonts w:ascii="Times New Roman" w:hAnsi="Times New Roman" w:cs="Times New Roman"/>
          <w:sz w:val="28"/>
          <w:szCs w:val="28"/>
        </w:rPr>
        <w:t>3</w:t>
      </w:r>
      <w:r w:rsidR="000C2E13">
        <w:rPr>
          <w:rFonts w:ascii="Times New Roman" w:hAnsi="Times New Roman" w:cs="Times New Roman"/>
          <w:sz w:val="28"/>
          <w:szCs w:val="28"/>
          <w:lang w:val="uk-UA"/>
        </w:rPr>
        <w:t>»</w:t>
      </w:r>
      <w:r w:rsidRPr="009D7504">
        <w:rPr>
          <w:rFonts w:ascii="Times New Roman" w:hAnsi="Times New Roman" w:cs="Times New Roman"/>
          <w:sz w:val="28"/>
          <w:szCs w:val="28"/>
        </w:rPr>
        <w:t xml:space="preserve"> (на кубику випала шістка), то вам треба зробити тут і зараз щось незвичайне (наприклад станцювати або прийняти якусь незвичну позу).</w:t>
      </w:r>
    </w:p>
    <w:p w:rsidR="006A7564" w:rsidRPr="006A7564" w:rsidRDefault="006A7564" w:rsidP="006A7564">
      <w:pPr>
        <w:spacing w:after="0" w:line="360" w:lineRule="auto"/>
        <w:ind w:firstLine="708"/>
        <w:jc w:val="both"/>
        <w:rPr>
          <w:rFonts w:ascii="Times New Roman" w:hAnsi="Times New Roman" w:cs="Times New Roman"/>
          <w:sz w:val="28"/>
          <w:szCs w:val="28"/>
          <w:lang w:val="uk-UA"/>
        </w:rPr>
      </w:pPr>
      <w:r w:rsidRPr="009D7504">
        <w:rPr>
          <w:rFonts w:ascii="Times New Roman" w:hAnsi="Times New Roman" w:cs="Times New Roman"/>
          <w:sz w:val="28"/>
          <w:szCs w:val="28"/>
        </w:rPr>
        <w:t>Придумати і додат</w:t>
      </w:r>
      <w:r>
        <w:rPr>
          <w:rFonts w:ascii="Times New Roman" w:hAnsi="Times New Roman" w:cs="Times New Roman"/>
          <w:sz w:val="28"/>
          <w:szCs w:val="28"/>
        </w:rPr>
        <w:t xml:space="preserve">и собі можна цілком довільне </w:t>
      </w:r>
      <w:r>
        <w:rPr>
          <w:rFonts w:ascii="Times New Roman" w:hAnsi="Times New Roman" w:cs="Times New Roman"/>
          <w:sz w:val="28"/>
          <w:szCs w:val="28"/>
          <w:lang w:val="uk-UA"/>
        </w:rPr>
        <w:t>по</w:t>
      </w:r>
      <w:r w:rsidRPr="009D7504">
        <w:rPr>
          <w:rFonts w:ascii="Times New Roman" w:hAnsi="Times New Roman" w:cs="Times New Roman"/>
          <w:sz w:val="28"/>
          <w:szCs w:val="28"/>
        </w:rPr>
        <w:t>чуття, ніяк не пов'язан</w:t>
      </w:r>
      <w:r w:rsidR="000C2E13">
        <w:rPr>
          <w:rFonts w:ascii="Times New Roman" w:hAnsi="Times New Roman" w:cs="Times New Roman"/>
          <w:sz w:val="28"/>
          <w:szCs w:val="28"/>
        </w:rPr>
        <w:t xml:space="preserve">е з чимось актуальним для вас. </w:t>
      </w:r>
      <w:r w:rsidR="000C2E13">
        <w:rPr>
          <w:rFonts w:ascii="Times New Roman" w:hAnsi="Times New Roman" w:cs="Times New Roman"/>
          <w:sz w:val="28"/>
          <w:szCs w:val="28"/>
          <w:lang w:val="uk-UA"/>
        </w:rPr>
        <w:t>«</w:t>
      </w:r>
      <w:r w:rsidR="000C2E13">
        <w:rPr>
          <w:rFonts w:ascii="Times New Roman" w:hAnsi="Times New Roman" w:cs="Times New Roman"/>
          <w:sz w:val="28"/>
          <w:szCs w:val="28"/>
        </w:rPr>
        <w:t>Позбавлятися</w:t>
      </w:r>
      <w:r w:rsidR="000C2E13">
        <w:rPr>
          <w:rFonts w:ascii="Times New Roman" w:hAnsi="Times New Roman" w:cs="Times New Roman"/>
          <w:sz w:val="28"/>
          <w:szCs w:val="28"/>
          <w:lang w:val="uk-UA"/>
        </w:rPr>
        <w:t>»</w:t>
      </w:r>
      <w:r w:rsidRPr="009D7504">
        <w:rPr>
          <w:rFonts w:ascii="Times New Roman" w:hAnsi="Times New Roman" w:cs="Times New Roman"/>
          <w:sz w:val="28"/>
          <w:szCs w:val="28"/>
        </w:rPr>
        <w:t xml:space="preserve"> ж треба або від реальних поч</w:t>
      </w:r>
      <w:r>
        <w:rPr>
          <w:rFonts w:ascii="Times New Roman" w:hAnsi="Times New Roman" w:cs="Times New Roman"/>
          <w:sz w:val="28"/>
          <w:szCs w:val="28"/>
        </w:rPr>
        <w:t xml:space="preserve">уттів, які ви відчуваєте в цей момент (нудьга, </w:t>
      </w:r>
      <w:r w:rsidRPr="009D7504">
        <w:rPr>
          <w:rFonts w:ascii="Times New Roman" w:hAnsi="Times New Roman" w:cs="Times New Roman"/>
          <w:sz w:val="28"/>
          <w:szCs w:val="28"/>
        </w:rPr>
        <w:t xml:space="preserve">радість...), або від придуманих і доданих до цього. У </w:t>
      </w:r>
      <w:r w:rsidR="000C2E13">
        <w:rPr>
          <w:rFonts w:ascii="Times New Roman" w:hAnsi="Times New Roman" w:cs="Times New Roman"/>
          <w:sz w:val="28"/>
          <w:szCs w:val="28"/>
        </w:rPr>
        <w:t xml:space="preserve">кожному випадку треба сказати: </w:t>
      </w:r>
      <w:r w:rsidR="000C2E13">
        <w:rPr>
          <w:rFonts w:ascii="Times New Roman" w:hAnsi="Times New Roman" w:cs="Times New Roman"/>
          <w:sz w:val="28"/>
          <w:szCs w:val="28"/>
          <w:lang w:val="uk-UA"/>
        </w:rPr>
        <w:t>«</w:t>
      </w:r>
      <w:r w:rsidR="000C2E13">
        <w:rPr>
          <w:rFonts w:ascii="Times New Roman" w:hAnsi="Times New Roman" w:cs="Times New Roman"/>
          <w:sz w:val="28"/>
          <w:szCs w:val="28"/>
        </w:rPr>
        <w:t>Я додаю собі...</w:t>
      </w:r>
      <w:r w:rsidR="000C2E13">
        <w:rPr>
          <w:rFonts w:ascii="Times New Roman" w:hAnsi="Times New Roman" w:cs="Times New Roman"/>
          <w:sz w:val="28"/>
          <w:szCs w:val="28"/>
          <w:lang w:val="uk-UA"/>
        </w:rPr>
        <w:t>»</w:t>
      </w:r>
      <w:r w:rsidR="000C2E13">
        <w:rPr>
          <w:rFonts w:ascii="Times New Roman" w:hAnsi="Times New Roman" w:cs="Times New Roman"/>
          <w:sz w:val="28"/>
          <w:szCs w:val="28"/>
        </w:rPr>
        <w:t xml:space="preserve"> або </w:t>
      </w:r>
      <w:r w:rsidR="000C2E13">
        <w:rPr>
          <w:rFonts w:ascii="Times New Roman" w:hAnsi="Times New Roman" w:cs="Times New Roman"/>
          <w:sz w:val="28"/>
          <w:szCs w:val="28"/>
          <w:lang w:val="uk-UA"/>
        </w:rPr>
        <w:t>«</w:t>
      </w:r>
      <w:r w:rsidR="000C2E13">
        <w:rPr>
          <w:rFonts w:ascii="Times New Roman" w:hAnsi="Times New Roman" w:cs="Times New Roman"/>
          <w:sz w:val="28"/>
          <w:szCs w:val="28"/>
        </w:rPr>
        <w:t>Я позбавляються від...</w:t>
      </w:r>
      <w:r>
        <w:rPr>
          <w:rFonts w:ascii="Times New Roman" w:hAnsi="Times New Roman" w:cs="Times New Roman"/>
          <w:sz w:val="28"/>
          <w:szCs w:val="28"/>
        </w:rPr>
        <w:t>»</w:t>
      </w:r>
      <w:r w:rsidRPr="009D7504">
        <w:rPr>
          <w:rFonts w:ascii="Times New Roman" w:hAnsi="Times New Roman" w:cs="Times New Roman"/>
          <w:sz w:val="28"/>
          <w:szCs w:val="28"/>
        </w:rPr>
        <w:t>.</w:t>
      </w:r>
    </w:p>
    <w:p w:rsidR="00C935B0" w:rsidRPr="00C5286D" w:rsidRDefault="002064F7" w:rsidP="00C5286D">
      <w:pPr>
        <w:tabs>
          <w:tab w:val="num" w:pos="786"/>
        </w:tabs>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Вправа 4</w:t>
      </w:r>
      <w:r w:rsidR="00754C96">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0E311B">
        <w:rPr>
          <w:rFonts w:ascii="Times New Roman" w:hAnsi="Times New Roman" w:cs="Times New Roman"/>
          <w:sz w:val="28"/>
          <w:szCs w:val="28"/>
          <w:lang w:val="uk-UA"/>
        </w:rPr>
        <w:t>«</w:t>
      </w:r>
      <w:r w:rsidR="00C72959" w:rsidRPr="003401F6">
        <w:rPr>
          <w:rFonts w:ascii="Times New Roman" w:hAnsi="Times New Roman" w:cs="Times New Roman"/>
          <w:b/>
          <w:sz w:val="28"/>
          <w:szCs w:val="28"/>
        </w:rPr>
        <w:t>Медитація</w:t>
      </w:r>
      <w:r w:rsidR="000E311B">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1</w:t>
      </w:r>
      <w:r w:rsidR="00605217">
        <w:rPr>
          <w:rFonts w:ascii="Times New Roman" w:hAnsi="Times New Roman" w:cs="Times New Roman"/>
          <w:sz w:val="28"/>
          <w:szCs w:val="28"/>
          <w:lang w:val="uk-UA"/>
        </w:rPr>
        <w:t>61</w:t>
      </w:r>
      <w:r w:rsidR="00C5286D" w:rsidRPr="00605217">
        <w:rPr>
          <w:rFonts w:ascii="Times New Roman" w:hAnsi="Times New Roman" w:cs="Times New Roman"/>
          <w:sz w:val="28"/>
          <w:szCs w:val="28"/>
        </w:rPr>
        <w:t>]</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3401F6">
        <w:rPr>
          <w:rFonts w:ascii="Times New Roman" w:eastAsia="Times New Roman" w:hAnsi="Times New Roman" w:cs="Times New Roman"/>
          <w:b/>
          <w:sz w:val="28"/>
          <w:szCs w:val="28"/>
        </w:rPr>
        <w:t xml:space="preserve">Мета: </w:t>
      </w:r>
      <w:r w:rsidRPr="003401F6">
        <w:rPr>
          <w:rFonts w:ascii="Times New Roman" w:eastAsia="Times New Roman" w:hAnsi="Times New Roman" w:cs="Times New Roman"/>
          <w:sz w:val="28"/>
          <w:szCs w:val="28"/>
        </w:rPr>
        <w:t>розвиток здатності до регулювання власного емоційного стану.</w:t>
      </w:r>
    </w:p>
    <w:p w:rsidR="00C72959" w:rsidRDefault="000E311B" w:rsidP="00CC4D55">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В основі позитивної дії медитації лежить відволікання від нагальни</w:t>
      </w:r>
      <w:r w:rsidR="00C72959">
        <w:rPr>
          <w:rFonts w:ascii="Times New Roman" w:hAnsi="Times New Roman" w:cs="Times New Roman"/>
          <w:sz w:val="28"/>
          <w:szCs w:val="28"/>
        </w:rPr>
        <w:t>х проблем, пристрастей</w:t>
      </w:r>
      <w:r w:rsidR="00C72959" w:rsidRPr="003401F6">
        <w:rPr>
          <w:rFonts w:ascii="Times New Roman" w:hAnsi="Times New Roman" w:cs="Times New Roman"/>
          <w:sz w:val="28"/>
          <w:szCs w:val="28"/>
        </w:rPr>
        <w:t>, зосередження на своїх відчуттях. Тимчасовий споглядальний стан, яким є медитація, розвиває філософське сприйняття життя, здатність аналізувати проблеми неупереджено.</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401F6">
        <w:rPr>
          <w:rFonts w:ascii="Times New Roman" w:hAnsi="Times New Roman" w:cs="Times New Roman"/>
          <w:sz w:val="28"/>
          <w:szCs w:val="28"/>
        </w:rPr>
        <w:t>е має значення в якій п</w:t>
      </w:r>
      <w:r>
        <w:rPr>
          <w:rFonts w:ascii="Times New Roman" w:hAnsi="Times New Roman" w:cs="Times New Roman"/>
          <w:sz w:val="28"/>
          <w:szCs w:val="28"/>
        </w:rPr>
        <w:t xml:space="preserve">озі ви займаєтеся медитацією. Нею можна займатися сидячи, </w:t>
      </w:r>
      <w:r w:rsidRPr="003401F6">
        <w:rPr>
          <w:rFonts w:ascii="Times New Roman" w:hAnsi="Times New Roman" w:cs="Times New Roman"/>
          <w:sz w:val="28"/>
          <w:szCs w:val="28"/>
        </w:rPr>
        <w:t>стоячи, лежачи і навіть</w:t>
      </w:r>
      <w:r>
        <w:rPr>
          <w:rFonts w:ascii="Times New Roman" w:hAnsi="Times New Roman" w:cs="Times New Roman"/>
          <w:sz w:val="28"/>
          <w:szCs w:val="28"/>
        </w:rPr>
        <w:t xml:space="preserve"> під час ходьби. Головна умова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щоб під час медитації ви не вирішували якісь сторонні завдання, не п</w:t>
      </w:r>
      <w:r>
        <w:rPr>
          <w:rFonts w:ascii="Times New Roman" w:hAnsi="Times New Roman" w:cs="Times New Roman"/>
          <w:sz w:val="28"/>
          <w:szCs w:val="28"/>
        </w:rPr>
        <w:t>рацювали, не спілкувалися тощо.</w:t>
      </w:r>
      <w:r w:rsidRPr="003401F6">
        <w:rPr>
          <w:rFonts w:ascii="Times New Roman" w:hAnsi="Times New Roman" w:cs="Times New Roman"/>
          <w:sz w:val="28"/>
          <w:szCs w:val="28"/>
        </w:rPr>
        <w:t xml:space="preserve"> Бажано максимально захистити себе від можливості якихось подій, на які необхідно відреагувати: дзвінок телефону, пряме зве</w:t>
      </w:r>
      <w:r>
        <w:rPr>
          <w:rFonts w:ascii="Times New Roman" w:hAnsi="Times New Roman" w:cs="Times New Roman"/>
          <w:sz w:val="28"/>
          <w:szCs w:val="28"/>
        </w:rPr>
        <w:t xml:space="preserve">рнення до вас інших людей тощо. </w:t>
      </w:r>
      <w:r w:rsidRPr="003401F6">
        <w:rPr>
          <w:rFonts w:ascii="Times New Roman" w:hAnsi="Times New Roman" w:cs="Times New Roman"/>
          <w:sz w:val="28"/>
          <w:szCs w:val="28"/>
        </w:rPr>
        <w:t xml:space="preserve">Руки краще покласти на коліна, розслабити їх. Спочатку зосередьтеся на трьох думках: що ви відпочиваєте, що </w:t>
      </w:r>
      <w:r w:rsidRPr="003401F6">
        <w:rPr>
          <w:rFonts w:ascii="Times New Roman" w:hAnsi="Times New Roman" w:cs="Times New Roman"/>
          <w:sz w:val="28"/>
          <w:szCs w:val="28"/>
        </w:rPr>
        <w:lastRenderedPageBreak/>
        <w:t>ви розслаблені, що думки ваші течуть вільно й легко. Заспокойте дихання, дихайте якомога повільніше. Розслабте всі м'язи. Переконайте себе, що ваше серце спокійне і теж відпочиває. Ваші думки мають бути зосереджені на спогляданні. Слід позбуватися від</w:t>
      </w:r>
      <w:r>
        <w:rPr>
          <w:rFonts w:ascii="Times New Roman" w:hAnsi="Times New Roman" w:cs="Times New Roman"/>
          <w:sz w:val="28"/>
          <w:szCs w:val="28"/>
        </w:rPr>
        <w:t xml:space="preserve"> вс</w:t>
      </w:r>
      <w:r w:rsidR="000E311B">
        <w:rPr>
          <w:rFonts w:ascii="Times New Roman" w:hAnsi="Times New Roman" w:cs="Times New Roman"/>
          <w:sz w:val="28"/>
          <w:szCs w:val="28"/>
        </w:rPr>
        <w:t>іх думок, в яких є скерування (</w:t>
      </w:r>
      <w:r w:rsidR="000E311B">
        <w:rPr>
          <w:rFonts w:ascii="Times New Roman" w:hAnsi="Times New Roman" w:cs="Times New Roman"/>
          <w:sz w:val="28"/>
          <w:szCs w:val="28"/>
          <w:lang w:val="uk-UA"/>
        </w:rPr>
        <w:t>«</w:t>
      </w:r>
      <w:r>
        <w:rPr>
          <w:rFonts w:ascii="Times New Roman" w:hAnsi="Times New Roman" w:cs="Times New Roman"/>
          <w:sz w:val="28"/>
          <w:szCs w:val="28"/>
        </w:rPr>
        <w:t>Треба буде зр</w:t>
      </w:r>
      <w:r w:rsidR="000E311B">
        <w:rPr>
          <w:rFonts w:ascii="Times New Roman" w:hAnsi="Times New Roman" w:cs="Times New Roman"/>
          <w:sz w:val="28"/>
          <w:szCs w:val="28"/>
        </w:rPr>
        <w:t>обити це...</w:t>
      </w:r>
      <w:r w:rsidR="000E311B">
        <w:rPr>
          <w:rFonts w:ascii="Times New Roman" w:hAnsi="Times New Roman" w:cs="Times New Roman"/>
          <w:sz w:val="28"/>
          <w:szCs w:val="28"/>
          <w:lang w:val="uk-UA"/>
        </w:rPr>
        <w:t>»</w:t>
      </w:r>
      <w:r w:rsidR="000E311B">
        <w:rPr>
          <w:rFonts w:ascii="Times New Roman" w:hAnsi="Times New Roman" w:cs="Times New Roman"/>
          <w:sz w:val="28"/>
          <w:szCs w:val="28"/>
        </w:rPr>
        <w:t xml:space="preserve">, </w:t>
      </w:r>
      <w:r w:rsidR="000E311B">
        <w:rPr>
          <w:rFonts w:ascii="Times New Roman" w:hAnsi="Times New Roman" w:cs="Times New Roman"/>
          <w:sz w:val="28"/>
          <w:szCs w:val="28"/>
          <w:lang w:val="uk-UA"/>
        </w:rPr>
        <w:t>«</w:t>
      </w:r>
      <w:r>
        <w:rPr>
          <w:rFonts w:ascii="Times New Roman" w:hAnsi="Times New Roman" w:cs="Times New Roman"/>
          <w:sz w:val="28"/>
          <w:szCs w:val="28"/>
        </w:rPr>
        <w:t>Треба буде сказати так</w:t>
      </w:r>
      <w:r w:rsidR="000E311B">
        <w:rPr>
          <w:rFonts w:ascii="Times New Roman" w:hAnsi="Times New Roman" w:cs="Times New Roman"/>
          <w:sz w:val="28"/>
          <w:szCs w:val="28"/>
        </w:rPr>
        <w:t>...</w:t>
      </w:r>
      <w:r w:rsidR="000E311B">
        <w:rPr>
          <w:rFonts w:ascii="Times New Roman" w:hAnsi="Times New Roman" w:cs="Times New Roman"/>
          <w:sz w:val="28"/>
          <w:szCs w:val="28"/>
          <w:lang w:val="uk-UA"/>
        </w:rPr>
        <w:t>»</w:t>
      </w:r>
      <w:r w:rsidR="000E311B">
        <w:rPr>
          <w:rFonts w:ascii="Times New Roman" w:hAnsi="Times New Roman" w:cs="Times New Roman"/>
          <w:sz w:val="28"/>
          <w:szCs w:val="28"/>
        </w:rPr>
        <w:t xml:space="preserve">, </w:t>
      </w:r>
      <w:r w:rsidR="000E311B">
        <w:rPr>
          <w:rFonts w:ascii="Times New Roman" w:hAnsi="Times New Roman" w:cs="Times New Roman"/>
          <w:sz w:val="28"/>
          <w:szCs w:val="28"/>
          <w:lang w:val="uk-UA"/>
        </w:rPr>
        <w:t>«</w:t>
      </w:r>
      <w:r w:rsidRPr="003401F6">
        <w:rPr>
          <w:rFonts w:ascii="Times New Roman" w:hAnsi="Times New Roman" w:cs="Times New Roman"/>
          <w:sz w:val="28"/>
          <w:szCs w:val="28"/>
        </w:rPr>
        <w:t>А чи не зро</w:t>
      </w:r>
      <w:r w:rsidR="000E311B">
        <w:rPr>
          <w:rFonts w:ascii="Times New Roman" w:hAnsi="Times New Roman" w:cs="Times New Roman"/>
          <w:sz w:val="28"/>
          <w:szCs w:val="28"/>
        </w:rPr>
        <w:t>бити мені..</w:t>
      </w:r>
      <w:r w:rsidR="000E311B">
        <w:rPr>
          <w:rFonts w:ascii="Times New Roman" w:hAnsi="Times New Roman" w:cs="Times New Roman"/>
          <w:sz w:val="28"/>
          <w:szCs w:val="28"/>
          <w:lang w:val="uk-UA"/>
        </w:rPr>
        <w:t>»</w:t>
      </w:r>
      <w:r w:rsidR="000E311B">
        <w:rPr>
          <w:rFonts w:ascii="Times New Roman" w:hAnsi="Times New Roman" w:cs="Times New Roman"/>
          <w:sz w:val="28"/>
          <w:szCs w:val="28"/>
        </w:rPr>
        <w:t xml:space="preserve">, </w:t>
      </w:r>
      <w:r w:rsidR="000E311B">
        <w:rPr>
          <w:rFonts w:ascii="Times New Roman" w:hAnsi="Times New Roman" w:cs="Times New Roman"/>
          <w:sz w:val="28"/>
          <w:szCs w:val="28"/>
          <w:lang w:val="uk-UA"/>
        </w:rPr>
        <w:t>«</w:t>
      </w:r>
      <w:r>
        <w:rPr>
          <w:rFonts w:ascii="Times New Roman" w:hAnsi="Times New Roman" w:cs="Times New Roman"/>
          <w:sz w:val="28"/>
          <w:szCs w:val="28"/>
        </w:rPr>
        <w:t>Не забути б...</w:t>
      </w:r>
      <w:r w:rsidR="000E311B">
        <w:rPr>
          <w:rFonts w:ascii="Times New Roman" w:hAnsi="Times New Roman" w:cs="Times New Roman"/>
          <w:sz w:val="28"/>
          <w:szCs w:val="28"/>
          <w:lang w:val="uk-UA"/>
        </w:rPr>
        <w:t>»</w:t>
      </w:r>
      <w:r w:rsidR="000E311B">
        <w:rPr>
          <w:rFonts w:ascii="Times New Roman" w:hAnsi="Times New Roman" w:cs="Times New Roman"/>
          <w:sz w:val="28"/>
          <w:szCs w:val="28"/>
        </w:rPr>
        <w:t>) або оцінка (</w:t>
      </w:r>
      <w:r w:rsidR="000E311B">
        <w:rPr>
          <w:rFonts w:ascii="Times New Roman" w:hAnsi="Times New Roman" w:cs="Times New Roman"/>
          <w:sz w:val="28"/>
          <w:szCs w:val="28"/>
          <w:lang w:val="uk-UA"/>
        </w:rPr>
        <w:t>«</w:t>
      </w:r>
      <w:r w:rsidR="00FC47B9">
        <w:rPr>
          <w:rFonts w:ascii="Times New Roman" w:hAnsi="Times New Roman" w:cs="Times New Roman"/>
          <w:sz w:val="28"/>
          <w:szCs w:val="28"/>
        </w:rPr>
        <w:t>О</w:t>
      </w:r>
      <w:r w:rsidR="00FC47B9">
        <w:rPr>
          <w:rFonts w:ascii="Times New Roman" w:hAnsi="Times New Roman" w:cs="Times New Roman"/>
          <w:sz w:val="28"/>
          <w:szCs w:val="28"/>
          <w:lang w:val="uk-UA"/>
        </w:rPr>
        <w:t>т</w:t>
      </w:r>
      <w:r w:rsidRPr="003401F6">
        <w:rPr>
          <w:rFonts w:ascii="Times New Roman" w:hAnsi="Times New Roman" w:cs="Times New Roman"/>
          <w:sz w:val="28"/>
          <w:szCs w:val="28"/>
        </w:rPr>
        <w:t xml:space="preserve"> я </w:t>
      </w:r>
      <w:r>
        <w:rPr>
          <w:rFonts w:ascii="Times New Roman" w:hAnsi="Times New Roman" w:cs="Times New Roman"/>
          <w:sz w:val="28"/>
          <w:szCs w:val="28"/>
        </w:rPr>
        <w:t>дурень</w:t>
      </w:r>
      <w:r w:rsidR="000E311B">
        <w:rPr>
          <w:rFonts w:ascii="Times New Roman" w:hAnsi="Times New Roman" w:cs="Times New Roman"/>
          <w:sz w:val="28"/>
          <w:szCs w:val="28"/>
        </w:rPr>
        <w:t>...</w:t>
      </w:r>
      <w:r w:rsidR="000E311B">
        <w:rPr>
          <w:rFonts w:ascii="Times New Roman" w:hAnsi="Times New Roman" w:cs="Times New Roman"/>
          <w:sz w:val="28"/>
          <w:szCs w:val="28"/>
          <w:lang w:val="uk-UA"/>
        </w:rPr>
        <w:t>»</w:t>
      </w:r>
      <w:r w:rsidR="000E311B">
        <w:rPr>
          <w:rFonts w:ascii="Times New Roman" w:hAnsi="Times New Roman" w:cs="Times New Roman"/>
          <w:sz w:val="28"/>
          <w:szCs w:val="28"/>
        </w:rPr>
        <w:t>,</w:t>
      </w:r>
      <w:r w:rsidR="000E311B">
        <w:rPr>
          <w:rFonts w:ascii="Times New Roman" w:hAnsi="Times New Roman" w:cs="Times New Roman"/>
          <w:sz w:val="28"/>
          <w:szCs w:val="28"/>
          <w:lang w:val="uk-UA"/>
        </w:rPr>
        <w:t xml:space="preserve"> «</w:t>
      </w:r>
      <w:r w:rsidRPr="003401F6">
        <w:rPr>
          <w:rFonts w:ascii="Times New Roman" w:hAnsi="Times New Roman" w:cs="Times New Roman"/>
          <w:sz w:val="28"/>
          <w:szCs w:val="28"/>
        </w:rPr>
        <w:t>Як ме</w:t>
      </w:r>
      <w:r w:rsidR="000E311B">
        <w:rPr>
          <w:rFonts w:ascii="Times New Roman" w:hAnsi="Times New Roman" w:cs="Times New Roman"/>
          <w:sz w:val="28"/>
          <w:szCs w:val="28"/>
        </w:rPr>
        <w:t>ні все набридло...</w:t>
      </w:r>
      <w:r w:rsidR="000E311B">
        <w:rPr>
          <w:rFonts w:ascii="Times New Roman" w:hAnsi="Times New Roman" w:cs="Times New Roman"/>
          <w:sz w:val="28"/>
          <w:szCs w:val="28"/>
          <w:lang w:val="uk-UA"/>
        </w:rPr>
        <w:t>»</w:t>
      </w:r>
      <w:r w:rsidR="000E311B">
        <w:rPr>
          <w:rFonts w:ascii="Times New Roman" w:hAnsi="Times New Roman" w:cs="Times New Roman"/>
          <w:sz w:val="28"/>
          <w:szCs w:val="28"/>
        </w:rPr>
        <w:t>,</w:t>
      </w:r>
      <w:r w:rsidR="000E311B">
        <w:rPr>
          <w:rFonts w:ascii="Times New Roman" w:hAnsi="Times New Roman" w:cs="Times New Roman"/>
          <w:sz w:val="28"/>
          <w:szCs w:val="28"/>
          <w:lang w:val="uk-UA"/>
        </w:rPr>
        <w:t xml:space="preserve"> «</w:t>
      </w:r>
      <w:r>
        <w:rPr>
          <w:rFonts w:ascii="Times New Roman" w:hAnsi="Times New Roman" w:cs="Times New Roman"/>
          <w:sz w:val="28"/>
          <w:szCs w:val="28"/>
        </w:rPr>
        <w:t>Прекрасна погода стоїть</w:t>
      </w:r>
      <w:r w:rsidR="000E311B">
        <w:rPr>
          <w:rFonts w:ascii="Times New Roman" w:hAnsi="Times New Roman" w:cs="Times New Roman"/>
          <w:sz w:val="28"/>
          <w:szCs w:val="28"/>
        </w:rPr>
        <w:t>...</w:t>
      </w:r>
      <w:r w:rsidR="000E311B">
        <w:rPr>
          <w:rFonts w:ascii="Times New Roman" w:hAnsi="Times New Roman" w:cs="Times New Roman"/>
          <w:sz w:val="28"/>
          <w:szCs w:val="28"/>
          <w:lang w:val="uk-UA"/>
        </w:rPr>
        <w:t>»</w:t>
      </w:r>
      <w:r w:rsidRPr="003401F6">
        <w:rPr>
          <w:rFonts w:ascii="Times New Roman" w:hAnsi="Times New Roman" w:cs="Times New Roman"/>
          <w:sz w:val="28"/>
          <w:szCs w:val="28"/>
        </w:rPr>
        <w:t>,</w:t>
      </w:r>
      <w:r w:rsidR="000E311B">
        <w:rPr>
          <w:rFonts w:ascii="Times New Roman" w:hAnsi="Times New Roman" w:cs="Times New Roman"/>
          <w:sz w:val="28"/>
          <w:szCs w:val="28"/>
          <w:lang w:val="uk-UA"/>
        </w:rPr>
        <w:t xml:space="preserve"> «</w:t>
      </w:r>
      <w:r w:rsidR="000E311B">
        <w:rPr>
          <w:rFonts w:ascii="Times New Roman" w:hAnsi="Times New Roman" w:cs="Times New Roman"/>
          <w:sz w:val="28"/>
          <w:szCs w:val="28"/>
        </w:rPr>
        <w:t>Молодець Іван Іванич...</w:t>
      </w:r>
      <w:r w:rsidR="000E311B">
        <w:rPr>
          <w:rFonts w:ascii="Times New Roman" w:hAnsi="Times New Roman" w:cs="Times New Roman"/>
          <w:sz w:val="28"/>
          <w:szCs w:val="28"/>
          <w:lang w:val="uk-UA"/>
        </w:rPr>
        <w:t>»</w:t>
      </w:r>
      <w:r>
        <w:rPr>
          <w:rFonts w:ascii="Times New Roman" w:hAnsi="Times New Roman" w:cs="Times New Roman"/>
          <w:sz w:val="28"/>
          <w:szCs w:val="28"/>
        </w:rPr>
        <w:t>,</w:t>
      </w:r>
      <w:r w:rsidR="000E311B">
        <w:rPr>
          <w:rFonts w:ascii="Times New Roman" w:hAnsi="Times New Roman" w:cs="Times New Roman"/>
          <w:sz w:val="28"/>
          <w:szCs w:val="28"/>
          <w:lang w:val="uk-UA"/>
        </w:rPr>
        <w:t xml:space="preserve"> «</w:t>
      </w:r>
      <w:r>
        <w:rPr>
          <w:rFonts w:ascii="Times New Roman" w:hAnsi="Times New Roman" w:cs="Times New Roman"/>
          <w:sz w:val="28"/>
          <w:szCs w:val="28"/>
        </w:rPr>
        <w:t>Негідник Іван Іванич...</w:t>
      </w:r>
      <w:r w:rsidR="000E311B">
        <w:rPr>
          <w:rFonts w:ascii="Times New Roman" w:hAnsi="Times New Roman" w:cs="Times New Roman"/>
          <w:sz w:val="28"/>
          <w:szCs w:val="28"/>
          <w:lang w:val="uk-UA"/>
        </w:rPr>
        <w:t>»</w:t>
      </w:r>
      <w:r w:rsidRPr="003401F6">
        <w:rPr>
          <w:rFonts w:ascii="Times New Roman" w:hAnsi="Times New Roman" w:cs="Times New Roman"/>
          <w:sz w:val="28"/>
          <w:szCs w:val="28"/>
        </w:rPr>
        <w:t>). Під час хорошої медитації вас може відвідати безліч блискучих ідей. Не слід приділяти їм великої уваги, все одно, якщо ідея відвідала вашу свідомість, то в інший раз у відповідній ситуації вона знову вас відвідає. Думки не треба гнати від себе, супроводжуючи цю</w:t>
      </w:r>
      <w:r>
        <w:rPr>
          <w:rFonts w:ascii="Times New Roman" w:hAnsi="Times New Roman" w:cs="Times New Roman"/>
          <w:sz w:val="28"/>
          <w:szCs w:val="28"/>
        </w:rPr>
        <w:t xml:space="preserve"> дію якимись емоціями</w:t>
      </w:r>
      <w:r w:rsidRPr="003401F6">
        <w:rPr>
          <w:rFonts w:ascii="Times New Roman" w:hAnsi="Times New Roman" w:cs="Times New Roman"/>
          <w:sz w:val="28"/>
          <w:szCs w:val="28"/>
        </w:rPr>
        <w:t xml:space="preserve">. </w:t>
      </w:r>
      <w:r w:rsidR="000E311B">
        <w:rPr>
          <w:rFonts w:ascii="Times New Roman" w:hAnsi="Times New Roman" w:cs="Times New Roman"/>
          <w:sz w:val="28"/>
          <w:szCs w:val="28"/>
        </w:rPr>
        <w:t xml:space="preserve">Слід дати їм можливість самим </w:t>
      </w:r>
      <w:r w:rsidR="000E311B">
        <w:rPr>
          <w:rFonts w:ascii="Times New Roman" w:hAnsi="Times New Roman" w:cs="Times New Roman"/>
          <w:sz w:val="28"/>
          <w:szCs w:val="28"/>
          <w:lang w:val="uk-UA"/>
        </w:rPr>
        <w:t>«</w:t>
      </w:r>
      <w:r w:rsidR="000E311B">
        <w:rPr>
          <w:rFonts w:ascii="Times New Roman" w:hAnsi="Times New Roman" w:cs="Times New Roman"/>
          <w:sz w:val="28"/>
          <w:szCs w:val="28"/>
        </w:rPr>
        <w:t>розсмоктатися</w:t>
      </w:r>
      <w:r w:rsidR="000E311B">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774222" w:rsidRDefault="00C72959" w:rsidP="00CC4D55">
      <w:pPr>
        <w:tabs>
          <w:tab w:val="num" w:pos="786"/>
        </w:tabs>
        <w:spacing w:after="0" w:line="360" w:lineRule="auto"/>
        <w:ind w:firstLine="709"/>
        <w:jc w:val="both"/>
        <w:rPr>
          <w:rFonts w:ascii="Times New Roman" w:hAnsi="Times New Roman" w:cs="Times New Roman"/>
          <w:sz w:val="28"/>
          <w:szCs w:val="28"/>
        </w:rPr>
      </w:pPr>
      <w:r w:rsidRPr="003401F6">
        <w:rPr>
          <w:rFonts w:ascii="Times New Roman" w:hAnsi="Times New Roman" w:cs="Times New Roman"/>
          <w:sz w:val="28"/>
          <w:szCs w:val="28"/>
        </w:rPr>
        <w:t>Власне медитація складається з одного суцільного споглядання. Спочатку зосередьтеся на своїх зорових відчуттях. Уважно розгляньте все навколо себе, звертаючи увагу на найменші нюанси. Якщо ви змогли побачити безліч деталей, н</w:t>
      </w:r>
      <w:r>
        <w:rPr>
          <w:rFonts w:ascii="Times New Roman" w:hAnsi="Times New Roman" w:cs="Times New Roman"/>
          <w:sz w:val="28"/>
          <w:szCs w:val="28"/>
        </w:rPr>
        <w:t>а які раніше не звертали увагу –</w:t>
      </w:r>
      <w:r w:rsidRPr="003401F6">
        <w:rPr>
          <w:rFonts w:ascii="Times New Roman" w:hAnsi="Times New Roman" w:cs="Times New Roman"/>
          <w:sz w:val="28"/>
          <w:szCs w:val="28"/>
        </w:rPr>
        <w:t xml:space="preserve"> ви на правильному шляху. Далі зосередьтеся на слухових відчу</w:t>
      </w:r>
      <w:r>
        <w:rPr>
          <w:rFonts w:ascii="Times New Roman" w:hAnsi="Times New Roman" w:cs="Times New Roman"/>
          <w:sz w:val="28"/>
          <w:szCs w:val="28"/>
        </w:rPr>
        <w:t>ттях, знову-таки звертаючи уваг</w:t>
      </w:r>
      <w:r w:rsidR="00754C96">
        <w:rPr>
          <w:rFonts w:ascii="Times New Roman" w:hAnsi="Times New Roman" w:cs="Times New Roman"/>
          <w:sz w:val="28"/>
          <w:szCs w:val="28"/>
        </w:rPr>
        <w:t>у на найменш</w:t>
      </w:r>
      <w:r w:rsidR="00754C96">
        <w:rPr>
          <w:rFonts w:ascii="Times New Roman" w:hAnsi="Times New Roman" w:cs="Times New Roman"/>
          <w:sz w:val="28"/>
          <w:szCs w:val="28"/>
          <w:lang w:val="uk-UA"/>
        </w:rPr>
        <w:t>і</w:t>
      </w:r>
      <w:r w:rsidR="00754C96">
        <w:rPr>
          <w:rFonts w:ascii="Times New Roman" w:hAnsi="Times New Roman" w:cs="Times New Roman"/>
          <w:sz w:val="28"/>
          <w:szCs w:val="28"/>
        </w:rPr>
        <w:t xml:space="preserve"> детал</w:t>
      </w:r>
      <w:r w:rsidR="00754C96">
        <w:rPr>
          <w:rFonts w:ascii="Times New Roman" w:hAnsi="Times New Roman" w:cs="Times New Roman"/>
          <w:sz w:val="28"/>
          <w:szCs w:val="28"/>
          <w:lang w:val="uk-UA"/>
        </w:rPr>
        <w:t>і</w:t>
      </w:r>
      <w:r w:rsidRPr="003401F6">
        <w:rPr>
          <w:rFonts w:ascii="Times New Roman" w:hAnsi="Times New Roman" w:cs="Times New Roman"/>
          <w:sz w:val="28"/>
          <w:szCs w:val="28"/>
        </w:rPr>
        <w:t xml:space="preserve">. Якщо ви почули щось нове або виявили якусь </w:t>
      </w:r>
      <w:r>
        <w:rPr>
          <w:rFonts w:ascii="Times New Roman" w:hAnsi="Times New Roman" w:cs="Times New Roman"/>
          <w:sz w:val="28"/>
          <w:szCs w:val="28"/>
        </w:rPr>
        <w:t>цікаву закономірність у звуках – медит</w:t>
      </w:r>
      <w:r w:rsidR="00754C96">
        <w:rPr>
          <w:rFonts w:ascii="Times New Roman" w:hAnsi="Times New Roman" w:cs="Times New Roman"/>
          <w:sz w:val="28"/>
          <w:szCs w:val="28"/>
        </w:rPr>
        <w:t xml:space="preserve">ація відбувається успішно. </w:t>
      </w:r>
      <w:r w:rsidR="00754C96">
        <w:rPr>
          <w:rFonts w:ascii="Times New Roman" w:hAnsi="Times New Roman" w:cs="Times New Roman"/>
          <w:sz w:val="28"/>
          <w:szCs w:val="28"/>
          <w:lang w:val="uk-UA"/>
        </w:rPr>
        <w:t xml:space="preserve">Потім </w:t>
      </w:r>
      <w:r>
        <w:rPr>
          <w:rFonts w:ascii="Times New Roman" w:hAnsi="Times New Roman" w:cs="Times New Roman"/>
          <w:sz w:val="28"/>
          <w:szCs w:val="28"/>
        </w:rPr>
        <w:t>таким чином попрацюйте з нюховими, д</w:t>
      </w:r>
      <w:r w:rsidR="00EC482B">
        <w:rPr>
          <w:rFonts w:ascii="Times New Roman" w:hAnsi="Times New Roman" w:cs="Times New Roman"/>
          <w:sz w:val="28"/>
          <w:szCs w:val="28"/>
        </w:rPr>
        <w:t xml:space="preserve">отиковими, </w:t>
      </w:r>
      <w:r>
        <w:rPr>
          <w:rFonts w:ascii="Times New Roman" w:hAnsi="Times New Roman" w:cs="Times New Roman"/>
          <w:sz w:val="28"/>
          <w:szCs w:val="28"/>
        </w:rPr>
        <w:t>смаковими відчуття</w:t>
      </w:r>
      <w:r w:rsidRPr="003401F6">
        <w:rPr>
          <w:rFonts w:ascii="Times New Roman" w:hAnsi="Times New Roman" w:cs="Times New Roman"/>
          <w:sz w:val="28"/>
          <w:szCs w:val="28"/>
        </w:rPr>
        <w:t>. Далі з різного роду внутрішніми відчуттями: які сигнали посилають</w:t>
      </w:r>
      <w:r w:rsidR="00754C96">
        <w:rPr>
          <w:rFonts w:ascii="Times New Roman" w:hAnsi="Times New Roman" w:cs="Times New Roman"/>
          <w:sz w:val="28"/>
          <w:szCs w:val="28"/>
        </w:rPr>
        <w:t xml:space="preserve"> внутрішні органи, м'язи. </w:t>
      </w:r>
      <w:r w:rsidR="00754C96">
        <w:rPr>
          <w:rFonts w:ascii="Times New Roman" w:hAnsi="Times New Roman" w:cs="Times New Roman"/>
          <w:sz w:val="28"/>
          <w:szCs w:val="28"/>
          <w:lang w:val="uk-UA"/>
        </w:rPr>
        <w:t>П</w:t>
      </w:r>
      <w:r w:rsidRPr="003401F6">
        <w:rPr>
          <w:rFonts w:ascii="Times New Roman" w:hAnsi="Times New Roman" w:cs="Times New Roman"/>
          <w:sz w:val="28"/>
          <w:szCs w:val="28"/>
        </w:rPr>
        <w:t>опрацюйте трохи</w:t>
      </w:r>
      <w:r w:rsidR="00754C96">
        <w:rPr>
          <w:rFonts w:ascii="Times New Roman" w:hAnsi="Times New Roman" w:cs="Times New Roman"/>
          <w:sz w:val="28"/>
          <w:szCs w:val="28"/>
        </w:rPr>
        <w:t xml:space="preserve"> зі спогадами: згадавши щось, </w:t>
      </w:r>
      <w:r w:rsidRPr="003401F6">
        <w:rPr>
          <w:rFonts w:ascii="Times New Roman" w:hAnsi="Times New Roman" w:cs="Times New Roman"/>
          <w:sz w:val="28"/>
          <w:szCs w:val="28"/>
        </w:rPr>
        <w:t>спостерігайте за фізіологічними відчуттями, які викликає це спогад.</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Закінчити</w:t>
      </w:r>
      <w:r w:rsidRPr="003401F6">
        <w:rPr>
          <w:rFonts w:ascii="Times New Roman" w:hAnsi="Times New Roman" w:cs="Times New Roman"/>
          <w:sz w:val="28"/>
          <w:szCs w:val="28"/>
        </w:rPr>
        <w:t xml:space="preserve"> медитацію </w:t>
      </w:r>
      <w:r>
        <w:rPr>
          <w:rFonts w:ascii="Times New Roman" w:hAnsi="Times New Roman" w:cs="Times New Roman"/>
          <w:sz w:val="28"/>
          <w:szCs w:val="28"/>
        </w:rPr>
        <w:t xml:space="preserve">потрібно </w:t>
      </w:r>
      <w:r w:rsidRPr="003401F6">
        <w:rPr>
          <w:rFonts w:ascii="Times New Roman" w:hAnsi="Times New Roman" w:cs="Times New Roman"/>
          <w:sz w:val="28"/>
          <w:szCs w:val="28"/>
        </w:rPr>
        <w:t>станом, в якому ви зосереджені на всіх семи перерахованих джерелах відчуттів разом. Якщо вдалося досить довго втр</w:t>
      </w:r>
      <w:r>
        <w:rPr>
          <w:rFonts w:ascii="Times New Roman" w:hAnsi="Times New Roman" w:cs="Times New Roman"/>
          <w:sz w:val="28"/>
          <w:szCs w:val="28"/>
        </w:rPr>
        <w:t>имати враження, що ви повністю складаєтесь</w:t>
      </w:r>
      <w:r w:rsidRPr="003401F6">
        <w:rPr>
          <w:rFonts w:ascii="Times New Roman" w:hAnsi="Times New Roman" w:cs="Times New Roman"/>
          <w:sz w:val="28"/>
          <w:szCs w:val="28"/>
        </w:rPr>
        <w:t xml:space="preserve"> з одних відчуттів, то медитація вдалася повністю</w:t>
      </w:r>
      <w:r w:rsidR="000E311B">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Default="00C72959" w:rsidP="00C72959">
      <w:pPr>
        <w:tabs>
          <w:tab w:val="num" w:pos="786"/>
        </w:tabs>
        <w:spacing w:after="0" w:line="360" w:lineRule="auto"/>
        <w:jc w:val="center"/>
        <w:rPr>
          <w:rFonts w:ascii="Times New Roman" w:hAnsi="Times New Roman" w:cs="Times New Roman"/>
          <w:sz w:val="28"/>
          <w:szCs w:val="28"/>
        </w:rPr>
      </w:pPr>
      <w:r w:rsidRPr="003401F6">
        <w:rPr>
          <w:rFonts w:ascii="Times New Roman" w:hAnsi="Times New Roman" w:cs="Times New Roman"/>
          <w:b/>
          <w:sz w:val="28"/>
          <w:szCs w:val="28"/>
        </w:rPr>
        <w:t>Заняття ХІІ</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вироблення позитивного погляду на життя, розкриття внутрішніх прихованих можливостей до самовдосконалення.</w:t>
      </w:r>
    </w:p>
    <w:p w:rsidR="00C72959" w:rsidRPr="000E311B" w:rsidRDefault="002064F7" w:rsidP="00C72959">
      <w:pPr>
        <w:tabs>
          <w:tab w:val="num" w:pos="786"/>
        </w:tabs>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rPr>
        <w:lastRenderedPageBreak/>
        <w:t>Вправа 1</w:t>
      </w:r>
      <w:r w:rsidR="00754C9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E311B">
        <w:rPr>
          <w:rFonts w:ascii="Times New Roman" w:hAnsi="Times New Roman" w:cs="Times New Roman"/>
          <w:sz w:val="28"/>
          <w:szCs w:val="28"/>
          <w:lang w:val="uk-UA"/>
        </w:rPr>
        <w:t>«</w:t>
      </w:r>
      <w:r w:rsidR="00C72959" w:rsidRPr="003401F6">
        <w:rPr>
          <w:rFonts w:ascii="Times New Roman" w:hAnsi="Times New Roman" w:cs="Times New Roman"/>
          <w:b/>
          <w:sz w:val="28"/>
          <w:szCs w:val="28"/>
        </w:rPr>
        <w:t>Привіт</w:t>
      </w:r>
      <w:r w:rsidR="000E311B">
        <w:rPr>
          <w:rFonts w:ascii="Times New Roman" w:hAnsi="Times New Roman" w:cs="Times New Roman"/>
          <w:sz w:val="28"/>
          <w:szCs w:val="28"/>
          <w:lang w:val="uk-UA"/>
        </w:rPr>
        <w:t>»</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налаштування на спільну роботу.</w:t>
      </w:r>
    </w:p>
    <w:p w:rsidR="00C72959" w:rsidRPr="003401F6" w:rsidRDefault="00C72959" w:rsidP="00CC4D55">
      <w:pPr>
        <w:tabs>
          <w:tab w:val="num" w:pos="786"/>
        </w:tabs>
        <w:spacing w:after="0" w:line="360" w:lineRule="auto"/>
        <w:ind w:firstLine="709"/>
        <w:jc w:val="both"/>
        <w:rPr>
          <w:rFonts w:ascii="Times New Roman" w:hAnsi="Times New Roman" w:cs="Times New Roman"/>
          <w:sz w:val="28"/>
          <w:szCs w:val="28"/>
        </w:rPr>
      </w:pPr>
      <w:r w:rsidRPr="003401F6">
        <w:rPr>
          <w:rFonts w:ascii="Times New Roman" w:hAnsi="Times New Roman" w:cs="Times New Roman"/>
          <w:sz w:val="28"/>
          <w:szCs w:val="28"/>
        </w:rPr>
        <w:t xml:space="preserve">Протягом однієї хвилини учасникам пропонується потиснути руку кожному члену групи і сказати декілька приємних слів. </w:t>
      </w:r>
    </w:p>
    <w:p w:rsidR="00C935B0" w:rsidRPr="00C5286D" w:rsidRDefault="00C72959" w:rsidP="00C5286D">
      <w:pPr>
        <w:spacing w:after="0" w:line="360" w:lineRule="auto"/>
        <w:jc w:val="center"/>
        <w:rPr>
          <w:rFonts w:ascii="Times New Roman" w:hAnsi="Times New Roman" w:cs="Times New Roman"/>
          <w:sz w:val="28"/>
          <w:szCs w:val="28"/>
          <w:lang w:val="uk-UA"/>
        </w:rPr>
      </w:pPr>
      <w:r w:rsidRPr="003401F6">
        <w:rPr>
          <w:rFonts w:ascii="Times New Roman" w:hAnsi="Times New Roman" w:cs="Times New Roman"/>
          <w:b/>
          <w:sz w:val="28"/>
          <w:szCs w:val="28"/>
        </w:rPr>
        <w:t>Вправа 2</w:t>
      </w:r>
      <w:r w:rsidR="00754C96">
        <w:rPr>
          <w:rFonts w:ascii="Times New Roman" w:hAnsi="Times New Roman" w:cs="Times New Roman"/>
          <w:b/>
          <w:sz w:val="28"/>
          <w:szCs w:val="28"/>
          <w:lang w:val="uk-UA"/>
        </w:rPr>
        <w:t>.</w:t>
      </w:r>
      <w:r w:rsidR="002064F7">
        <w:rPr>
          <w:rFonts w:ascii="Times New Roman" w:hAnsi="Times New Roman" w:cs="Times New Roman"/>
          <w:b/>
          <w:sz w:val="28"/>
          <w:szCs w:val="28"/>
          <w:lang w:val="uk-UA"/>
        </w:rPr>
        <w:t xml:space="preserve"> </w:t>
      </w:r>
      <w:r w:rsidR="000E311B">
        <w:rPr>
          <w:rFonts w:ascii="Times New Roman" w:hAnsi="Times New Roman" w:cs="Times New Roman"/>
          <w:sz w:val="28"/>
          <w:szCs w:val="28"/>
          <w:lang w:val="uk-UA"/>
        </w:rPr>
        <w:t>«</w:t>
      </w:r>
      <w:r w:rsidRPr="003401F6">
        <w:rPr>
          <w:rFonts w:ascii="Times New Roman" w:hAnsi="Times New Roman" w:cs="Times New Roman"/>
          <w:b/>
          <w:sz w:val="28"/>
          <w:szCs w:val="28"/>
        </w:rPr>
        <w:t xml:space="preserve">Називаємо </w:t>
      </w:r>
      <w:r w:rsidRPr="00FC47B9">
        <w:rPr>
          <w:rStyle w:val="hps"/>
          <w:rFonts w:ascii="Times New Roman" w:hAnsi="Times New Roman" w:cs="Times New Roman"/>
          <w:b/>
          <w:sz w:val="28"/>
          <w:szCs w:val="28"/>
        </w:rPr>
        <w:t>почуття</w:t>
      </w:r>
      <w:r w:rsidR="000E311B">
        <w:rPr>
          <w:rFonts w:ascii="Times New Roman" w:hAnsi="Times New Roman" w:cs="Times New Roman"/>
          <w:sz w:val="28"/>
          <w:szCs w:val="28"/>
          <w:lang w:val="uk-UA"/>
        </w:rPr>
        <w:t xml:space="preserve">» </w:t>
      </w:r>
      <w:r w:rsidR="00C5286D" w:rsidRPr="00CC4D55">
        <w:rPr>
          <w:rFonts w:ascii="Times New Roman" w:hAnsi="Times New Roman" w:cs="Times New Roman"/>
          <w:sz w:val="28"/>
          <w:szCs w:val="28"/>
        </w:rPr>
        <w:t>[</w:t>
      </w:r>
      <w:r w:rsidR="002531E4">
        <w:rPr>
          <w:rFonts w:ascii="Times New Roman" w:hAnsi="Times New Roman" w:cs="Times New Roman"/>
          <w:sz w:val="28"/>
          <w:szCs w:val="28"/>
          <w:lang w:val="uk-UA"/>
        </w:rPr>
        <w:t>572</w:t>
      </w:r>
      <w:r w:rsidR="00C5286D" w:rsidRPr="00CC4D55">
        <w:rPr>
          <w:rFonts w:ascii="Times New Roman" w:hAnsi="Times New Roman" w:cs="Times New Roman"/>
          <w:sz w:val="28"/>
          <w:szCs w:val="28"/>
        </w:rPr>
        <w:t>]</w:t>
      </w:r>
    </w:p>
    <w:p w:rsidR="00C72959" w:rsidRPr="003401F6" w:rsidRDefault="00C72959" w:rsidP="00C72959">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Pr>
          <w:rStyle w:val="hps"/>
          <w:rFonts w:ascii="Times New Roman" w:hAnsi="Times New Roman" w:cs="Times New Roman"/>
          <w:sz w:val="28"/>
          <w:szCs w:val="28"/>
        </w:rPr>
        <w:t xml:space="preserve"> розширення можливостей</w:t>
      </w:r>
      <w:r w:rsidRPr="003401F6">
        <w:rPr>
          <w:rStyle w:val="hps"/>
          <w:rFonts w:ascii="Times New Roman" w:hAnsi="Times New Roman" w:cs="Times New Roman"/>
          <w:sz w:val="28"/>
          <w:szCs w:val="28"/>
        </w:rPr>
        <w:t xml:space="preserve"> класифікації та виокремлення почуттів.</w:t>
      </w:r>
    </w:p>
    <w:p w:rsidR="00C72959" w:rsidRPr="003401F6" w:rsidRDefault="000E311B" w:rsidP="00C72959">
      <w:pPr>
        <w:spacing w:after="0" w:line="360" w:lineRule="auto"/>
        <w:ind w:firstLine="708"/>
        <w:jc w:val="both"/>
        <w:rPr>
          <w:rStyle w:val="hps"/>
          <w:rFonts w:ascii="Times New Roman" w:hAnsi="Times New Roman" w:cs="Times New Roman"/>
          <w:sz w:val="28"/>
          <w:szCs w:val="28"/>
        </w:rPr>
      </w:pPr>
      <w:r>
        <w:rPr>
          <w:rFonts w:ascii="Times New Roman" w:hAnsi="Times New Roman" w:cs="Times New Roman"/>
          <w:sz w:val="28"/>
          <w:szCs w:val="28"/>
          <w:lang w:val="uk-UA"/>
        </w:rPr>
        <w:t>«</w:t>
      </w:r>
      <w:r w:rsidR="00C72959" w:rsidRPr="003401F6">
        <w:rPr>
          <w:rStyle w:val="hps"/>
          <w:rFonts w:ascii="Times New Roman" w:hAnsi="Times New Roman" w:cs="Times New Roman"/>
          <w:sz w:val="28"/>
          <w:szCs w:val="28"/>
        </w:rPr>
        <w:t>Давайте подивимося</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хто</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може</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назвати</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більше</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слів, що позначають</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різні почуття</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По черзі</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називайте</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слова</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і</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записуйте</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їх</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на</w:t>
      </w:r>
      <w:r w:rsidR="00C72959" w:rsidRPr="003401F6">
        <w:rPr>
          <w:rFonts w:ascii="Times New Roman" w:hAnsi="Times New Roman" w:cs="Times New Roman"/>
          <w:sz w:val="28"/>
          <w:szCs w:val="28"/>
        </w:rPr>
        <w:t xml:space="preserve"> </w:t>
      </w:r>
      <w:r w:rsidR="00C72959" w:rsidRPr="003401F6">
        <w:rPr>
          <w:rStyle w:val="hps"/>
          <w:rFonts w:ascii="Times New Roman" w:hAnsi="Times New Roman" w:cs="Times New Roman"/>
          <w:sz w:val="28"/>
          <w:szCs w:val="28"/>
        </w:rPr>
        <w:t>аркуш ватману</w:t>
      </w:r>
      <w:r>
        <w:rPr>
          <w:rFonts w:ascii="Times New Roman" w:hAnsi="Times New Roman" w:cs="Times New Roman"/>
          <w:sz w:val="28"/>
          <w:szCs w:val="28"/>
          <w:lang w:val="uk-UA"/>
        </w:rPr>
        <w:t>»</w:t>
      </w:r>
      <w:r w:rsidR="00C72959" w:rsidRPr="003401F6">
        <w:rPr>
          <w:rStyle w:val="hps"/>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Коментар</w:t>
      </w:r>
      <w:r w:rsidRPr="003401F6">
        <w:rPr>
          <w:rStyle w:val="hps"/>
          <w:rFonts w:ascii="Times New Roman" w:hAnsi="Times New Roman" w:cs="Times New Roman"/>
          <w:sz w:val="28"/>
          <w:szCs w:val="28"/>
        </w:rPr>
        <w:t>:</w:t>
      </w:r>
      <w:r>
        <w:rPr>
          <w:rStyle w:val="hps"/>
          <w:rFonts w:ascii="Times New Roman" w:hAnsi="Times New Roman" w:cs="Times New Roman"/>
          <w:sz w:val="28"/>
          <w:szCs w:val="28"/>
        </w:rPr>
        <w:t xml:space="preserve"> м</w:t>
      </w:r>
      <w:r w:rsidRPr="003401F6">
        <w:rPr>
          <w:rStyle w:val="hps"/>
          <w:rFonts w:ascii="Times New Roman" w:hAnsi="Times New Roman" w:cs="Times New Roman"/>
          <w:sz w:val="28"/>
          <w:szCs w:val="28"/>
        </w:rPr>
        <w:t>етою</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є збагачення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словника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емоцій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Можна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проводити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цю вправу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змагання між двома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командами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або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ж</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мозковий штурм». </w:t>
      </w:r>
      <w:r w:rsidRPr="003401F6">
        <w:rPr>
          <w:rStyle w:val="hps"/>
          <w:rFonts w:ascii="Times New Roman" w:hAnsi="Times New Roman" w:cs="Times New Roman"/>
          <w:sz w:val="28"/>
          <w:szCs w:val="28"/>
        </w:rPr>
        <w:t>Результат</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роботи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групи</w:t>
      </w:r>
      <w:r w:rsidRPr="003401F6">
        <w:rPr>
          <w:rFonts w:ascii="Times New Roman" w:hAnsi="Times New Roman" w:cs="Times New Roman"/>
          <w:sz w:val="28"/>
          <w:szCs w:val="28"/>
        </w:rPr>
        <w:t xml:space="preserve"> </w:t>
      </w:r>
      <w:r>
        <w:rPr>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аркуш ватману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написаними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ньому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 xml:space="preserve">словами </w:t>
      </w:r>
      <w:r w:rsidR="00754C96">
        <w:rPr>
          <w:rStyle w:val="hps"/>
          <w:rFonts w:ascii="Times New Roman" w:hAnsi="Times New Roman" w:cs="Times New Roman"/>
          <w:sz w:val="28"/>
          <w:szCs w:val="28"/>
          <w:lang w:val="uk-UA"/>
        </w:rPr>
        <w:t xml:space="preserve">– </w:t>
      </w:r>
      <w:r w:rsidRPr="003401F6">
        <w:rPr>
          <w:rStyle w:val="hps"/>
          <w:rFonts w:ascii="Times New Roman" w:hAnsi="Times New Roman" w:cs="Times New Roman"/>
          <w:sz w:val="28"/>
          <w:szCs w:val="28"/>
        </w:rPr>
        <w:t>можна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використовувати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протягом усього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заняття</w:t>
      </w:r>
      <w:r w:rsidRPr="003401F6">
        <w:rPr>
          <w:rFonts w:ascii="Times New Roman" w:hAnsi="Times New Roman" w:cs="Times New Roman"/>
          <w:sz w:val="28"/>
          <w:szCs w:val="28"/>
        </w:rPr>
        <w:t xml:space="preserve">. </w:t>
      </w:r>
      <w:r>
        <w:rPr>
          <w:rStyle w:val="hps"/>
          <w:rFonts w:ascii="Times New Roman" w:hAnsi="Times New Roman" w:cs="Times New Roman"/>
          <w:sz w:val="28"/>
          <w:szCs w:val="28"/>
        </w:rPr>
        <w:t xml:space="preserve">В процесі </w:t>
      </w:r>
      <w:r w:rsidRPr="003401F6">
        <w:rPr>
          <w:rStyle w:val="hps"/>
          <w:rFonts w:ascii="Times New Roman" w:hAnsi="Times New Roman" w:cs="Times New Roman"/>
          <w:sz w:val="28"/>
          <w:szCs w:val="28"/>
        </w:rPr>
        <w:t>роботи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цей</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список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можна</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вносити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нові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слова</w:t>
      </w:r>
      <w:r w:rsidRPr="003401F6">
        <w:rPr>
          <w:rFonts w:ascii="Times New Roman" w:hAnsi="Times New Roman" w:cs="Times New Roman"/>
          <w:sz w:val="28"/>
          <w:szCs w:val="28"/>
        </w:rPr>
        <w:t xml:space="preserve"> </w:t>
      </w:r>
      <w:r>
        <w:rPr>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словник</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 відображає</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емоційний досвід</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групи</w:t>
      </w:r>
      <w:r w:rsidRPr="003401F6">
        <w:rPr>
          <w:rFonts w:ascii="Times New Roman" w:hAnsi="Times New Roman" w:cs="Times New Roman"/>
          <w:sz w:val="28"/>
          <w:szCs w:val="28"/>
        </w:rPr>
        <w:t>.</w:t>
      </w:r>
    </w:p>
    <w:p w:rsidR="00C72959" w:rsidRPr="00754C96" w:rsidRDefault="00C72959" w:rsidP="00754C96">
      <w:pPr>
        <w:spacing w:after="0" w:line="360" w:lineRule="auto"/>
        <w:ind w:firstLine="708"/>
        <w:jc w:val="both"/>
        <w:rPr>
          <w:rFonts w:ascii="Times New Roman" w:hAnsi="Times New Roman" w:cs="Times New Roman"/>
          <w:sz w:val="28"/>
          <w:szCs w:val="28"/>
          <w:lang w:val="uk-UA"/>
        </w:rPr>
      </w:pPr>
      <w:r w:rsidRPr="003401F6">
        <w:rPr>
          <w:rStyle w:val="hps"/>
          <w:rFonts w:ascii="Times New Roman" w:hAnsi="Times New Roman" w:cs="Times New Roman"/>
          <w:sz w:val="28"/>
          <w:szCs w:val="28"/>
        </w:rPr>
        <w:t>Обговорення</w:t>
      </w:r>
      <w:r w:rsidRPr="003401F6">
        <w:rPr>
          <w:rFonts w:ascii="Times New Roman" w:hAnsi="Times New Roman" w:cs="Times New Roman"/>
          <w:sz w:val="28"/>
          <w:szCs w:val="28"/>
        </w:rPr>
        <w:t>:</w:t>
      </w:r>
      <w:r w:rsidR="00754C96">
        <w:rPr>
          <w:rFonts w:ascii="Times New Roman" w:hAnsi="Times New Roman" w:cs="Times New Roman"/>
          <w:sz w:val="28"/>
          <w:szCs w:val="28"/>
          <w:lang w:val="uk-UA"/>
        </w:rPr>
        <w:t xml:space="preserve"> </w:t>
      </w:r>
      <w:r w:rsidRPr="003401F6">
        <w:rPr>
          <w:rStyle w:val="hps"/>
          <w:rFonts w:ascii="Times New Roman" w:hAnsi="Times New Roman" w:cs="Times New Roman"/>
          <w:sz w:val="28"/>
          <w:szCs w:val="28"/>
        </w:rPr>
        <w:t>Яке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названих почуттів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тобі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подобається</w:t>
      </w:r>
      <w:r w:rsidRPr="003401F6">
        <w:rPr>
          <w:rFonts w:ascii="Times New Roman" w:hAnsi="Times New Roman" w:cs="Times New Roman"/>
          <w:sz w:val="28"/>
          <w:szCs w:val="28"/>
        </w:rPr>
        <w:t xml:space="preserve"> </w:t>
      </w:r>
      <w:r w:rsidR="00754C96">
        <w:rPr>
          <w:rStyle w:val="hps"/>
          <w:rFonts w:ascii="Times New Roman" w:hAnsi="Times New Roman" w:cs="Times New Roman"/>
          <w:sz w:val="28"/>
          <w:szCs w:val="28"/>
        </w:rPr>
        <w:t>більше за інш</w:t>
      </w:r>
      <w:r w:rsidR="00754C96">
        <w:rPr>
          <w:rStyle w:val="hps"/>
          <w:rFonts w:ascii="Times New Roman" w:hAnsi="Times New Roman" w:cs="Times New Roman"/>
          <w:sz w:val="28"/>
          <w:szCs w:val="28"/>
          <w:lang w:val="uk-UA"/>
        </w:rPr>
        <w:t>і</w:t>
      </w: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w:t>
      </w:r>
      <w:r w:rsidRPr="003401F6">
        <w:rPr>
          <w:rFonts w:ascii="Times New Roman" w:hAnsi="Times New Roman" w:cs="Times New Roman"/>
          <w:sz w:val="28"/>
          <w:szCs w:val="28"/>
        </w:rPr>
        <w:t xml:space="preserve">-твоєму, </w:t>
      </w:r>
      <w:r w:rsidRPr="003401F6">
        <w:rPr>
          <w:rStyle w:val="hps"/>
          <w:rFonts w:ascii="Times New Roman" w:hAnsi="Times New Roman" w:cs="Times New Roman"/>
          <w:sz w:val="28"/>
          <w:szCs w:val="28"/>
        </w:rPr>
        <w:t>саме неприємне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почуття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Яке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 названих почуттів</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знайоме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тобі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краще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w:t>
      </w:r>
      <w:r w:rsidRPr="003401F6">
        <w:rPr>
          <w:rFonts w:ascii="Times New Roman" w:hAnsi="Times New Roman" w:cs="Times New Roman"/>
          <w:sz w:val="28"/>
          <w:szCs w:val="28"/>
        </w:rPr>
        <w:t xml:space="preserve">гірше) </w:t>
      </w:r>
      <w:r w:rsidRPr="003401F6">
        <w:rPr>
          <w:rStyle w:val="hps"/>
          <w:rFonts w:ascii="Times New Roman" w:hAnsi="Times New Roman" w:cs="Times New Roman"/>
          <w:sz w:val="28"/>
          <w:szCs w:val="28"/>
        </w:rPr>
        <w:t>всього</w:t>
      </w:r>
      <w:r w:rsidRPr="003401F6">
        <w:rPr>
          <w:rFonts w:ascii="Times New Roman" w:hAnsi="Times New Roman" w:cs="Times New Roman"/>
          <w:sz w:val="28"/>
          <w:szCs w:val="28"/>
        </w:rPr>
        <w:t>?</w:t>
      </w:r>
    </w:p>
    <w:p w:rsidR="00C935B0" w:rsidRPr="00C935B0" w:rsidRDefault="00C72959" w:rsidP="00C5286D">
      <w:pPr>
        <w:spacing w:after="0" w:line="360" w:lineRule="auto"/>
        <w:ind w:firstLine="708"/>
        <w:jc w:val="center"/>
        <w:rPr>
          <w:rFonts w:ascii="Times New Roman" w:hAnsi="Times New Roman" w:cs="Times New Roman"/>
          <w:b/>
          <w:sz w:val="28"/>
          <w:szCs w:val="28"/>
          <w:lang w:val="uk-UA"/>
        </w:rPr>
      </w:pPr>
      <w:r w:rsidRPr="003401F6">
        <w:rPr>
          <w:rFonts w:ascii="Times New Roman" w:hAnsi="Times New Roman" w:cs="Times New Roman"/>
          <w:b/>
          <w:sz w:val="28"/>
          <w:szCs w:val="28"/>
        </w:rPr>
        <w:t>Вправа 3</w:t>
      </w:r>
      <w:r w:rsidR="00754C96">
        <w:rPr>
          <w:rFonts w:ascii="Times New Roman" w:hAnsi="Times New Roman" w:cs="Times New Roman"/>
          <w:b/>
          <w:sz w:val="28"/>
          <w:szCs w:val="28"/>
          <w:lang w:val="uk-UA"/>
        </w:rPr>
        <w:t>.</w:t>
      </w:r>
      <w:r w:rsidR="002064F7">
        <w:rPr>
          <w:rFonts w:ascii="Times New Roman" w:hAnsi="Times New Roman" w:cs="Times New Roman"/>
          <w:b/>
          <w:sz w:val="28"/>
          <w:szCs w:val="28"/>
          <w:lang w:val="uk-UA"/>
        </w:rPr>
        <w:t xml:space="preserve"> </w:t>
      </w:r>
      <w:r w:rsidR="000E311B">
        <w:rPr>
          <w:rFonts w:ascii="Times New Roman" w:hAnsi="Times New Roman" w:cs="Times New Roman"/>
          <w:b/>
          <w:sz w:val="28"/>
          <w:szCs w:val="28"/>
          <w:lang w:val="uk-UA"/>
        </w:rPr>
        <w:t>«</w:t>
      </w:r>
      <w:r w:rsidRPr="003401F6">
        <w:rPr>
          <w:rFonts w:ascii="Times New Roman" w:hAnsi="Times New Roman" w:cs="Times New Roman"/>
          <w:b/>
          <w:sz w:val="28"/>
          <w:szCs w:val="28"/>
        </w:rPr>
        <w:t>Минуле, сучасне, майбутнє</w:t>
      </w:r>
      <w:r w:rsidR="000E311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4</w:t>
      </w:r>
      <w:r w:rsidR="00605217">
        <w:rPr>
          <w:rFonts w:ascii="Times New Roman" w:hAnsi="Times New Roman" w:cs="Times New Roman"/>
          <w:sz w:val="28"/>
          <w:szCs w:val="28"/>
          <w:lang w:val="uk-UA"/>
        </w:rPr>
        <w:t>62</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Мета</w:t>
      </w:r>
      <w:r w:rsidRPr="003401F6">
        <w:rPr>
          <w:rFonts w:ascii="Times New Roman" w:hAnsi="Times New Roman" w:cs="Times New Roman"/>
          <w:sz w:val="28"/>
          <w:szCs w:val="28"/>
        </w:rPr>
        <w:t>: дослідження особистістю своїх ресурсів у минулому теперішньому і майбутньому.</w:t>
      </w:r>
    </w:p>
    <w:p w:rsidR="00C72959" w:rsidRPr="003401F6" w:rsidRDefault="000E311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2064F7">
        <w:rPr>
          <w:rFonts w:ascii="Times New Roman" w:hAnsi="Times New Roman" w:cs="Times New Roman"/>
          <w:sz w:val="28"/>
          <w:szCs w:val="28"/>
          <w:lang w:val="uk-UA"/>
        </w:rPr>
        <w:t>З</w:t>
      </w:r>
      <w:r w:rsidR="00754C96">
        <w:rPr>
          <w:rFonts w:ascii="Times New Roman" w:hAnsi="Times New Roman" w:cs="Times New Roman"/>
          <w:sz w:val="28"/>
          <w:szCs w:val="28"/>
        </w:rPr>
        <w:t>араз</w:t>
      </w:r>
      <w:r w:rsidR="00C72959">
        <w:rPr>
          <w:rFonts w:ascii="Times New Roman" w:hAnsi="Times New Roman" w:cs="Times New Roman"/>
          <w:sz w:val="28"/>
          <w:szCs w:val="28"/>
        </w:rPr>
        <w:t xml:space="preserve"> ми походимо кімнатою</w:t>
      </w:r>
      <w:r w:rsidR="00C72959" w:rsidRPr="003401F6">
        <w:rPr>
          <w:rFonts w:ascii="Times New Roman" w:hAnsi="Times New Roman" w:cs="Times New Roman"/>
          <w:sz w:val="28"/>
          <w:szCs w:val="28"/>
        </w:rPr>
        <w:t xml:space="preserve">, і виберемо собі </w:t>
      </w:r>
      <w:r w:rsidR="002064F7">
        <w:rPr>
          <w:rFonts w:ascii="Times New Roman" w:hAnsi="Times New Roman" w:cs="Times New Roman"/>
          <w:sz w:val="28"/>
          <w:szCs w:val="28"/>
        </w:rPr>
        <w:t>місце для індивідуальної роботи</w:t>
      </w:r>
      <w:r>
        <w:rPr>
          <w:rFonts w:ascii="Times New Roman" w:hAnsi="Times New Roman" w:cs="Times New Roman"/>
          <w:sz w:val="28"/>
          <w:szCs w:val="28"/>
          <w:lang w:val="uk-UA"/>
        </w:rPr>
        <w:t>»</w:t>
      </w:r>
      <w:r w:rsidR="00C72959" w:rsidRPr="003401F6">
        <w:rPr>
          <w:rFonts w:ascii="Times New Roman" w:hAnsi="Times New Roman" w:cs="Times New Roman"/>
          <w:sz w:val="28"/>
          <w:szCs w:val="28"/>
        </w:rPr>
        <w:t>. Ведучий включає спокійну медитативну музику. Коли всі посідали</w:t>
      </w:r>
      <w:r w:rsidR="00C72959">
        <w:rPr>
          <w:rFonts w:ascii="Times New Roman" w:hAnsi="Times New Roman" w:cs="Times New Roman"/>
          <w:sz w:val="28"/>
          <w:szCs w:val="28"/>
        </w:rPr>
        <w:t>,</w:t>
      </w:r>
      <w:r w:rsidR="002064F7">
        <w:rPr>
          <w:rFonts w:ascii="Times New Roman" w:hAnsi="Times New Roman" w:cs="Times New Roman"/>
          <w:sz w:val="28"/>
          <w:szCs w:val="28"/>
        </w:rPr>
        <w:t xml:space="preserve"> ведучий продовжує інструкцію. </w:t>
      </w:r>
      <w:r>
        <w:rPr>
          <w:rFonts w:ascii="Times New Roman" w:hAnsi="Times New Roman" w:cs="Times New Roman"/>
          <w:sz w:val="28"/>
          <w:szCs w:val="28"/>
          <w:lang w:val="uk-UA"/>
        </w:rPr>
        <w:t>«</w:t>
      </w:r>
      <w:r w:rsidR="00C72959" w:rsidRPr="003401F6">
        <w:rPr>
          <w:rFonts w:ascii="Times New Roman" w:hAnsi="Times New Roman" w:cs="Times New Roman"/>
          <w:sz w:val="28"/>
          <w:szCs w:val="28"/>
        </w:rPr>
        <w:t>Наша робота буде складатися з трьох етапів.</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Перший етап. Сядьте зручніше, розслабтеся, закрийте очі</w:t>
      </w:r>
      <w:r>
        <w:rPr>
          <w:rFonts w:ascii="Times New Roman" w:hAnsi="Times New Roman" w:cs="Times New Roman"/>
          <w:sz w:val="28"/>
          <w:szCs w:val="28"/>
        </w:rPr>
        <w:t>,</w:t>
      </w:r>
      <w:r w:rsidRPr="003401F6">
        <w:rPr>
          <w:rFonts w:ascii="Times New Roman" w:hAnsi="Times New Roman" w:cs="Times New Roman"/>
          <w:sz w:val="28"/>
          <w:szCs w:val="28"/>
        </w:rPr>
        <w:t xml:space="preserve"> згадайте с</w:t>
      </w:r>
      <w:r>
        <w:rPr>
          <w:rFonts w:ascii="Times New Roman" w:hAnsi="Times New Roman" w:cs="Times New Roman"/>
          <w:sz w:val="28"/>
          <w:szCs w:val="28"/>
        </w:rPr>
        <w:t>ебе в минулому. Хто вас оточує? Хто ви? До чого прагнете?</w:t>
      </w:r>
      <w:r w:rsidRPr="003401F6">
        <w:rPr>
          <w:rFonts w:ascii="Times New Roman" w:hAnsi="Times New Roman" w:cs="Times New Roman"/>
          <w:sz w:val="28"/>
          <w:szCs w:val="28"/>
        </w:rPr>
        <w:t xml:space="preserve"> Запам'ятайте свої відчуття і те, що ви побачили. Зафіксуйте свої відчуття. Побудьте в них </w:t>
      </w:r>
      <w:r>
        <w:rPr>
          <w:rFonts w:ascii="Times New Roman" w:hAnsi="Times New Roman" w:cs="Times New Roman"/>
          <w:sz w:val="28"/>
          <w:szCs w:val="28"/>
        </w:rPr>
        <w:t xml:space="preserve">доти доки не </w:t>
      </w:r>
      <w:r w:rsidRPr="003401F6">
        <w:rPr>
          <w:rFonts w:ascii="Times New Roman" w:hAnsi="Times New Roman" w:cs="Times New Roman"/>
          <w:sz w:val="28"/>
          <w:szCs w:val="28"/>
        </w:rPr>
        <w:t>відчуєте, що готові повернутися, коли це відбудеться можете відкрити очі.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Ми побували в своєму минулому. Перед вами лежить аркуш пап</w:t>
      </w:r>
      <w:r>
        <w:rPr>
          <w:rFonts w:ascii="Times New Roman" w:hAnsi="Times New Roman" w:cs="Times New Roman"/>
          <w:sz w:val="28"/>
          <w:szCs w:val="28"/>
        </w:rPr>
        <w:t>еру, олівці, фломастери, фарби –</w:t>
      </w:r>
      <w:r w:rsidRPr="003401F6">
        <w:rPr>
          <w:rFonts w:ascii="Times New Roman" w:hAnsi="Times New Roman" w:cs="Times New Roman"/>
          <w:sz w:val="28"/>
          <w:szCs w:val="28"/>
        </w:rPr>
        <w:t xml:space="preserve"> відобразіть те, що ви побачили, ві</w:t>
      </w:r>
      <w:r>
        <w:rPr>
          <w:rFonts w:ascii="Times New Roman" w:hAnsi="Times New Roman" w:cs="Times New Roman"/>
          <w:sz w:val="28"/>
          <w:szCs w:val="28"/>
        </w:rPr>
        <w:t xml:space="preserve">дчули. Хто вас </w:t>
      </w:r>
      <w:r>
        <w:rPr>
          <w:rFonts w:ascii="Times New Roman" w:hAnsi="Times New Roman" w:cs="Times New Roman"/>
          <w:sz w:val="28"/>
          <w:szCs w:val="28"/>
        </w:rPr>
        <w:lastRenderedPageBreak/>
        <w:t>оточував? Як ці люди</w:t>
      </w:r>
      <w:r w:rsidRPr="003401F6">
        <w:rPr>
          <w:rFonts w:ascii="Times New Roman" w:hAnsi="Times New Roman" w:cs="Times New Roman"/>
          <w:sz w:val="28"/>
          <w:szCs w:val="28"/>
        </w:rPr>
        <w:t xml:space="preserve"> діяли на вас? Хто були ви? До чого ви прагнули? Як ви досягали своїх цілей? Абсолютно не важливо чи вмієте ви малювати чи ні, найголовніше що за цим зображенням стоїть ваша реальн</w:t>
      </w:r>
      <w:r w:rsidR="002064F7">
        <w:rPr>
          <w:rFonts w:ascii="Times New Roman" w:hAnsi="Times New Roman" w:cs="Times New Roman"/>
          <w:sz w:val="28"/>
          <w:szCs w:val="28"/>
        </w:rPr>
        <w:t>ість і ви знаєте, що це означає</w:t>
      </w:r>
      <w:r w:rsidR="000E311B">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На виконання цього завдання відводиться 7-10 хвилин. Потім пропонується відкласти роботу. Краще </w:t>
      </w:r>
      <w:r w:rsidR="00754C96">
        <w:rPr>
          <w:rFonts w:ascii="Times New Roman" w:hAnsi="Times New Roman" w:cs="Times New Roman"/>
          <w:sz w:val="28"/>
          <w:szCs w:val="28"/>
        </w:rPr>
        <w:t>якщо учасники трохи відпочинуть</w:t>
      </w:r>
      <w:r w:rsidR="00754C96">
        <w:rPr>
          <w:rFonts w:ascii="Times New Roman" w:hAnsi="Times New Roman" w:cs="Times New Roman"/>
          <w:sz w:val="28"/>
          <w:szCs w:val="28"/>
          <w:lang w:val="uk-UA"/>
        </w:rPr>
        <w:t>.</w:t>
      </w:r>
      <w:r w:rsidR="00754C96">
        <w:rPr>
          <w:rFonts w:ascii="Times New Roman" w:hAnsi="Times New Roman" w:cs="Times New Roman"/>
          <w:sz w:val="28"/>
          <w:szCs w:val="28"/>
        </w:rPr>
        <w:t xml:space="preserve"> </w:t>
      </w:r>
      <w:r w:rsidR="00754C96">
        <w:rPr>
          <w:rFonts w:ascii="Times New Roman" w:hAnsi="Times New Roman" w:cs="Times New Roman"/>
          <w:sz w:val="28"/>
          <w:szCs w:val="28"/>
          <w:lang w:val="uk-UA"/>
        </w:rPr>
        <w:t>П</w:t>
      </w:r>
      <w:r w:rsidRPr="003401F6">
        <w:rPr>
          <w:rFonts w:ascii="Times New Roman" w:hAnsi="Times New Roman" w:cs="Times New Roman"/>
          <w:sz w:val="28"/>
          <w:szCs w:val="28"/>
        </w:rPr>
        <w:t xml:space="preserve">ропонується викласти свої роботи в центр кімнати, </w:t>
      </w:r>
      <w:r w:rsidR="00754C96" w:rsidRPr="003401F6">
        <w:rPr>
          <w:rFonts w:ascii="Times New Roman" w:hAnsi="Times New Roman" w:cs="Times New Roman"/>
          <w:sz w:val="28"/>
          <w:szCs w:val="28"/>
        </w:rPr>
        <w:t xml:space="preserve">походити </w:t>
      </w:r>
      <w:r w:rsidRPr="003401F6">
        <w:rPr>
          <w:rFonts w:ascii="Times New Roman" w:hAnsi="Times New Roman" w:cs="Times New Roman"/>
          <w:sz w:val="28"/>
          <w:szCs w:val="28"/>
        </w:rPr>
        <w:t>по колу і подивитися на роботи. Після чого учасникам пропонується знову повернутися на сво</w:t>
      </w:r>
      <w:r w:rsidR="00754C96">
        <w:rPr>
          <w:rFonts w:ascii="Times New Roman" w:hAnsi="Times New Roman" w:cs="Times New Roman"/>
          <w:sz w:val="28"/>
          <w:szCs w:val="28"/>
        </w:rPr>
        <w:t xml:space="preserve">ї місця. Оцінити на скільки </w:t>
      </w:r>
      <w:r w:rsidR="00754C96">
        <w:rPr>
          <w:rFonts w:ascii="Times New Roman" w:hAnsi="Times New Roman" w:cs="Times New Roman"/>
          <w:sz w:val="28"/>
          <w:szCs w:val="28"/>
          <w:lang w:val="uk-UA"/>
        </w:rPr>
        <w:t>їм</w:t>
      </w:r>
      <w:r w:rsidRPr="003401F6">
        <w:rPr>
          <w:rFonts w:ascii="Times New Roman" w:hAnsi="Times New Roman" w:cs="Times New Roman"/>
          <w:sz w:val="28"/>
          <w:szCs w:val="28"/>
        </w:rPr>
        <w:t xml:space="preserve"> зараз зручно</w:t>
      </w:r>
      <w:r w:rsidR="00754C96">
        <w:rPr>
          <w:rFonts w:ascii="Times New Roman" w:hAnsi="Times New Roman" w:cs="Times New Roman"/>
          <w:sz w:val="28"/>
          <w:szCs w:val="28"/>
          <w:lang w:val="uk-UA"/>
        </w:rPr>
        <w:t>,</w:t>
      </w:r>
      <w:r w:rsidRPr="003401F6">
        <w:rPr>
          <w:rFonts w:ascii="Times New Roman" w:hAnsi="Times New Roman" w:cs="Times New Roman"/>
          <w:sz w:val="28"/>
          <w:szCs w:val="28"/>
        </w:rPr>
        <w:t xml:space="preserve"> ч</w:t>
      </w:r>
      <w:r w:rsidR="00754C96">
        <w:rPr>
          <w:rFonts w:ascii="Times New Roman" w:hAnsi="Times New Roman" w:cs="Times New Roman"/>
          <w:sz w:val="28"/>
          <w:szCs w:val="28"/>
        </w:rPr>
        <w:t>и не хоч</w:t>
      </w:r>
      <w:r w:rsidR="00754C96">
        <w:rPr>
          <w:rFonts w:ascii="Times New Roman" w:hAnsi="Times New Roman" w:cs="Times New Roman"/>
          <w:sz w:val="28"/>
          <w:szCs w:val="28"/>
          <w:lang w:val="uk-UA"/>
        </w:rPr>
        <w:t>уть</w:t>
      </w:r>
      <w:r w:rsidR="00754C96">
        <w:rPr>
          <w:rFonts w:ascii="Times New Roman" w:hAnsi="Times New Roman" w:cs="Times New Roman"/>
          <w:sz w:val="28"/>
          <w:szCs w:val="28"/>
        </w:rPr>
        <w:t xml:space="preserve"> в</w:t>
      </w:r>
      <w:r w:rsidR="00754C96">
        <w:rPr>
          <w:rFonts w:ascii="Times New Roman" w:hAnsi="Times New Roman" w:cs="Times New Roman"/>
          <w:sz w:val="28"/>
          <w:szCs w:val="28"/>
          <w:lang w:val="uk-UA"/>
        </w:rPr>
        <w:t>они</w:t>
      </w:r>
      <w:r w:rsidRPr="003401F6">
        <w:rPr>
          <w:rFonts w:ascii="Times New Roman" w:hAnsi="Times New Roman" w:cs="Times New Roman"/>
          <w:sz w:val="28"/>
          <w:szCs w:val="28"/>
        </w:rPr>
        <w:t xml:space="preserve"> змінити положення свого робочого місця. </w:t>
      </w:r>
    </w:p>
    <w:p w:rsidR="00C72959" w:rsidRPr="003401F6" w:rsidRDefault="000E311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Приступимо до виконання другого етапу роботи.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Другий етап. Давайте сядемо і розслабимося, відчуйте своє тіло, положення рук, ніг</w:t>
      </w:r>
      <w:r>
        <w:rPr>
          <w:rFonts w:ascii="Times New Roman" w:hAnsi="Times New Roman" w:cs="Times New Roman"/>
          <w:sz w:val="28"/>
          <w:szCs w:val="28"/>
        </w:rPr>
        <w:t>, голови, чи зручно вам</w:t>
      </w:r>
      <w:r w:rsidRPr="003401F6">
        <w:rPr>
          <w:rFonts w:ascii="Times New Roman" w:hAnsi="Times New Roman" w:cs="Times New Roman"/>
          <w:sz w:val="28"/>
          <w:szCs w:val="28"/>
        </w:rPr>
        <w:t xml:space="preserve">. Кожен </w:t>
      </w:r>
      <w:r w:rsidR="00754C96">
        <w:rPr>
          <w:rFonts w:ascii="Times New Roman" w:hAnsi="Times New Roman" w:cs="Times New Roman"/>
          <w:sz w:val="28"/>
          <w:szCs w:val="28"/>
          <w:lang w:val="uk-UA"/>
        </w:rPr>
        <w:t>і</w:t>
      </w:r>
      <w:r w:rsidRPr="003401F6">
        <w:rPr>
          <w:rFonts w:ascii="Times New Roman" w:hAnsi="Times New Roman" w:cs="Times New Roman"/>
          <w:sz w:val="28"/>
          <w:szCs w:val="28"/>
        </w:rPr>
        <w:t xml:space="preserve">з вас знаходиться в своєму теперішньому. Як вам тут? Хто тепер вас оточує? Хто ви? До чого прагнете? Що змінилося в порівнянні з минулим? Що залишилося таким </w:t>
      </w:r>
      <w:r>
        <w:rPr>
          <w:rFonts w:ascii="Times New Roman" w:hAnsi="Times New Roman" w:cs="Times New Roman"/>
          <w:sz w:val="28"/>
          <w:szCs w:val="28"/>
        </w:rPr>
        <w:t xml:space="preserve">як і раніше? Зафіксуйте </w:t>
      </w:r>
      <w:r w:rsidRPr="003401F6">
        <w:rPr>
          <w:rFonts w:ascii="Times New Roman" w:hAnsi="Times New Roman" w:cs="Times New Roman"/>
          <w:sz w:val="28"/>
          <w:szCs w:val="28"/>
        </w:rPr>
        <w:t>те, що ви відчули. Запам'ятайте свої відчуття і те, що ви побачили. Зафіксуйте свої відчуття. Побуд</w:t>
      </w:r>
      <w:r>
        <w:rPr>
          <w:rFonts w:ascii="Times New Roman" w:hAnsi="Times New Roman" w:cs="Times New Roman"/>
          <w:sz w:val="28"/>
          <w:szCs w:val="28"/>
        </w:rPr>
        <w:t>ьте в них доки</w:t>
      </w:r>
      <w:r w:rsidRPr="003401F6">
        <w:rPr>
          <w:rFonts w:ascii="Times New Roman" w:hAnsi="Times New Roman" w:cs="Times New Roman"/>
          <w:sz w:val="28"/>
          <w:szCs w:val="28"/>
        </w:rPr>
        <w:t xml:space="preserve"> </w:t>
      </w:r>
      <w:r w:rsidR="00754C96">
        <w:rPr>
          <w:rFonts w:ascii="Times New Roman" w:hAnsi="Times New Roman" w:cs="Times New Roman"/>
          <w:sz w:val="28"/>
          <w:szCs w:val="28"/>
          <w:lang w:val="uk-UA"/>
        </w:rPr>
        <w:t xml:space="preserve">не </w:t>
      </w:r>
      <w:r w:rsidRPr="003401F6">
        <w:rPr>
          <w:rFonts w:ascii="Times New Roman" w:hAnsi="Times New Roman" w:cs="Times New Roman"/>
          <w:sz w:val="28"/>
          <w:szCs w:val="28"/>
        </w:rPr>
        <w:t>відчуєте, що готові повернутися, коли це відбудеться можете відкрити очі.</w:t>
      </w:r>
    </w:p>
    <w:p w:rsidR="00C72959" w:rsidRPr="000E311B" w:rsidRDefault="00C72959" w:rsidP="00C72959">
      <w:pPr>
        <w:spacing w:after="0" w:line="360" w:lineRule="auto"/>
        <w:ind w:firstLine="708"/>
        <w:jc w:val="both"/>
        <w:rPr>
          <w:rFonts w:ascii="Times New Roman" w:hAnsi="Times New Roman" w:cs="Times New Roman"/>
          <w:sz w:val="28"/>
          <w:szCs w:val="28"/>
          <w:lang w:val="uk-UA"/>
        </w:rPr>
      </w:pPr>
      <w:r w:rsidRPr="003401F6">
        <w:rPr>
          <w:rFonts w:ascii="Times New Roman" w:hAnsi="Times New Roman" w:cs="Times New Roman"/>
          <w:sz w:val="28"/>
          <w:szCs w:val="28"/>
        </w:rPr>
        <w:t>Ми у своєму сьогоденні. Перед вами лежить аркуш пап</w:t>
      </w:r>
      <w:r>
        <w:rPr>
          <w:rFonts w:ascii="Times New Roman" w:hAnsi="Times New Roman" w:cs="Times New Roman"/>
          <w:sz w:val="28"/>
          <w:szCs w:val="28"/>
        </w:rPr>
        <w:t>еру, олівці, фломастери, фарби –</w:t>
      </w:r>
      <w:r w:rsidRPr="003401F6">
        <w:rPr>
          <w:rFonts w:ascii="Times New Roman" w:hAnsi="Times New Roman" w:cs="Times New Roman"/>
          <w:sz w:val="28"/>
          <w:szCs w:val="28"/>
        </w:rPr>
        <w:t xml:space="preserve"> відобразіть те, що ви побачили, відчули. Хто вас оточував? Як вони діяли на вас? Хто були ви? До чого ви прагну</w:t>
      </w:r>
      <w:r w:rsidR="002064F7">
        <w:rPr>
          <w:rFonts w:ascii="Times New Roman" w:hAnsi="Times New Roman" w:cs="Times New Roman"/>
          <w:sz w:val="28"/>
          <w:szCs w:val="28"/>
        </w:rPr>
        <w:t>ли? Як ви досягали своїх цілей?</w:t>
      </w:r>
      <w:r w:rsidR="000E311B">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 xml:space="preserve">На виконання цього завдання відводиться 7-10 хвилин. </w:t>
      </w:r>
      <w:r>
        <w:rPr>
          <w:rFonts w:ascii="Times New Roman" w:hAnsi="Times New Roman" w:cs="Times New Roman"/>
          <w:sz w:val="28"/>
          <w:szCs w:val="28"/>
        </w:rPr>
        <w:t>П</w:t>
      </w:r>
      <w:r w:rsidRPr="003401F6">
        <w:rPr>
          <w:rFonts w:ascii="Times New Roman" w:hAnsi="Times New Roman" w:cs="Times New Roman"/>
          <w:sz w:val="28"/>
          <w:szCs w:val="28"/>
        </w:rPr>
        <w:t>ропонується викласти свої роботи в центр кімнати, походити і подивитися на роботи</w:t>
      </w:r>
      <w:r>
        <w:rPr>
          <w:rFonts w:ascii="Times New Roman" w:hAnsi="Times New Roman" w:cs="Times New Roman"/>
          <w:sz w:val="28"/>
          <w:szCs w:val="28"/>
        </w:rPr>
        <w:t xml:space="preserve"> інших. Після ць</w:t>
      </w:r>
      <w:r w:rsidRPr="003401F6">
        <w:rPr>
          <w:rFonts w:ascii="Times New Roman" w:hAnsi="Times New Roman" w:cs="Times New Roman"/>
          <w:sz w:val="28"/>
          <w:szCs w:val="28"/>
        </w:rPr>
        <w:t xml:space="preserve">ого учасникам пропонується знову повернутися на свої </w:t>
      </w:r>
      <w:r>
        <w:rPr>
          <w:rFonts w:ascii="Times New Roman" w:hAnsi="Times New Roman" w:cs="Times New Roman"/>
          <w:sz w:val="28"/>
          <w:szCs w:val="28"/>
        </w:rPr>
        <w:t>місця, оцінити на скільки їм</w:t>
      </w:r>
      <w:r w:rsidRPr="003401F6">
        <w:rPr>
          <w:rFonts w:ascii="Times New Roman" w:hAnsi="Times New Roman" w:cs="Times New Roman"/>
          <w:sz w:val="28"/>
          <w:szCs w:val="28"/>
        </w:rPr>
        <w:t xml:space="preserve"> зараз зручно </w:t>
      </w:r>
      <w:r w:rsidR="00754C96">
        <w:rPr>
          <w:rFonts w:ascii="Times New Roman" w:hAnsi="Times New Roman" w:cs="Times New Roman"/>
          <w:sz w:val="28"/>
          <w:szCs w:val="28"/>
        </w:rPr>
        <w:t>та чи не хочуть вон</w:t>
      </w:r>
      <w:r w:rsidR="00754C96">
        <w:rPr>
          <w:rFonts w:ascii="Times New Roman" w:hAnsi="Times New Roman" w:cs="Times New Roman"/>
          <w:sz w:val="28"/>
          <w:szCs w:val="28"/>
          <w:lang w:val="uk-UA"/>
        </w:rPr>
        <w:t>и</w:t>
      </w:r>
      <w:r w:rsidRPr="003401F6">
        <w:rPr>
          <w:rFonts w:ascii="Times New Roman" w:hAnsi="Times New Roman" w:cs="Times New Roman"/>
          <w:sz w:val="28"/>
          <w:szCs w:val="28"/>
        </w:rPr>
        <w:t xml:space="preserve"> змінити положення.</w:t>
      </w:r>
    </w:p>
    <w:p w:rsidR="00C72959" w:rsidRPr="003401F6" w:rsidRDefault="000E311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Третій етап роботи. А за</w:t>
      </w:r>
      <w:r w:rsidR="00754C96">
        <w:rPr>
          <w:rFonts w:ascii="Times New Roman" w:hAnsi="Times New Roman" w:cs="Times New Roman"/>
          <w:sz w:val="28"/>
          <w:szCs w:val="28"/>
        </w:rPr>
        <w:t xml:space="preserve">раз перемістимося в майбутнє: </w:t>
      </w:r>
      <w:r w:rsidR="00C72959" w:rsidRPr="003401F6">
        <w:rPr>
          <w:rFonts w:ascii="Times New Roman" w:hAnsi="Times New Roman" w:cs="Times New Roman"/>
          <w:sz w:val="28"/>
          <w:szCs w:val="28"/>
        </w:rPr>
        <w:t xml:space="preserve">хто тут вас оточує, може з'явився хтось новий, може хтось зник? Хто ви тепер? До чого ви прагнете? Чим займаєтеся? Запам'ятайте свої відчуття, і ті картинки що ви </w:t>
      </w:r>
      <w:r w:rsidR="00C72959" w:rsidRPr="003401F6">
        <w:rPr>
          <w:rFonts w:ascii="Times New Roman" w:hAnsi="Times New Roman" w:cs="Times New Roman"/>
          <w:sz w:val="28"/>
          <w:szCs w:val="28"/>
        </w:rPr>
        <w:lastRenderedPageBreak/>
        <w:t>побачили. Постарайтеся запам'ятати їх. Зараз ви можете подивитися на них, якщо ви відчуєте що готові повернутися</w:t>
      </w:r>
      <w:r w:rsidR="00754C96">
        <w:rPr>
          <w:rFonts w:ascii="Times New Roman" w:hAnsi="Times New Roman" w:cs="Times New Roman"/>
          <w:sz w:val="28"/>
          <w:szCs w:val="28"/>
          <w:lang w:val="uk-UA"/>
        </w:rPr>
        <w:t>,</w:t>
      </w:r>
      <w:r w:rsidR="00C72959" w:rsidRPr="003401F6">
        <w:rPr>
          <w:rFonts w:ascii="Times New Roman" w:hAnsi="Times New Roman" w:cs="Times New Roman"/>
          <w:sz w:val="28"/>
          <w:szCs w:val="28"/>
        </w:rPr>
        <w:t xml:space="preserve"> відкривайте очі.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Ми побували у своєму майбутньому. Перед вами лежить аркуш паперу, олі</w:t>
      </w:r>
      <w:r>
        <w:rPr>
          <w:rFonts w:ascii="Times New Roman" w:hAnsi="Times New Roman" w:cs="Times New Roman"/>
          <w:sz w:val="28"/>
          <w:szCs w:val="28"/>
        </w:rPr>
        <w:t>вці, фломастери, фарби –</w:t>
      </w:r>
      <w:r w:rsidRPr="003401F6">
        <w:rPr>
          <w:rFonts w:ascii="Times New Roman" w:hAnsi="Times New Roman" w:cs="Times New Roman"/>
          <w:sz w:val="28"/>
          <w:szCs w:val="28"/>
        </w:rPr>
        <w:t xml:space="preserve"> відобразіть те, що в</w:t>
      </w:r>
      <w:r w:rsidR="002064F7">
        <w:rPr>
          <w:rFonts w:ascii="Times New Roman" w:hAnsi="Times New Roman" w:cs="Times New Roman"/>
          <w:sz w:val="28"/>
          <w:szCs w:val="28"/>
        </w:rPr>
        <w:t>и побачили, як відчули майбутнє</w:t>
      </w:r>
      <w:r w:rsidR="000E311B">
        <w:rPr>
          <w:rFonts w:ascii="Times New Roman" w:hAnsi="Times New Roman" w:cs="Times New Roman"/>
          <w:sz w:val="28"/>
          <w:szCs w:val="28"/>
          <w:lang w:val="uk-UA"/>
        </w:rPr>
        <w:t>»</w:t>
      </w:r>
      <w:r>
        <w:rPr>
          <w:rFonts w:ascii="Times New Roman" w:hAnsi="Times New Roman" w:cs="Times New Roman"/>
          <w:sz w:val="28"/>
          <w:szCs w:val="28"/>
        </w:rPr>
        <w:t>.</w:t>
      </w:r>
    </w:p>
    <w:p w:rsidR="00C72959" w:rsidRPr="002064F7" w:rsidRDefault="00C72959" w:rsidP="00C72959">
      <w:pPr>
        <w:spacing w:after="0" w:line="360" w:lineRule="auto"/>
        <w:ind w:firstLine="708"/>
        <w:jc w:val="both"/>
        <w:rPr>
          <w:rFonts w:ascii="Times New Roman" w:hAnsi="Times New Roman" w:cs="Times New Roman"/>
          <w:sz w:val="28"/>
          <w:szCs w:val="28"/>
          <w:lang w:val="uk-UA"/>
        </w:rPr>
      </w:pPr>
      <w:r w:rsidRPr="003401F6">
        <w:rPr>
          <w:rFonts w:ascii="Times New Roman" w:hAnsi="Times New Roman" w:cs="Times New Roman"/>
          <w:sz w:val="28"/>
          <w:szCs w:val="28"/>
        </w:rPr>
        <w:t>Коли всі учасники закінчили роботу, ведучий да</w:t>
      </w:r>
      <w:r w:rsidR="002064F7">
        <w:rPr>
          <w:rFonts w:ascii="Times New Roman" w:hAnsi="Times New Roman" w:cs="Times New Roman"/>
          <w:sz w:val="28"/>
          <w:szCs w:val="28"/>
        </w:rPr>
        <w:t xml:space="preserve">є наступну частину інструкції. </w:t>
      </w:r>
      <w:r w:rsidR="000E311B">
        <w:rPr>
          <w:rFonts w:ascii="Times New Roman" w:hAnsi="Times New Roman" w:cs="Times New Roman"/>
          <w:sz w:val="28"/>
          <w:szCs w:val="28"/>
          <w:lang w:val="uk-UA"/>
        </w:rPr>
        <w:t>«</w:t>
      </w:r>
      <w:r w:rsidRPr="003401F6">
        <w:rPr>
          <w:rFonts w:ascii="Times New Roman" w:hAnsi="Times New Roman" w:cs="Times New Roman"/>
          <w:sz w:val="28"/>
          <w:szCs w:val="28"/>
        </w:rPr>
        <w:t xml:space="preserve">Давайте влаштуємо галерею, розкладемо наші роботи </w:t>
      </w:r>
      <w:r>
        <w:rPr>
          <w:rFonts w:ascii="Times New Roman" w:hAnsi="Times New Roman" w:cs="Times New Roman"/>
          <w:sz w:val="28"/>
          <w:szCs w:val="28"/>
        </w:rPr>
        <w:t>на підлозі по колу. Походимо кімнатою</w:t>
      </w:r>
      <w:r w:rsidRPr="003401F6">
        <w:rPr>
          <w:rFonts w:ascii="Times New Roman" w:hAnsi="Times New Roman" w:cs="Times New Roman"/>
          <w:sz w:val="28"/>
          <w:szCs w:val="28"/>
        </w:rPr>
        <w:t xml:space="preserve"> і познайо</w:t>
      </w:r>
      <w:r w:rsidR="002064F7">
        <w:rPr>
          <w:rFonts w:ascii="Times New Roman" w:hAnsi="Times New Roman" w:cs="Times New Roman"/>
          <w:sz w:val="28"/>
          <w:szCs w:val="28"/>
        </w:rPr>
        <w:t>мимося з роботами інших авторів</w:t>
      </w:r>
      <w:r w:rsidR="000E311B">
        <w:rPr>
          <w:rFonts w:ascii="Times New Roman" w:hAnsi="Times New Roman" w:cs="Times New Roman"/>
          <w:sz w:val="28"/>
          <w:szCs w:val="28"/>
          <w:lang w:val="uk-UA"/>
        </w:rPr>
        <w:t>»</w:t>
      </w:r>
      <w:r w:rsidR="002064F7">
        <w:rPr>
          <w:rFonts w:ascii="Times New Roman" w:hAnsi="Times New Roman" w:cs="Times New Roman"/>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Завершальний етап роботи</w:t>
      </w:r>
      <w:r>
        <w:rPr>
          <w:rFonts w:ascii="Times New Roman" w:hAnsi="Times New Roman" w:cs="Times New Roman"/>
          <w:sz w:val="28"/>
          <w:szCs w:val="28"/>
        </w:rPr>
        <w:t xml:space="preserve"> –</w:t>
      </w:r>
      <w:r w:rsidRPr="003401F6">
        <w:rPr>
          <w:rFonts w:ascii="Times New Roman" w:hAnsi="Times New Roman" w:cs="Times New Roman"/>
          <w:sz w:val="28"/>
          <w:szCs w:val="28"/>
        </w:rPr>
        <w:t xml:space="preserve"> обговорення.</w:t>
      </w:r>
    </w:p>
    <w:p w:rsidR="00252DFB" w:rsidRPr="00C5286D" w:rsidRDefault="002064F7" w:rsidP="00C5286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Вправа 4</w:t>
      </w:r>
      <w:r w:rsidR="00754C9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1F226B">
        <w:rPr>
          <w:rFonts w:ascii="Times New Roman" w:hAnsi="Times New Roman" w:cs="Times New Roman"/>
          <w:sz w:val="28"/>
          <w:szCs w:val="28"/>
          <w:lang w:val="uk-UA"/>
        </w:rPr>
        <w:t>«</w:t>
      </w:r>
      <w:r w:rsidR="00C72959" w:rsidRPr="003401F6">
        <w:rPr>
          <w:rFonts w:ascii="Times New Roman" w:hAnsi="Times New Roman" w:cs="Times New Roman"/>
          <w:b/>
          <w:sz w:val="28"/>
          <w:szCs w:val="28"/>
        </w:rPr>
        <w:t>Перша допомо</w:t>
      </w:r>
      <w:r>
        <w:rPr>
          <w:rFonts w:ascii="Times New Roman" w:hAnsi="Times New Roman" w:cs="Times New Roman"/>
          <w:b/>
          <w:sz w:val="28"/>
          <w:szCs w:val="28"/>
        </w:rPr>
        <w:t>га при гострому стресі</w:t>
      </w:r>
      <w:r w:rsidR="001F226B">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444</w:t>
      </w:r>
      <w:r w:rsidR="00C5286D" w:rsidRPr="00605217">
        <w:rPr>
          <w:rFonts w:ascii="Times New Roman" w:hAnsi="Times New Roman" w:cs="Times New Roman"/>
          <w:sz w:val="28"/>
          <w:szCs w:val="28"/>
        </w:rPr>
        <w:t>]</w:t>
      </w:r>
    </w:p>
    <w:p w:rsidR="00C72959" w:rsidRPr="003401F6" w:rsidRDefault="00C72959" w:rsidP="00C72959">
      <w:pPr>
        <w:spacing w:after="0" w:line="360" w:lineRule="auto"/>
        <w:ind w:firstLine="708"/>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розвиток стресостійкості.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Якщо ситуація дуже різко змінилася, і в гіршу для нас сторону, у нас може розвинутися гострий стрес. У такому випадк</w:t>
      </w:r>
      <w:r>
        <w:rPr>
          <w:rFonts w:ascii="Times New Roman" w:hAnsi="Times New Roman" w:cs="Times New Roman"/>
          <w:sz w:val="28"/>
          <w:szCs w:val="28"/>
        </w:rPr>
        <w:t>у перше, про що треба подбати, –</w:t>
      </w:r>
      <w:r w:rsidRPr="003401F6">
        <w:rPr>
          <w:rFonts w:ascii="Times New Roman" w:hAnsi="Times New Roman" w:cs="Times New Roman"/>
          <w:sz w:val="28"/>
          <w:szCs w:val="28"/>
        </w:rPr>
        <w:t xml:space="preserve"> зібрати в ку</w:t>
      </w:r>
      <w:r>
        <w:rPr>
          <w:rFonts w:ascii="Times New Roman" w:hAnsi="Times New Roman" w:cs="Times New Roman"/>
          <w:sz w:val="28"/>
          <w:szCs w:val="28"/>
        </w:rPr>
        <w:t>лак</w:t>
      </w:r>
      <w:r w:rsidR="001F226B">
        <w:rPr>
          <w:rFonts w:ascii="Times New Roman" w:hAnsi="Times New Roman" w:cs="Times New Roman"/>
          <w:sz w:val="28"/>
          <w:szCs w:val="28"/>
        </w:rPr>
        <w:t xml:space="preserve"> всю свою волю і сказати собі: </w:t>
      </w:r>
      <w:r w:rsidR="001F226B">
        <w:rPr>
          <w:rFonts w:ascii="Times New Roman" w:hAnsi="Times New Roman" w:cs="Times New Roman"/>
          <w:sz w:val="28"/>
          <w:szCs w:val="28"/>
          <w:lang w:val="uk-UA"/>
        </w:rPr>
        <w:t>«</w:t>
      </w:r>
      <w:r>
        <w:rPr>
          <w:rFonts w:ascii="Times New Roman" w:hAnsi="Times New Roman" w:cs="Times New Roman"/>
          <w:sz w:val="28"/>
          <w:szCs w:val="28"/>
        </w:rPr>
        <w:t>Стоп</w:t>
      </w:r>
      <w:r w:rsidR="001F226B">
        <w:rPr>
          <w:rFonts w:ascii="Times New Roman" w:hAnsi="Times New Roman" w:cs="Times New Roman"/>
          <w:sz w:val="28"/>
          <w:szCs w:val="28"/>
        </w:rPr>
        <w:t>!</w:t>
      </w:r>
      <w:r w:rsidR="001F226B">
        <w:rPr>
          <w:rFonts w:ascii="Times New Roman" w:hAnsi="Times New Roman" w:cs="Times New Roman"/>
          <w:sz w:val="28"/>
          <w:szCs w:val="28"/>
          <w:lang w:val="uk-UA"/>
        </w:rPr>
        <w:t>»</w:t>
      </w:r>
      <w:r w:rsidRPr="003401F6">
        <w:rPr>
          <w:rFonts w:ascii="Times New Roman" w:hAnsi="Times New Roman" w:cs="Times New Roman"/>
          <w:sz w:val="28"/>
          <w:szCs w:val="28"/>
        </w:rPr>
        <w:t>, Щоб різко загальмувати розвиток гострого стресу. Далі треба використовувати власні протистресові заготовки (інструменти зняття стресу, які були засвоєні заздалегідь). Що це за заготовки?</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Способи зняття гострого стресу:</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Протистресове дихання</w:t>
      </w:r>
      <w:r w:rsidRPr="003401F6">
        <w:rPr>
          <w:rFonts w:ascii="Times New Roman" w:hAnsi="Times New Roman" w:cs="Times New Roman"/>
          <w:sz w:val="28"/>
          <w:szCs w:val="28"/>
        </w:rPr>
        <w:t>. Повільно виконуйте глибокий вдих через ніс; на піку вдиху на мить затримайте дихання, після чого зробіть видих як м</w:t>
      </w:r>
      <w:r w:rsidR="00754C96">
        <w:rPr>
          <w:rFonts w:ascii="Times New Roman" w:hAnsi="Times New Roman" w:cs="Times New Roman"/>
          <w:sz w:val="28"/>
          <w:szCs w:val="28"/>
        </w:rPr>
        <w:t>ожна повільніше. Це заспокійлив</w:t>
      </w:r>
      <w:r w:rsidR="00754C96">
        <w:rPr>
          <w:rFonts w:ascii="Times New Roman" w:hAnsi="Times New Roman" w:cs="Times New Roman"/>
          <w:sz w:val="28"/>
          <w:szCs w:val="28"/>
          <w:lang w:val="uk-UA"/>
        </w:rPr>
        <w:t>е</w:t>
      </w:r>
      <w:r w:rsidR="00754C96">
        <w:rPr>
          <w:rFonts w:ascii="Times New Roman" w:hAnsi="Times New Roman" w:cs="Times New Roman"/>
          <w:sz w:val="28"/>
          <w:szCs w:val="28"/>
        </w:rPr>
        <w:t xml:space="preserve"> дихання. </w:t>
      </w:r>
      <w:r w:rsidR="00754C96">
        <w:rPr>
          <w:rFonts w:ascii="Times New Roman" w:hAnsi="Times New Roman" w:cs="Times New Roman"/>
          <w:sz w:val="28"/>
          <w:szCs w:val="28"/>
          <w:lang w:val="uk-UA"/>
        </w:rPr>
        <w:t>Спробуйте</w:t>
      </w:r>
      <w:r w:rsidRPr="003401F6">
        <w:rPr>
          <w:rFonts w:ascii="Times New Roman" w:hAnsi="Times New Roman" w:cs="Times New Roman"/>
          <w:sz w:val="28"/>
          <w:szCs w:val="28"/>
        </w:rPr>
        <w:t xml:space="preserve"> уявити собі, що з кожним глибоким вдихом і тривалим видихом ви частково позбавляєтеся від стресового напруження. Хвилинна релаксація. Розслабте куточки рота, зволожте губи. Розслабте плечі. Зосередьтеся на виразі свого обличчя і положенні тіла: пам'ятайте, що вони відображають ваші емоції, думки, внутрішній стан. Цілком природно, що ви не хочете, щоб оточуючі знали про ваш стресовий стан. У ц</w:t>
      </w:r>
      <w:r w:rsidR="001F226B">
        <w:rPr>
          <w:rFonts w:ascii="Times New Roman" w:hAnsi="Times New Roman" w:cs="Times New Roman"/>
          <w:sz w:val="28"/>
          <w:szCs w:val="28"/>
        </w:rPr>
        <w:t xml:space="preserve">ьому випадку ви можете змінити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мову обличчя і тіла</w:t>
      </w:r>
      <w:r w:rsidR="001F226B">
        <w:rPr>
          <w:rFonts w:ascii="Times New Roman" w:hAnsi="Times New Roman" w:cs="Times New Roman"/>
          <w:sz w:val="28"/>
          <w:szCs w:val="28"/>
          <w:lang w:val="uk-UA"/>
        </w:rPr>
        <w:t>»</w:t>
      </w:r>
      <w:r w:rsidRPr="003401F6">
        <w:rPr>
          <w:rFonts w:ascii="Times New Roman" w:hAnsi="Times New Roman" w:cs="Times New Roman"/>
          <w:sz w:val="28"/>
          <w:szCs w:val="28"/>
        </w:rPr>
        <w:t xml:space="preserve"> шляхом розслаблення м'язів і глибокого дихання.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Інвентаризація.</w:t>
      </w:r>
      <w:r w:rsidRPr="003401F6">
        <w:rPr>
          <w:rFonts w:ascii="Times New Roman" w:hAnsi="Times New Roman" w:cs="Times New Roman"/>
          <w:sz w:val="28"/>
          <w:szCs w:val="28"/>
        </w:rPr>
        <w:t xml:space="preserve"> Озирніться навкол</w:t>
      </w:r>
      <w:r>
        <w:rPr>
          <w:rFonts w:ascii="Times New Roman" w:hAnsi="Times New Roman" w:cs="Times New Roman"/>
          <w:sz w:val="28"/>
          <w:szCs w:val="28"/>
        </w:rPr>
        <w:t xml:space="preserve">о та уважно огляньте приміщення в якому </w:t>
      </w:r>
      <w:r w:rsidR="00754C96">
        <w:rPr>
          <w:rFonts w:ascii="Times New Roman" w:hAnsi="Times New Roman" w:cs="Times New Roman"/>
          <w:sz w:val="28"/>
          <w:szCs w:val="28"/>
        </w:rPr>
        <w:t>перебуваєте. Звер</w:t>
      </w:r>
      <w:r w:rsidR="00754C96">
        <w:rPr>
          <w:rFonts w:ascii="Times New Roman" w:hAnsi="Times New Roman" w:cs="Times New Roman"/>
          <w:sz w:val="28"/>
          <w:szCs w:val="28"/>
          <w:lang w:val="uk-UA"/>
        </w:rPr>
        <w:t>ніть</w:t>
      </w:r>
      <w:r w:rsidRPr="003401F6">
        <w:rPr>
          <w:rFonts w:ascii="Times New Roman" w:hAnsi="Times New Roman" w:cs="Times New Roman"/>
          <w:sz w:val="28"/>
          <w:szCs w:val="28"/>
        </w:rPr>
        <w:t xml:space="preserve"> увагу на дрібні деталі, навіть якщо ви їх добре </w:t>
      </w:r>
      <w:r w:rsidRPr="003401F6">
        <w:rPr>
          <w:rFonts w:ascii="Times New Roman" w:hAnsi="Times New Roman" w:cs="Times New Roman"/>
          <w:sz w:val="28"/>
          <w:szCs w:val="28"/>
        </w:rPr>
        <w:lastRenderedPageBreak/>
        <w:t>знаєте. Повільно, не кваплячись, подумки переб</w:t>
      </w:r>
      <w:r>
        <w:rPr>
          <w:rFonts w:ascii="Times New Roman" w:hAnsi="Times New Roman" w:cs="Times New Roman"/>
          <w:sz w:val="28"/>
          <w:szCs w:val="28"/>
        </w:rPr>
        <w:t>еріть всі предмети один за одним</w:t>
      </w:r>
      <w:r w:rsidRPr="003401F6">
        <w:rPr>
          <w:rFonts w:ascii="Times New Roman" w:hAnsi="Times New Roman" w:cs="Times New Roman"/>
          <w:sz w:val="28"/>
          <w:szCs w:val="28"/>
        </w:rPr>
        <w:t xml:space="preserve"> у пе</w:t>
      </w:r>
      <w:r w:rsidR="00754C96">
        <w:rPr>
          <w:rFonts w:ascii="Times New Roman" w:hAnsi="Times New Roman" w:cs="Times New Roman"/>
          <w:sz w:val="28"/>
          <w:szCs w:val="28"/>
        </w:rPr>
        <w:t>вній послідовності</w:t>
      </w:r>
      <w:r w:rsidR="00754C96">
        <w:rPr>
          <w:rFonts w:ascii="Times New Roman" w:hAnsi="Times New Roman" w:cs="Times New Roman"/>
          <w:sz w:val="28"/>
          <w:szCs w:val="28"/>
          <w:lang w:val="uk-UA"/>
        </w:rPr>
        <w:t>,</w:t>
      </w:r>
      <w:r>
        <w:rPr>
          <w:rFonts w:ascii="Times New Roman" w:hAnsi="Times New Roman" w:cs="Times New Roman"/>
          <w:sz w:val="28"/>
          <w:szCs w:val="28"/>
        </w:rPr>
        <w:t xml:space="preserve"> спробуйте</w:t>
      </w:r>
      <w:r w:rsidR="001F226B">
        <w:rPr>
          <w:rFonts w:ascii="Times New Roman" w:hAnsi="Times New Roman" w:cs="Times New Roman"/>
          <w:sz w:val="28"/>
          <w:szCs w:val="28"/>
        </w:rPr>
        <w:t xml:space="preserve"> повністю зосередитися на цій </w:t>
      </w:r>
      <w:r w:rsidR="001F226B">
        <w:rPr>
          <w:rFonts w:ascii="Times New Roman" w:hAnsi="Times New Roman" w:cs="Times New Roman"/>
          <w:sz w:val="28"/>
          <w:szCs w:val="28"/>
          <w:lang w:val="uk-UA"/>
        </w:rPr>
        <w:t>«</w:t>
      </w:r>
      <w:r w:rsidRPr="003401F6">
        <w:rPr>
          <w:rFonts w:ascii="Times New Roman" w:hAnsi="Times New Roman" w:cs="Times New Roman"/>
          <w:sz w:val="28"/>
          <w:szCs w:val="28"/>
        </w:rPr>
        <w:t>інвентар</w:t>
      </w:r>
      <w:r w:rsidR="001F226B">
        <w:rPr>
          <w:rFonts w:ascii="Times New Roman" w:hAnsi="Times New Roman" w:cs="Times New Roman"/>
          <w:sz w:val="28"/>
          <w:szCs w:val="28"/>
        </w:rPr>
        <w:t>изації</w:t>
      </w:r>
      <w:r w:rsidR="001F226B">
        <w:rPr>
          <w:rFonts w:ascii="Times New Roman" w:hAnsi="Times New Roman" w:cs="Times New Roman"/>
          <w:sz w:val="28"/>
          <w:szCs w:val="28"/>
          <w:lang w:val="uk-UA"/>
        </w:rPr>
        <w:t>»</w:t>
      </w:r>
      <w:r w:rsidR="00754C96">
        <w:rPr>
          <w:rFonts w:ascii="Times New Roman" w:hAnsi="Times New Roman" w:cs="Times New Roman"/>
          <w:sz w:val="28"/>
          <w:szCs w:val="28"/>
        </w:rPr>
        <w:t>. Говоріть подумки</w:t>
      </w:r>
      <w:r w:rsidR="001F226B">
        <w:rPr>
          <w:rFonts w:ascii="Times New Roman" w:hAnsi="Times New Roman" w:cs="Times New Roman"/>
          <w:sz w:val="28"/>
          <w:szCs w:val="28"/>
        </w:rPr>
        <w:t xml:space="preserve"> собі: </w:t>
      </w:r>
      <w:r w:rsidR="001F226B">
        <w:rPr>
          <w:rFonts w:ascii="Times New Roman" w:hAnsi="Times New Roman" w:cs="Times New Roman"/>
          <w:sz w:val="28"/>
          <w:szCs w:val="28"/>
          <w:lang w:val="uk-UA"/>
        </w:rPr>
        <w:t>«</w:t>
      </w:r>
      <w:r w:rsidRPr="003401F6">
        <w:rPr>
          <w:rFonts w:ascii="Times New Roman" w:hAnsi="Times New Roman" w:cs="Times New Roman"/>
          <w:sz w:val="28"/>
          <w:szCs w:val="28"/>
        </w:rPr>
        <w:t xml:space="preserve">Коричневий письмовий стіл, білі фіранки, </w:t>
      </w:r>
      <w:r w:rsidR="001F226B">
        <w:rPr>
          <w:rFonts w:ascii="Times New Roman" w:hAnsi="Times New Roman" w:cs="Times New Roman"/>
          <w:sz w:val="28"/>
          <w:szCs w:val="28"/>
        </w:rPr>
        <w:t>червона ваза для квітів</w:t>
      </w:r>
      <w:r w:rsidR="001F226B">
        <w:rPr>
          <w:rFonts w:ascii="Times New Roman" w:hAnsi="Times New Roman" w:cs="Times New Roman"/>
          <w:sz w:val="28"/>
          <w:szCs w:val="28"/>
          <w:lang w:val="uk-UA"/>
        </w:rPr>
        <w:t>»</w:t>
      </w:r>
      <w:r>
        <w:rPr>
          <w:rFonts w:ascii="Times New Roman" w:hAnsi="Times New Roman" w:cs="Times New Roman"/>
          <w:sz w:val="28"/>
          <w:szCs w:val="28"/>
        </w:rPr>
        <w:t xml:space="preserve"> тощо.</w:t>
      </w:r>
      <w:r w:rsidRPr="003401F6">
        <w:rPr>
          <w:rFonts w:ascii="Times New Roman" w:hAnsi="Times New Roman" w:cs="Times New Roman"/>
          <w:sz w:val="28"/>
          <w:szCs w:val="28"/>
        </w:rPr>
        <w:t xml:space="preserve"> Зосередившись на кожному ок</w:t>
      </w:r>
      <w:r w:rsidR="00754C96">
        <w:rPr>
          <w:rFonts w:ascii="Times New Roman" w:hAnsi="Times New Roman" w:cs="Times New Roman"/>
          <w:sz w:val="28"/>
          <w:szCs w:val="28"/>
        </w:rPr>
        <w:t>ремому предметі, ви відв</w:t>
      </w:r>
      <w:r w:rsidR="00754C96">
        <w:rPr>
          <w:rFonts w:ascii="Times New Roman" w:hAnsi="Times New Roman" w:cs="Times New Roman"/>
          <w:sz w:val="28"/>
          <w:szCs w:val="28"/>
          <w:lang w:val="uk-UA"/>
        </w:rPr>
        <w:t>олічетесь</w:t>
      </w:r>
      <w:r w:rsidRPr="003401F6">
        <w:rPr>
          <w:rFonts w:ascii="Times New Roman" w:hAnsi="Times New Roman" w:cs="Times New Roman"/>
          <w:sz w:val="28"/>
          <w:szCs w:val="28"/>
        </w:rPr>
        <w:t xml:space="preserve"> від внутрішнього стресового напруження, спрямовуючи свою увагу на раціональне с</w:t>
      </w:r>
      <w:r>
        <w:rPr>
          <w:rFonts w:ascii="Times New Roman" w:hAnsi="Times New Roman" w:cs="Times New Roman"/>
          <w:sz w:val="28"/>
          <w:szCs w:val="28"/>
        </w:rPr>
        <w:t>прийняття навколишнього світу</w:t>
      </w:r>
      <w:r w:rsidRPr="003401F6">
        <w:rPr>
          <w:rFonts w:ascii="Times New Roman" w:hAnsi="Times New Roman" w:cs="Times New Roman"/>
          <w:sz w:val="28"/>
          <w:szCs w:val="28"/>
        </w:rPr>
        <w:t xml:space="preserve">.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 xml:space="preserve">Зміна </w:t>
      </w:r>
      <w:r>
        <w:rPr>
          <w:rFonts w:ascii="Times New Roman" w:hAnsi="Times New Roman" w:cs="Times New Roman"/>
          <w:i/>
          <w:sz w:val="28"/>
          <w:szCs w:val="28"/>
        </w:rPr>
        <w:t>умов</w:t>
      </w:r>
      <w:r w:rsidRPr="003401F6">
        <w:rPr>
          <w:rFonts w:ascii="Times New Roman" w:hAnsi="Times New Roman" w:cs="Times New Roman"/>
          <w:sz w:val="28"/>
          <w:szCs w:val="28"/>
        </w:rPr>
        <w:t>. Якщо дозволяють обставини, залишіть приміщення, в якому у вас виник гострий стрес. Перейдіть в інше, де нікого немає, або вийдіть на вулицю, де зможете залишитися наодинці зі своїми думками. Розберіть подумки це приміщення (якщо ви вийшли на вулицю, то навколишні будинк</w:t>
      </w:r>
      <w:r w:rsidR="001F226B">
        <w:rPr>
          <w:rFonts w:ascii="Times New Roman" w:hAnsi="Times New Roman" w:cs="Times New Roman"/>
          <w:sz w:val="28"/>
          <w:szCs w:val="28"/>
        </w:rPr>
        <w:t xml:space="preserve">и, природу)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по кісточках</w:t>
      </w:r>
      <w:r w:rsidR="001F226B">
        <w:rPr>
          <w:rFonts w:ascii="Times New Roman" w:hAnsi="Times New Roman" w:cs="Times New Roman"/>
          <w:sz w:val="28"/>
          <w:szCs w:val="28"/>
          <w:lang w:val="uk-UA"/>
        </w:rPr>
        <w:t>»</w:t>
      </w:r>
      <w:r w:rsidR="00754C96">
        <w:rPr>
          <w:rFonts w:ascii="Times New Roman" w:hAnsi="Times New Roman" w:cs="Times New Roman"/>
          <w:sz w:val="28"/>
          <w:szCs w:val="28"/>
        </w:rPr>
        <w:t xml:space="preserve">, як </w:t>
      </w:r>
      <w:r w:rsidR="00754C96">
        <w:rPr>
          <w:rFonts w:ascii="Times New Roman" w:hAnsi="Times New Roman" w:cs="Times New Roman"/>
          <w:sz w:val="28"/>
          <w:szCs w:val="28"/>
          <w:lang w:val="uk-UA"/>
        </w:rPr>
        <w:t>у</w:t>
      </w:r>
      <w:r w:rsidR="001F226B">
        <w:rPr>
          <w:rFonts w:ascii="Times New Roman" w:hAnsi="Times New Roman" w:cs="Times New Roman"/>
          <w:sz w:val="28"/>
          <w:szCs w:val="28"/>
        </w:rPr>
        <w:t xml:space="preserve"> способі </w:t>
      </w:r>
      <w:r w:rsidR="001F226B">
        <w:rPr>
          <w:rFonts w:ascii="Times New Roman" w:hAnsi="Times New Roman" w:cs="Times New Roman"/>
          <w:sz w:val="28"/>
          <w:szCs w:val="28"/>
          <w:lang w:val="uk-UA"/>
        </w:rPr>
        <w:t>«</w:t>
      </w:r>
      <w:r w:rsidR="001F226B">
        <w:rPr>
          <w:rFonts w:ascii="Times New Roman" w:hAnsi="Times New Roman" w:cs="Times New Roman"/>
          <w:sz w:val="28"/>
          <w:szCs w:val="28"/>
        </w:rPr>
        <w:t>Інвентаризація</w:t>
      </w:r>
      <w:r w:rsidR="001F226B">
        <w:rPr>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Руки-батоги</w:t>
      </w:r>
      <w:r w:rsidRPr="003401F6">
        <w:rPr>
          <w:rFonts w:ascii="Times New Roman" w:hAnsi="Times New Roman" w:cs="Times New Roman"/>
          <w:sz w:val="28"/>
          <w:szCs w:val="28"/>
        </w:rPr>
        <w:t>. Встаньте, ноги на ширині плечей, нахиліться вперед і розслабтеся. Голова, плечі і руки вільно звисають вниз. Дихання спокійне. Фіксуйте це положен</w:t>
      </w:r>
      <w:r>
        <w:rPr>
          <w:rFonts w:ascii="Times New Roman" w:hAnsi="Times New Roman" w:cs="Times New Roman"/>
          <w:sz w:val="28"/>
          <w:szCs w:val="28"/>
        </w:rPr>
        <w:t xml:space="preserve">ня 1-2 хвилини. Зосередьте </w:t>
      </w:r>
      <w:r w:rsidRPr="003401F6">
        <w:rPr>
          <w:rFonts w:ascii="Times New Roman" w:hAnsi="Times New Roman" w:cs="Times New Roman"/>
          <w:sz w:val="28"/>
          <w:szCs w:val="28"/>
        </w:rPr>
        <w:t>увагу на</w:t>
      </w:r>
      <w:r>
        <w:rPr>
          <w:rFonts w:ascii="Times New Roman" w:hAnsi="Times New Roman" w:cs="Times New Roman"/>
          <w:sz w:val="28"/>
          <w:szCs w:val="28"/>
        </w:rPr>
        <w:t xml:space="preserve"> руках, які вільно звисають</w:t>
      </w:r>
      <w:r w:rsidRPr="003401F6">
        <w:rPr>
          <w:rFonts w:ascii="Times New Roman" w:hAnsi="Times New Roman" w:cs="Times New Roman"/>
          <w:sz w:val="28"/>
          <w:szCs w:val="28"/>
        </w:rPr>
        <w:t xml:space="preserve">. </w:t>
      </w:r>
      <w:r>
        <w:rPr>
          <w:rFonts w:ascii="Times New Roman" w:hAnsi="Times New Roman" w:cs="Times New Roman"/>
          <w:sz w:val="28"/>
          <w:szCs w:val="28"/>
        </w:rPr>
        <w:t>Потім дуже повільно підніміть</w:t>
      </w:r>
      <w:r w:rsidRPr="003401F6">
        <w:rPr>
          <w:rFonts w:ascii="Times New Roman" w:hAnsi="Times New Roman" w:cs="Times New Roman"/>
          <w:sz w:val="28"/>
          <w:szCs w:val="28"/>
        </w:rPr>
        <w:t xml:space="preserve"> голову (так, щоб вона не закрутилася).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Зміна діяльності</w:t>
      </w:r>
      <w:r w:rsidRPr="003401F6">
        <w:rPr>
          <w:rFonts w:ascii="Times New Roman" w:hAnsi="Times New Roman" w:cs="Times New Roman"/>
          <w:sz w:val="28"/>
          <w:szCs w:val="28"/>
        </w:rPr>
        <w:t>. Займіться якою</w:t>
      </w:r>
      <w:r w:rsidR="00754C96">
        <w:rPr>
          <w:rFonts w:ascii="Times New Roman" w:hAnsi="Times New Roman" w:cs="Times New Roman"/>
          <w:sz w:val="28"/>
          <w:szCs w:val="28"/>
          <w:lang w:val="uk-UA"/>
        </w:rPr>
        <w:t>сь</w:t>
      </w:r>
      <w:r>
        <w:rPr>
          <w:rFonts w:ascii="Times New Roman" w:hAnsi="Times New Roman" w:cs="Times New Roman"/>
          <w:sz w:val="28"/>
          <w:szCs w:val="28"/>
        </w:rPr>
        <w:t xml:space="preserve"> діяльністю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почніть</w:t>
      </w:r>
      <w:r w:rsidR="00754C96">
        <w:rPr>
          <w:rFonts w:ascii="Times New Roman" w:hAnsi="Times New Roman" w:cs="Times New Roman"/>
          <w:sz w:val="28"/>
          <w:szCs w:val="28"/>
        </w:rPr>
        <w:t xml:space="preserve"> прати білизну, мити посуд, </w:t>
      </w:r>
      <w:r w:rsidRPr="003401F6">
        <w:rPr>
          <w:rFonts w:ascii="Times New Roman" w:hAnsi="Times New Roman" w:cs="Times New Roman"/>
          <w:sz w:val="28"/>
          <w:szCs w:val="28"/>
        </w:rPr>
        <w:t xml:space="preserve">робити прибирання, якщо </w:t>
      </w:r>
      <w:r w:rsidR="00754C96">
        <w:rPr>
          <w:rFonts w:ascii="Times New Roman" w:hAnsi="Times New Roman" w:cs="Times New Roman"/>
          <w:sz w:val="28"/>
          <w:szCs w:val="28"/>
          <w:lang w:val="uk-UA"/>
        </w:rPr>
        <w:t xml:space="preserve">ви </w:t>
      </w:r>
      <w:r w:rsidRPr="003401F6">
        <w:rPr>
          <w:rFonts w:ascii="Times New Roman" w:hAnsi="Times New Roman" w:cs="Times New Roman"/>
          <w:sz w:val="28"/>
          <w:szCs w:val="28"/>
        </w:rPr>
        <w:t>вдома. Наведіть порядок на робочому місці, займі</w:t>
      </w:r>
      <w:r>
        <w:rPr>
          <w:rFonts w:ascii="Times New Roman" w:hAnsi="Times New Roman" w:cs="Times New Roman"/>
          <w:sz w:val="28"/>
          <w:szCs w:val="28"/>
        </w:rPr>
        <w:t>ться якимись звичними</w:t>
      </w:r>
      <w:r w:rsidR="001F226B">
        <w:rPr>
          <w:rFonts w:ascii="Times New Roman" w:hAnsi="Times New Roman" w:cs="Times New Roman"/>
          <w:sz w:val="28"/>
          <w:szCs w:val="28"/>
        </w:rPr>
        <w:t xml:space="preserve"> обов'язками, в які можна </w:t>
      </w:r>
      <w:r w:rsidR="001F226B">
        <w:rPr>
          <w:rFonts w:ascii="Times New Roman" w:hAnsi="Times New Roman" w:cs="Times New Roman"/>
          <w:sz w:val="28"/>
          <w:szCs w:val="28"/>
          <w:lang w:val="uk-UA"/>
        </w:rPr>
        <w:t>«</w:t>
      </w:r>
      <w:r w:rsidRPr="003401F6">
        <w:rPr>
          <w:rFonts w:ascii="Times New Roman" w:hAnsi="Times New Roman" w:cs="Times New Roman"/>
          <w:sz w:val="28"/>
          <w:szCs w:val="28"/>
        </w:rPr>
        <w:t>зануритися з гол</w:t>
      </w:r>
      <w:r w:rsidR="001F226B">
        <w:rPr>
          <w:rFonts w:ascii="Times New Roman" w:hAnsi="Times New Roman" w:cs="Times New Roman"/>
          <w:sz w:val="28"/>
          <w:szCs w:val="28"/>
        </w:rPr>
        <w:t>овою</w:t>
      </w:r>
      <w:r w:rsidR="001F226B">
        <w:rPr>
          <w:rFonts w:ascii="Times New Roman" w:hAnsi="Times New Roman" w:cs="Times New Roman"/>
          <w:sz w:val="28"/>
          <w:szCs w:val="28"/>
          <w:lang w:val="uk-UA"/>
        </w:rPr>
        <w:t>»</w:t>
      </w:r>
      <w:r w:rsidRPr="003401F6">
        <w:rPr>
          <w:rFonts w:ascii="Times New Roman" w:hAnsi="Times New Roman" w:cs="Times New Roman"/>
          <w:sz w:val="28"/>
          <w:szCs w:val="28"/>
        </w:rPr>
        <w:t>. Будь-яка діяльність, і особливо фізична праця, в стресовій ситу</w:t>
      </w:r>
      <w:r>
        <w:rPr>
          <w:rFonts w:ascii="Times New Roman" w:hAnsi="Times New Roman" w:cs="Times New Roman"/>
          <w:sz w:val="28"/>
          <w:szCs w:val="28"/>
        </w:rPr>
        <w:t xml:space="preserve">ації виконує роль громовідводу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допомагає відволіктися від внутрішнього напруження. Важливо, щоб це була не марна діяльність (діяльність заради діяльності), а переслідування певної мети (перемити весь посуд, навести робочий порядок ...)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Музика.</w:t>
      </w:r>
      <w:r w:rsidRPr="003401F6">
        <w:rPr>
          <w:rFonts w:ascii="Times New Roman" w:hAnsi="Times New Roman" w:cs="Times New Roman"/>
          <w:sz w:val="28"/>
          <w:szCs w:val="28"/>
        </w:rPr>
        <w:t xml:space="preserve"> Якщо вас </w:t>
      </w:r>
      <w:r>
        <w:rPr>
          <w:rFonts w:ascii="Times New Roman" w:hAnsi="Times New Roman" w:cs="Times New Roman"/>
          <w:sz w:val="28"/>
          <w:szCs w:val="28"/>
        </w:rPr>
        <w:t>добре заспокоює музика, включіть</w:t>
      </w:r>
      <w:r w:rsidRPr="003401F6">
        <w:rPr>
          <w:rFonts w:ascii="Times New Roman" w:hAnsi="Times New Roman" w:cs="Times New Roman"/>
          <w:sz w:val="28"/>
          <w:szCs w:val="28"/>
        </w:rPr>
        <w:t xml:space="preserve"> повільну</w:t>
      </w:r>
      <w:r>
        <w:rPr>
          <w:rFonts w:ascii="Times New Roman" w:hAnsi="Times New Roman" w:cs="Times New Roman"/>
          <w:sz w:val="28"/>
          <w:szCs w:val="28"/>
        </w:rPr>
        <w:t>. Спробуйте</w:t>
      </w:r>
      <w:r w:rsidRPr="003401F6">
        <w:rPr>
          <w:rFonts w:ascii="Times New Roman" w:hAnsi="Times New Roman" w:cs="Times New Roman"/>
          <w:sz w:val="28"/>
          <w:szCs w:val="28"/>
        </w:rPr>
        <w:t xml:space="preserve"> вслухатися в неї, сконцентруватися на ній (локальна концентрація). Пам'ятайте, що концентрація на чомусь одному сприяє повній релаксації, викликає позитивні емоції. Слідкуйте за своїми думками, не давайте собі думати про проблему.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 xml:space="preserve">Нескладна інтелектуальна діяльність. </w:t>
      </w:r>
      <w:r w:rsidRPr="003401F6">
        <w:rPr>
          <w:rFonts w:ascii="Times New Roman" w:hAnsi="Times New Roman" w:cs="Times New Roman"/>
          <w:sz w:val="28"/>
          <w:szCs w:val="28"/>
        </w:rPr>
        <w:t>Візьміть калькулятор або папір</w:t>
      </w:r>
      <w:r>
        <w:rPr>
          <w:rFonts w:ascii="Times New Roman" w:hAnsi="Times New Roman" w:cs="Times New Roman"/>
          <w:sz w:val="28"/>
          <w:szCs w:val="28"/>
        </w:rPr>
        <w:t xml:space="preserve"> і олівець і спробуйте</w:t>
      </w:r>
      <w:r w:rsidRPr="003401F6">
        <w:rPr>
          <w:rFonts w:ascii="Times New Roman" w:hAnsi="Times New Roman" w:cs="Times New Roman"/>
          <w:sz w:val="28"/>
          <w:szCs w:val="28"/>
        </w:rPr>
        <w:t xml:space="preserve"> підрахувати, скільки днів ви живете на світі (число повних </w:t>
      </w:r>
      <w:r w:rsidRPr="003401F6">
        <w:rPr>
          <w:rFonts w:ascii="Times New Roman" w:hAnsi="Times New Roman" w:cs="Times New Roman"/>
          <w:sz w:val="28"/>
          <w:szCs w:val="28"/>
        </w:rPr>
        <w:lastRenderedPageBreak/>
        <w:t xml:space="preserve">років помножте на 365, додаючи по одному дню на кожен високосний рік, і </w:t>
      </w:r>
      <w:r>
        <w:rPr>
          <w:rFonts w:ascii="Times New Roman" w:hAnsi="Times New Roman" w:cs="Times New Roman"/>
          <w:sz w:val="28"/>
          <w:szCs w:val="28"/>
        </w:rPr>
        <w:t>додайте кількість днів, що минули</w:t>
      </w:r>
      <w:r w:rsidRPr="003401F6">
        <w:rPr>
          <w:rFonts w:ascii="Times New Roman" w:hAnsi="Times New Roman" w:cs="Times New Roman"/>
          <w:sz w:val="28"/>
          <w:szCs w:val="28"/>
        </w:rPr>
        <w:t xml:space="preserve"> з останнього дня народження). Така раціональна діяльність дозволить вам пер</w:t>
      </w:r>
      <w:r>
        <w:rPr>
          <w:rFonts w:ascii="Times New Roman" w:hAnsi="Times New Roman" w:cs="Times New Roman"/>
          <w:sz w:val="28"/>
          <w:szCs w:val="28"/>
        </w:rPr>
        <w:t>емкнути свою увагу. Намагайтеся згадати</w:t>
      </w:r>
      <w:r w:rsidR="00754C96">
        <w:rPr>
          <w:rFonts w:ascii="Times New Roman" w:hAnsi="Times New Roman" w:cs="Times New Roman"/>
          <w:sz w:val="28"/>
          <w:szCs w:val="28"/>
        </w:rPr>
        <w:t xml:space="preserve"> особлив</w:t>
      </w:r>
      <w:r w:rsidR="00754C96">
        <w:rPr>
          <w:rFonts w:ascii="Times New Roman" w:hAnsi="Times New Roman" w:cs="Times New Roman"/>
          <w:sz w:val="28"/>
          <w:szCs w:val="28"/>
          <w:lang w:val="uk-UA"/>
        </w:rPr>
        <w:t>ий</w:t>
      </w:r>
      <w:r w:rsidRPr="003401F6">
        <w:rPr>
          <w:rFonts w:ascii="Times New Roman" w:hAnsi="Times New Roman" w:cs="Times New Roman"/>
          <w:sz w:val="28"/>
          <w:szCs w:val="28"/>
        </w:rPr>
        <w:t xml:space="preserve"> день вашого життя. Згадайте його в найдрібніших деталях, нічого не пропускаючи. Спробуйте підрахувати, яким за рахунком був цей день вашого життя.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Бесіда на абстрактні теми</w:t>
      </w:r>
      <w:r w:rsidRPr="003401F6">
        <w:rPr>
          <w:rFonts w:ascii="Times New Roman" w:hAnsi="Times New Roman" w:cs="Times New Roman"/>
          <w:sz w:val="28"/>
          <w:szCs w:val="28"/>
        </w:rPr>
        <w:t xml:space="preserve">. </w:t>
      </w:r>
      <w:r>
        <w:rPr>
          <w:rFonts w:ascii="Times New Roman" w:hAnsi="Times New Roman" w:cs="Times New Roman"/>
          <w:sz w:val="28"/>
          <w:szCs w:val="28"/>
        </w:rPr>
        <w:t>Поговоріть на якусь</w:t>
      </w:r>
      <w:r w:rsidRPr="003401F6">
        <w:rPr>
          <w:rFonts w:ascii="Times New Roman" w:hAnsi="Times New Roman" w:cs="Times New Roman"/>
          <w:sz w:val="28"/>
          <w:szCs w:val="28"/>
        </w:rPr>
        <w:t xml:space="preserve"> абстрактну тему з будь-якою людиною, що знаходяться поруч: сусідо</w:t>
      </w:r>
      <w:r>
        <w:rPr>
          <w:rFonts w:ascii="Times New Roman" w:hAnsi="Times New Roman" w:cs="Times New Roman"/>
          <w:sz w:val="28"/>
          <w:szCs w:val="28"/>
        </w:rPr>
        <w:t xml:space="preserve">м, товаришем. Бесіда </w:t>
      </w:r>
      <w:r w:rsidRPr="000D5CAC">
        <w:rPr>
          <w:rFonts w:ascii="Times New Roman" w:hAnsi="Times New Roman" w:cs="Times New Roman"/>
          <w:sz w:val="28"/>
          <w:szCs w:val="28"/>
        </w:rPr>
        <w:t>–</w:t>
      </w:r>
      <w:r w:rsidRPr="003401F6">
        <w:rPr>
          <w:rFonts w:ascii="Times New Roman" w:hAnsi="Times New Roman" w:cs="Times New Roman"/>
          <w:sz w:val="28"/>
          <w:szCs w:val="28"/>
        </w:rPr>
        <w:t xml:space="preserve"> відволікаюч</w:t>
      </w:r>
      <w:r w:rsidR="001F226B">
        <w:rPr>
          <w:rFonts w:ascii="Times New Roman" w:hAnsi="Times New Roman" w:cs="Times New Roman"/>
          <w:sz w:val="28"/>
          <w:szCs w:val="28"/>
        </w:rPr>
        <w:t xml:space="preserve">а діяльність, яка здійснюється </w:t>
      </w:r>
      <w:r w:rsidR="001F226B">
        <w:rPr>
          <w:rFonts w:ascii="Times New Roman" w:hAnsi="Times New Roman" w:cs="Times New Roman"/>
          <w:sz w:val="28"/>
          <w:szCs w:val="28"/>
          <w:lang w:val="uk-UA"/>
        </w:rPr>
        <w:t>«</w:t>
      </w:r>
      <w:r w:rsidR="001F226B">
        <w:rPr>
          <w:rFonts w:ascii="Times New Roman" w:hAnsi="Times New Roman" w:cs="Times New Roman"/>
          <w:sz w:val="28"/>
          <w:szCs w:val="28"/>
        </w:rPr>
        <w:t>тут і зараз</w:t>
      </w:r>
      <w:r w:rsidR="001F226B">
        <w:rPr>
          <w:rFonts w:ascii="Times New Roman" w:hAnsi="Times New Roman" w:cs="Times New Roman"/>
          <w:sz w:val="28"/>
          <w:szCs w:val="28"/>
          <w:lang w:val="uk-UA"/>
        </w:rPr>
        <w:t>»</w:t>
      </w:r>
      <w:r w:rsidRPr="003401F6">
        <w:rPr>
          <w:rFonts w:ascii="Times New Roman" w:hAnsi="Times New Roman" w:cs="Times New Roman"/>
          <w:sz w:val="28"/>
          <w:szCs w:val="28"/>
        </w:rPr>
        <w:t xml:space="preserve"> і покликана витіснити з вашої свідомості внутрішній діа</w:t>
      </w:r>
      <w:r>
        <w:rPr>
          <w:rFonts w:ascii="Times New Roman" w:hAnsi="Times New Roman" w:cs="Times New Roman"/>
          <w:sz w:val="28"/>
          <w:szCs w:val="28"/>
        </w:rPr>
        <w:t>лог, насичений стресом. Людина –</w:t>
      </w:r>
      <w:r w:rsidR="00754C96">
        <w:rPr>
          <w:rFonts w:ascii="Times New Roman" w:hAnsi="Times New Roman" w:cs="Times New Roman"/>
          <w:sz w:val="28"/>
          <w:szCs w:val="28"/>
        </w:rPr>
        <w:t xml:space="preserve"> </w:t>
      </w:r>
      <w:r w:rsidRPr="003401F6">
        <w:rPr>
          <w:rFonts w:ascii="Times New Roman" w:hAnsi="Times New Roman" w:cs="Times New Roman"/>
          <w:sz w:val="28"/>
          <w:szCs w:val="28"/>
        </w:rPr>
        <w:t xml:space="preserve">соціальна істота. У бесіді можна забути про що завгодно. </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i/>
          <w:sz w:val="28"/>
          <w:szCs w:val="28"/>
        </w:rPr>
        <w:t>Дихальні вправи</w:t>
      </w:r>
      <w:r w:rsidRPr="003401F6">
        <w:rPr>
          <w:rFonts w:ascii="Times New Roman" w:hAnsi="Times New Roman" w:cs="Times New Roman"/>
          <w:sz w:val="28"/>
          <w:szCs w:val="28"/>
        </w:rPr>
        <w:t>. Проробіть дихальні вправи. Головне, щоб дихання було ритмічним, розміреним, повільним.</w:t>
      </w:r>
    </w:p>
    <w:p w:rsidR="00C72959" w:rsidRPr="003401F6" w:rsidRDefault="00C72959" w:rsidP="00C72959">
      <w:pPr>
        <w:spacing w:after="0" w:line="360" w:lineRule="auto"/>
        <w:ind w:firstLine="708"/>
        <w:jc w:val="center"/>
        <w:rPr>
          <w:rFonts w:ascii="Times New Roman" w:hAnsi="Times New Roman" w:cs="Times New Roman"/>
          <w:b/>
          <w:sz w:val="28"/>
          <w:szCs w:val="28"/>
        </w:rPr>
      </w:pPr>
      <w:r w:rsidRPr="003401F6">
        <w:rPr>
          <w:rFonts w:ascii="Times New Roman" w:hAnsi="Times New Roman" w:cs="Times New Roman"/>
          <w:b/>
          <w:sz w:val="28"/>
          <w:szCs w:val="28"/>
        </w:rPr>
        <w:t>Заняття ХІІІ</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формування в особистості активної життєвої позиції, віри в себе та впевненості в собі.</w:t>
      </w:r>
    </w:p>
    <w:p w:rsidR="006A7564" w:rsidRPr="001F226B" w:rsidRDefault="006A7564" w:rsidP="006A7564">
      <w:pPr>
        <w:spacing w:after="0" w:line="360" w:lineRule="auto"/>
        <w:ind w:firstLine="708"/>
        <w:jc w:val="center"/>
        <w:rPr>
          <w:rFonts w:ascii="Times New Roman" w:eastAsia="Times New Roman" w:hAnsi="Times New Roman" w:cs="Times New Roman"/>
          <w:b/>
          <w:sz w:val="28"/>
          <w:szCs w:val="28"/>
          <w:lang w:val="uk-UA"/>
        </w:rPr>
      </w:pPr>
      <w:r w:rsidRPr="009D7504">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 xml:space="preserve">права 1. </w:t>
      </w:r>
      <w:r w:rsidR="001F226B">
        <w:rPr>
          <w:rFonts w:ascii="Times New Roman" w:hAnsi="Times New Roman" w:cs="Times New Roman"/>
          <w:sz w:val="28"/>
          <w:szCs w:val="28"/>
          <w:lang w:val="uk-UA"/>
        </w:rPr>
        <w:t>«</w:t>
      </w:r>
      <w:r>
        <w:rPr>
          <w:rFonts w:ascii="Times New Roman" w:eastAsia="Times New Roman" w:hAnsi="Times New Roman" w:cs="Times New Roman"/>
          <w:b/>
          <w:sz w:val="28"/>
          <w:szCs w:val="28"/>
        </w:rPr>
        <w:t>Ми знову разом</w:t>
      </w:r>
      <w:r w:rsidR="001F226B">
        <w:rPr>
          <w:rFonts w:ascii="Times New Roman" w:hAnsi="Times New Roman" w:cs="Times New Roman"/>
          <w:sz w:val="28"/>
          <w:szCs w:val="28"/>
          <w:lang w:val="uk-UA"/>
        </w:rPr>
        <w:t>»</w:t>
      </w:r>
    </w:p>
    <w:p w:rsidR="006A7564" w:rsidRPr="009D7504" w:rsidRDefault="006A7564" w:rsidP="006A7564">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t xml:space="preserve">Мета: </w:t>
      </w:r>
      <w:r w:rsidRPr="009D7504">
        <w:rPr>
          <w:rFonts w:ascii="Times New Roman" w:eastAsia="Times New Roman" w:hAnsi="Times New Roman" w:cs="Times New Roman"/>
          <w:sz w:val="28"/>
          <w:szCs w:val="28"/>
        </w:rPr>
        <w:t>створення доброзичливої атмосфери.</w:t>
      </w:r>
    </w:p>
    <w:p w:rsidR="006A7564" w:rsidRPr="001F226B" w:rsidRDefault="006A7564" w:rsidP="006A7564">
      <w:pPr>
        <w:spacing w:after="0" w:line="360" w:lineRule="auto"/>
        <w:ind w:firstLine="708"/>
        <w:jc w:val="both"/>
        <w:rPr>
          <w:rFonts w:ascii="Times New Roman" w:eastAsia="Times New Roman" w:hAnsi="Times New Roman" w:cs="Times New Roman"/>
          <w:sz w:val="28"/>
          <w:szCs w:val="28"/>
          <w:lang w:val="uk-UA"/>
        </w:rPr>
      </w:pPr>
      <w:r w:rsidRPr="009D7504">
        <w:rPr>
          <w:rFonts w:ascii="Times New Roman" w:eastAsia="Times New Roman" w:hAnsi="Times New Roman" w:cs="Times New Roman"/>
          <w:sz w:val="28"/>
          <w:szCs w:val="28"/>
        </w:rPr>
        <w:t>Учасникам пропонується сказати сусіду зліва щось пр</w:t>
      </w:r>
      <w:r>
        <w:rPr>
          <w:rFonts w:ascii="Times New Roman" w:eastAsia="Times New Roman" w:hAnsi="Times New Roman" w:cs="Times New Roman"/>
          <w:sz w:val="28"/>
          <w:szCs w:val="28"/>
        </w:rPr>
        <w:t xml:space="preserve">иємне, почавши репліку словами </w:t>
      </w:r>
      <w:r w:rsidR="001F226B">
        <w:rPr>
          <w:rFonts w:ascii="Times New Roman" w:hAnsi="Times New Roman" w:cs="Times New Roman"/>
          <w:sz w:val="28"/>
          <w:szCs w:val="28"/>
          <w:lang w:val="uk-UA"/>
        </w:rPr>
        <w:t>«</w:t>
      </w:r>
      <w:r>
        <w:rPr>
          <w:rFonts w:ascii="Times New Roman" w:eastAsia="Times New Roman" w:hAnsi="Times New Roman" w:cs="Times New Roman"/>
          <w:sz w:val="28"/>
          <w:szCs w:val="28"/>
        </w:rPr>
        <w:t>Ми знову разом…</w:t>
      </w:r>
      <w:r w:rsidR="001F226B">
        <w:rPr>
          <w:rFonts w:ascii="Times New Roman" w:hAnsi="Times New Roman" w:cs="Times New Roman"/>
          <w:sz w:val="28"/>
          <w:szCs w:val="28"/>
          <w:lang w:val="uk-UA"/>
        </w:rPr>
        <w:t>»</w:t>
      </w:r>
    </w:p>
    <w:p w:rsidR="00C72959" w:rsidRPr="001F226B" w:rsidRDefault="00C72959" w:rsidP="00C72959">
      <w:pPr>
        <w:spacing w:after="0" w:line="360" w:lineRule="auto"/>
        <w:ind w:firstLine="708"/>
        <w:jc w:val="center"/>
        <w:rPr>
          <w:rFonts w:ascii="Times New Roman" w:hAnsi="Times New Roman" w:cs="Times New Roman"/>
          <w:sz w:val="28"/>
          <w:szCs w:val="28"/>
          <w:lang w:val="uk-UA"/>
        </w:rPr>
      </w:pPr>
      <w:r w:rsidRPr="003401F6">
        <w:rPr>
          <w:rFonts w:ascii="Times New Roman" w:hAnsi="Times New Roman" w:cs="Times New Roman"/>
          <w:b/>
          <w:sz w:val="28"/>
          <w:szCs w:val="28"/>
        </w:rPr>
        <w:t>Вправа 2.</w:t>
      </w:r>
      <w:r w:rsidRPr="003401F6">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3401F6">
        <w:rPr>
          <w:rFonts w:ascii="Times New Roman" w:hAnsi="Times New Roman" w:cs="Times New Roman"/>
          <w:b/>
          <w:sz w:val="28"/>
          <w:szCs w:val="28"/>
        </w:rPr>
        <w:t>Я</w:t>
      </w:r>
      <w:r w:rsidRPr="003401F6">
        <w:rPr>
          <w:rStyle w:val="atn"/>
          <w:rFonts w:ascii="Times New Roman" w:hAnsi="Times New Roman" w:cs="Times New Roman"/>
          <w:b/>
          <w:sz w:val="28"/>
          <w:szCs w:val="28"/>
        </w:rPr>
        <w:t>-</w:t>
      </w:r>
      <w:r w:rsidRPr="003401F6">
        <w:rPr>
          <w:rFonts w:ascii="Times New Roman" w:hAnsi="Times New Roman" w:cs="Times New Roman"/>
          <w:b/>
          <w:sz w:val="28"/>
          <w:szCs w:val="28"/>
        </w:rPr>
        <w:t xml:space="preserve">реальне </w:t>
      </w:r>
      <w:r w:rsidRPr="002064F7">
        <w:rPr>
          <w:rStyle w:val="hps"/>
          <w:rFonts w:ascii="Times New Roman" w:hAnsi="Times New Roman" w:cs="Times New Roman"/>
          <w:b/>
          <w:sz w:val="28"/>
          <w:szCs w:val="28"/>
        </w:rPr>
        <w:t>та</w:t>
      </w:r>
      <w:r w:rsidRPr="002064F7">
        <w:rPr>
          <w:rFonts w:ascii="Times New Roman" w:hAnsi="Times New Roman" w:cs="Times New Roman"/>
          <w:b/>
          <w:sz w:val="28"/>
          <w:szCs w:val="28"/>
        </w:rPr>
        <w:t xml:space="preserve"> </w:t>
      </w:r>
      <w:r w:rsidRPr="002064F7">
        <w:rPr>
          <w:rStyle w:val="hps"/>
          <w:rFonts w:ascii="Times New Roman" w:hAnsi="Times New Roman" w:cs="Times New Roman"/>
          <w:b/>
          <w:sz w:val="28"/>
          <w:szCs w:val="28"/>
        </w:rPr>
        <w:t>Я</w:t>
      </w:r>
      <w:r w:rsidRPr="003401F6">
        <w:rPr>
          <w:rStyle w:val="atn"/>
          <w:rFonts w:ascii="Times New Roman" w:hAnsi="Times New Roman" w:cs="Times New Roman"/>
          <w:b/>
          <w:sz w:val="28"/>
          <w:szCs w:val="28"/>
        </w:rPr>
        <w:t>-</w:t>
      </w:r>
      <w:r w:rsidRPr="003401F6">
        <w:rPr>
          <w:rFonts w:ascii="Times New Roman" w:hAnsi="Times New Roman" w:cs="Times New Roman"/>
          <w:b/>
          <w:sz w:val="28"/>
          <w:szCs w:val="28"/>
        </w:rPr>
        <w:t>ідеальне</w:t>
      </w:r>
      <w:r w:rsidR="001F226B">
        <w:rPr>
          <w:rFonts w:ascii="Times New Roman" w:hAnsi="Times New Roman" w:cs="Times New Roman"/>
          <w:b/>
          <w:sz w:val="28"/>
          <w:szCs w:val="28"/>
          <w:lang w:val="uk-UA"/>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FC47B9">
        <w:rPr>
          <w:rStyle w:val="hps"/>
          <w:rFonts w:ascii="Times New Roman" w:hAnsi="Times New Roman" w:cs="Times New Roman"/>
          <w:b/>
          <w:sz w:val="28"/>
          <w:szCs w:val="28"/>
        </w:rPr>
        <w:t>Мета</w:t>
      </w:r>
      <w:r w:rsidRPr="003401F6">
        <w:rPr>
          <w:rFonts w:ascii="Times New Roman" w:hAnsi="Times New Roman" w:cs="Times New Roman"/>
          <w:b/>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допомогти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учасникам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вибудовувати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адекватну самооцінку</w:t>
      </w:r>
      <w:r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Style w:val="hps"/>
          <w:rFonts w:ascii="Times New Roman" w:hAnsi="Times New Roman" w:cs="Times New Roman"/>
          <w:sz w:val="28"/>
          <w:szCs w:val="28"/>
        </w:rPr>
        <w:t>Учасникам роздають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2 аркуші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паперу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олівці</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Ведучий просить</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намалювати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себе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w:t>
      </w:r>
      <w:r w:rsidRPr="003401F6">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3401F6">
        <w:rPr>
          <w:rFonts w:ascii="Times New Roman" w:hAnsi="Times New Roman" w:cs="Times New Roman"/>
          <w:sz w:val="28"/>
          <w:szCs w:val="28"/>
        </w:rPr>
        <w:t>двох іпостасях</w:t>
      </w:r>
      <w:r w:rsidR="001F226B">
        <w:rPr>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3401F6">
        <w:rPr>
          <w:rStyle w:val="hps"/>
          <w:rFonts w:ascii="Times New Roman" w:hAnsi="Times New Roman" w:cs="Times New Roman"/>
          <w:sz w:val="28"/>
          <w:szCs w:val="28"/>
        </w:rPr>
        <w:t>Я</w:t>
      </w:r>
      <w:r w:rsidRPr="003401F6">
        <w:rPr>
          <w:rStyle w:val="atn"/>
          <w:rFonts w:ascii="Times New Roman" w:hAnsi="Times New Roman" w:cs="Times New Roman"/>
          <w:sz w:val="28"/>
          <w:szCs w:val="28"/>
        </w:rPr>
        <w:t>-</w:t>
      </w:r>
      <w:r w:rsidRPr="003401F6">
        <w:rPr>
          <w:rFonts w:ascii="Times New Roman" w:hAnsi="Times New Roman" w:cs="Times New Roman"/>
          <w:sz w:val="28"/>
          <w:szCs w:val="28"/>
        </w:rPr>
        <w:t>реальне</w:t>
      </w:r>
      <w:r w:rsidR="001F226B">
        <w:rPr>
          <w:rStyle w:val="hps"/>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та</w:t>
      </w:r>
      <w:r w:rsidRPr="003401F6">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3401F6">
        <w:rPr>
          <w:rStyle w:val="hps"/>
          <w:rFonts w:ascii="Times New Roman" w:hAnsi="Times New Roman" w:cs="Times New Roman"/>
          <w:sz w:val="28"/>
          <w:szCs w:val="28"/>
        </w:rPr>
        <w:t>Я</w:t>
      </w:r>
      <w:r w:rsidRPr="003401F6">
        <w:rPr>
          <w:rStyle w:val="atn"/>
          <w:rFonts w:ascii="Times New Roman" w:hAnsi="Times New Roman" w:cs="Times New Roman"/>
          <w:sz w:val="28"/>
          <w:szCs w:val="28"/>
        </w:rPr>
        <w:t>-</w:t>
      </w:r>
      <w:r w:rsidRPr="003401F6">
        <w:rPr>
          <w:rFonts w:ascii="Times New Roman" w:hAnsi="Times New Roman" w:cs="Times New Roman"/>
          <w:sz w:val="28"/>
          <w:szCs w:val="28"/>
        </w:rPr>
        <w:t>ідеальне</w:t>
      </w:r>
      <w:r w:rsidR="001F226B">
        <w:rPr>
          <w:rStyle w:val="hps"/>
          <w:rFonts w:ascii="Times New Roman" w:hAnsi="Times New Roman" w:cs="Times New Roman"/>
          <w:sz w:val="28"/>
          <w:szCs w:val="28"/>
          <w:lang w:val="uk-UA"/>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Дається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10-15 хвилин</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Після цього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відбувається обговорення</w:t>
      </w:r>
      <w:r w:rsidRPr="003401F6">
        <w:rPr>
          <w:rFonts w:ascii="Times New Roman" w:hAnsi="Times New Roman" w:cs="Times New Roman"/>
          <w:sz w:val="28"/>
          <w:szCs w:val="28"/>
        </w:rPr>
        <w:t>:</w:t>
      </w:r>
    </w:p>
    <w:p w:rsidR="00C72959" w:rsidRPr="003401F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ви відчували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більшу напругу</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коли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малювали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ідеальне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або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 xml:space="preserve">реальне </w:t>
      </w:r>
      <w:r w:rsidR="001F226B">
        <w:rPr>
          <w:rStyle w:val="hps"/>
          <w:rFonts w:ascii="Times New Roman" w:hAnsi="Times New Roman" w:cs="Times New Roman"/>
          <w:sz w:val="28"/>
          <w:szCs w:val="28"/>
          <w:lang w:val="uk-UA"/>
        </w:rPr>
        <w:t>«</w:t>
      </w:r>
      <w:r w:rsidRPr="003401F6">
        <w:rPr>
          <w:rStyle w:val="hps"/>
          <w:rFonts w:ascii="Times New Roman" w:hAnsi="Times New Roman" w:cs="Times New Roman"/>
          <w:sz w:val="28"/>
          <w:szCs w:val="28"/>
        </w:rPr>
        <w:t>Я</w:t>
      </w:r>
      <w:r w:rsidR="001F226B">
        <w:rPr>
          <w:rStyle w:val="hps"/>
          <w:rFonts w:ascii="Times New Roman" w:hAnsi="Times New Roman" w:cs="Times New Roman"/>
          <w:sz w:val="28"/>
          <w:szCs w:val="28"/>
          <w:lang w:val="uk-UA"/>
        </w:rPr>
        <w:t>»</w:t>
      </w:r>
      <w:r w:rsidRPr="003401F6">
        <w:rPr>
          <w:rFonts w:ascii="Times New Roman" w:hAnsi="Times New Roman" w:cs="Times New Roman"/>
          <w:sz w:val="28"/>
          <w:szCs w:val="28"/>
        </w:rPr>
        <w:t>?</w:t>
      </w:r>
    </w:p>
    <w:p w:rsidR="00C72959" w:rsidRPr="003401F6" w:rsidRDefault="00C72959" w:rsidP="00C72959">
      <w:pPr>
        <w:spacing w:after="0" w:line="360" w:lineRule="auto"/>
        <w:jc w:val="both"/>
        <w:rPr>
          <w:rStyle w:val="hps"/>
          <w:rFonts w:ascii="Times New Roman" w:hAnsi="Times New Roman" w:cs="Times New Roman"/>
          <w:sz w:val="28"/>
          <w:szCs w:val="28"/>
        </w:rPr>
      </w:pPr>
      <w:r w:rsidRPr="003401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01F6">
        <w:rPr>
          <w:rStyle w:val="hps"/>
          <w:rFonts w:ascii="Times New Roman" w:hAnsi="Times New Roman" w:cs="Times New Roman"/>
          <w:sz w:val="28"/>
          <w:szCs w:val="28"/>
        </w:rPr>
        <w:t>Як ви думаєте</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що</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вам</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необхідно зробити, щоб</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ці два поняття</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стали</w:t>
      </w:r>
      <w:r w:rsidRPr="003401F6">
        <w:rPr>
          <w:rFonts w:ascii="Times New Roman" w:hAnsi="Times New Roman" w:cs="Times New Roman"/>
          <w:sz w:val="28"/>
          <w:szCs w:val="28"/>
        </w:rPr>
        <w:t xml:space="preserve"> </w:t>
      </w:r>
      <w:r w:rsidRPr="003401F6">
        <w:rPr>
          <w:rStyle w:val="hps"/>
          <w:rFonts w:ascii="Times New Roman" w:hAnsi="Times New Roman" w:cs="Times New Roman"/>
          <w:sz w:val="28"/>
          <w:szCs w:val="28"/>
        </w:rPr>
        <w:t>єдиними</w:t>
      </w:r>
      <w:r w:rsidRPr="003401F6">
        <w:rPr>
          <w:rFonts w:ascii="Times New Roman" w:hAnsi="Times New Roman" w:cs="Times New Roman"/>
          <w:sz w:val="28"/>
          <w:szCs w:val="28"/>
        </w:rPr>
        <w:t>?</w:t>
      </w:r>
    </w:p>
    <w:p w:rsidR="00252DFB" w:rsidRPr="00C5286D" w:rsidRDefault="00C72959" w:rsidP="00C5286D">
      <w:pPr>
        <w:spacing w:after="0" w:line="360" w:lineRule="auto"/>
        <w:ind w:firstLine="708"/>
        <w:jc w:val="center"/>
        <w:rPr>
          <w:rFonts w:ascii="Times New Roman" w:hAnsi="Times New Roman" w:cs="Times New Roman"/>
          <w:b/>
          <w:sz w:val="28"/>
          <w:szCs w:val="28"/>
          <w:lang w:val="uk-UA"/>
        </w:rPr>
      </w:pPr>
      <w:r w:rsidRPr="003401F6">
        <w:rPr>
          <w:rFonts w:ascii="Times New Roman" w:hAnsi="Times New Roman" w:cs="Times New Roman"/>
          <w:b/>
          <w:sz w:val="28"/>
          <w:szCs w:val="28"/>
        </w:rPr>
        <w:t xml:space="preserve">Вправа 3. </w:t>
      </w:r>
      <w:r w:rsidR="001F226B">
        <w:rPr>
          <w:rFonts w:ascii="Times New Roman" w:hAnsi="Times New Roman" w:cs="Times New Roman"/>
          <w:b/>
          <w:sz w:val="28"/>
          <w:szCs w:val="28"/>
          <w:lang w:val="uk-UA"/>
        </w:rPr>
        <w:t>«</w:t>
      </w:r>
      <w:r w:rsidRPr="003401F6">
        <w:rPr>
          <w:rFonts w:ascii="Times New Roman" w:hAnsi="Times New Roman" w:cs="Times New Roman"/>
          <w:b/>
          <w:sz w:val="28"/>
          <w:szCs w:val="28"/>
        </w:rPr>
        <w:t>Близнюк здалеку</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C5286D" w:rsidRPr="00605217">
        <w:rPr>
          <w:rFonts w:ascii="Times New Roman" w:hAnsi="Times New Roman" w:cs="Times New Roman"/>
          <w:sz w:val="28"/>
          <w:szCs w:val="28"/>
        </w:rPr>
        <w:t>]</w:t>
      </w:r>
    </w:p>
    <w:p w:rsidR="00C72959" w:rsidRPr="00C5286D" w:rsidRDefault="00C72959" w:rsidP="00C72959">
      <w:pPr>
        <w:spacing w:after="0" w:line="360" w:lineRule="auto"/>
        <w:ind w:firstLine="708"/>
        <w:jc w:val="both"/>
        <w:rPr>
          <w:rFonts w:ascii="Times New Roman" w:hAnsi="Times New Roman" w:cs="Times New Roman"/>
          <w:sz w:val="28"/>
          <w:szCs w:val="28"/>
          <w:lang w:val="uk-UA"/>
        </w:rPr>
      </w:pPr>
      <w:r w:rsidRPr="00C5286D">
        <w:rPr>
          <w:rFonts w:ascii="Times New Roman" w:hAnsi="Times New Roman" w:cs="Times New Roman"/>
          <w:b/>
          <w:sz w:val="28"/>
          <w:szCs w:val="28"/>
          <w:lang w:val="uk-UA"/>
        </w:rPr>
        <w:lastRenderedPageBreak/>
        <w:t>Мета</w:t>
      </w:r>
      <w:r w:rsidRPr="00C5286D">
        <w:rPr>
          <w:rFonts w:ascii="Times New Roman" w:hAnsi="Times New Roman" w:cs="Times New Roman"/>
          <w:sz w:val="28"/>
          <w:szCs w:val="28"/>
          <w:lang w:val="uk-UA"/>
        </w:rPr>
        <w:t>: рефлексія ціннісно-смислової сфери особистості, виявлення провідних ціннісних орієнтацій в житті людини.</w:t>
      </w:r>
    </w:p>
    <w:p w:rsidR="00C72959" w:rsidRPr="003401F6"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Ведучий</w:t>
      </w:r>
      <w:r w:rsidR="00754C96">
        <w:rPr>
          <w:rFonts w:ascii="Times New Roman" w:hAnsi="Times New Roman" w:cs="Times New Roman"/>
          <w:sz w:val="28"/>
          <w:szCs w:val="28"/>
        </w:rPr>
        <w:t xml:space="preserve"> пропонує учасник</w:t>
      </w:r>
      <w:r w:rsidR="00754C96">
        <w:rPr>
          <w:rFonts w:ascii="Times New Roman" w:hAnsi="Times New Roman" w:cs="Times New Roman"/>
          <w:sz w:val="28"/>
          <w:szCs w:val="28"/>
          <w:lang w:val="uk-UA"/>
        </w:rPr>
        <w:t>ам</w:t>
      </w:r>
      <w:r w:rsidRPr="003401F6">
        <w:rPr>
          <w:rFonts w:ascii="Times New Roman" w:hAnsi="Times New Roman" w:cs="Times New Roman"/>
          <w:sz w:val="28"/>
          <w:szCs w:val="28"/>
        </w:rPr>
        <w:t xml:space="preserve"> уявити існування брата-близнюка</w:t>
      </w:r>
      <w:r>
        <w:rPr>
          <w:rFonts w:ascii="Times New Roman" w:hAnsi="Times New Roman" w:cs="Times New Roman"/>
          <w:sz w:val="28"/>
          <w:szCs w:val="28"/>
        </w:rPr>
        <w:t xml:space="preserve"> (або сестри близнюка), про якого раніше вони нічого не знали</w:t>
      </w:r>
      <w:r w:rsidRPr="003401F6">
        <w:rPr>
          <w:rFonts w:ascii="Times New Roman" w:hAnsi="Times New Roman" w:cs="Times New Roman"/>
          <w:sz w:val="28"/>
          <w:szCs w:val="28"/>
        </w:rPr>
        <w:t xml:space="preserve">. Пропонується відповісти на питання про те, які обставини життя близнюка можуть викликати заздрість, і максимально детально </w:t>
      </w:r>
      <w:r w:rsidR="00754C96">
        <w:rPr>
          <w:rFonts w:ascii="Times New Roman" w:hAnsi="Times New Roman" w:cs="Times New Roman"/>
          <w:sz w:val="28"/>
          <w:szCs w:val="28"/>
          <w:lang w:val="uk-UA"/>
        </w:rPr>
        <w:t xml:space="preserve">їх </w:t>
      </w:r>
      <w:r w:rsidR="00754C96">
        <w:rPr>
          <w:rFonts w:ascii="Times New Roman" w:hAnsi="Times New Roman" w:cs="Times New Roman"/>
          <w:sz w:val="28"/>
          <w:szCs w:val="28"/>
        </w:rPr>
        <w:t>записати</w:t>
      </w:r>
      <w:r w:rsidRPr="003401F6">
        <w:rPr>
          <w:rFonts w:ascii="Times New Roman" w:hAnsi="Times New Roman" w:cs="Times New Roman"/>
          <w:sz w:val="28"/>
          <w:szCs w:val="28"/>
        </w:rPr>
        <w:t>.</w:t>
      </w:r>
    </w:p>
    <w:p w:rsidR="00754C96" w:rsidRDefault="00C72959"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Ця</w:t>
      </w:r>
      <w:r w:rsidRPr="003401F6">
        <w:rPr>
          <w:rFonts w:ascii="Times New Roman" w:hAnsi="Times New Roman" w:cs="Times New Roman"/>
          <w:sz w:val="28"/>
          <w:szCs w:val="28"/>
        </w:rPr>
        <w:t xml:space="preserve"> вигадана, але цілком зрозуміла для випробуваного ситуація</w:t>
      </w:r>
      <w:r>
        <w:rPr>
          <w:rFonts w:ascii="Times New Roman" w:hAnsi="Times New Roman" w:cs="Times New Roman"/>
          <w:sz w:val="28"/>
          <w:szCs w:val="28"/>
        </w:rPr>
        <w:t>,</w:t>
      </w:r>
      <w:r w:rsidRPr="003401F6">
        <w:rPr>
          <w:rFonts w:ascii="Times New Roman" w:hAnsi="Times New Roman" w:cs="Times New Roman"/>
          <w:sz w:val="28"/>
          <w:szCs w:val="28"/>
        </w:rPr>
        <w:t xml:space="preserve"> спонукає його до розкриття основних життєвих цінностей. </w:t>
      </w:r>
    </w:p>
    <w:p w:rsidR="00C72959" w:rsidRPr="003401F6"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401F6">
        <w:rPr>
          <w:rFonts w:ascii="Times New Roman" w:hAnsi="Times New Roman" w:cs="Times New Roman"/>
          <w:sz w:val="28"/>
          <w:szCs w:val="28"/>
        </w:rPr>
        <w:t>Уявіть, що Ви дізналися про існування свого брата-близнюка. Вас розлучили ще в дитинстві. Тепер він живе далеко, але ось приїхав до Вас в гості. Ви розговорилися, багато дізналися один про одного. У чомусь Ви позаздрили братові. Що могло викликати у Вас цю заздрість, які обставини життя брата? Сміливо пишіть все, що приходи</w:t>
      </w:r>
      <w:r w:rsidR="00C72959">
        <w:rPr>
          <w:rFonts w:ascii="Times New Roman" w:hAnsi="Times New Roman" w:cs="Times New Roman"/>
          <w:sz w:val="28"/>
          <w:szCs w:val="28"/>
        </w:rPr>
        <w:t xml:space="preserve">ть в голову. Якщо Ви зможете уявити </w:t>
      </w:r>
      <w:r w:rsidR="00C72959" w:rsidRPr="003401F6">
        <w:rPr>
          <w:rFonts w:ascii="Times New Roman" w:hAnsi="Times New Roman" w:cs="Times New Roman"/>
          <w:sz w:val="28"/>
          <w:szCs w:val="28"/>
        </w:rPr>
        <w:t xml:space="preserve">цю сцену у всіх деталях, то Вам буде легше відповісти на це питання. Спробуйте уявити як виглядає Ваш брат-близнюк, у що </w:t>
      </w:r>
      <w:r w:rsidR="00C72959">
        <w:rPr>
          <w:rFonts w:ascii="Times New Roman" w:hAnsi="Times New Roman" w:cs="Times New Roman"/>
          <w:sz w:val="28"/>
          <w:szCs w:val="28"/>
        </w:rPr>
        <w:t>він одягнений, яка зачіска тощо</w:t>
      </w:r>
      <w:r w:rsidR="00C72959" w:rsidRPr="003401F6">
        <w:rPr>
          <w:rFonts w:ascii="Times New Roman" w:hAnsi="Times New Roman" w:cs="Times New Roman"/>
          <w:sz w:val="28"/>
          <w:szCs w:val="28"/>
        </w:rPr>
        <w:t>. Уявіть як і що він говорить, його індивідуальні манери поведінки. Уявіт</w:t>
      </w:r>
      <w:r w:rsidR="00C72959">
        <w:rPr>
          <w:rFonts w:ascii="Times New Roman" w:hAnsi="Times New Roman" w:cs="Times New Roman"/>
          <w:sz w:val="28"/>
          <w:szCs w:val="28"/>
        </w:rPr>
        <w:t>ь і те, як Ви заздрите та –</w:t>
      </w:r>
      <w:r w:rsidR="00C72959" w:rsidRPr="003401F6">
        <w:rPr>
          <w:rFonts w:ascii="Times New Roman" w:hAnsi="Times New Roman" w:cs="Times New Roman"/>
          <w:sz w:val="28"/>
          <w:szCs w:val="28"/>
        </w:rPr>
        <w:t xml:space="preserve"> можливо</w:t>
      </w:r>
      <w:r w:rsidR="00C72959">
        <w:rPr>
          <w:rFonts w:ascii="Times New Roman" w:hAnsi="Times New Roman" w:cs="Times New Roman"/>
          <w:sz w:val="28"/>
          <w:szCs w:val="28"/>
        </w:rPr>
        <w:t xml:space="preserve"> –</w:t>
      </w:r>
      <w:r w:rsidR="00C72959" w:rsidRPr="003401F6">
        <w:rPr>
          <w:rFonts w:ascii="Times New Roman" w:hAnsi="Times New Roman" w:cs="Times New Roman"/>
          <w:sz w:val="28"/>
          <w:szCs w:val="28"/>
        </w:rPr>
        <w:t xml:space="preserve"> як Ви гніваєтеся. Випишіть на аркуш паперу все те, що могло б викликати заздрість. Намагайтеся писати конкретно, не обмежуючись загальними фразам</w:t>
      </w:r>
      <w:r>
        <w:rPr>
          <w:rFonts w:ascii="Times New Roman" w:hAnsi="Times New Roman" w:cs="Times New Roman"/>
          <w:sz w:val="28"/>
          <w:szCs w:val="28"/>
        </w:rPr>
        <w:t xml:space="preserve">и на зразок </w:t>
      </w:r>
      <w:r>
        <w:rPr>
          <w:rFonts w:ascii="Times New Roman" w:hAnsi="Times New Roman" w:cs="Times New Roman"/>
          <w:sz w:val="28"/>
          <w:szCs w:val="28"/>
          <w:lang w:val="uk-UA"/>
        </w:rPr>
        <w:t>«</w:t>
      </w:r>
      <w:r>
        <w:rPr>
          <w:rFonts w:ascii="Times New Roman" w:hAnsi="Times New Roman" w:cs="Times New Roman"/>
          <w:sz w:val="28"/>
          <w:szCs w:val="28"/>
        </w:rPr>
        <w:t>Успіх в житті</w:t>
      </w:r>
      <w:r>
        <w:rPr>
          <w:rFonts w:ascii="Times New Roman" w:hAnsi="Times New Roman" w:cs="Times New Roman"/>
          <w:sz w:val="28"/>
          <w:szCs w:val="28"/>
          <w:lang w:val="uk-UA"/>
        </w:rPr>
        <w:t>»</w:t>
      </w:r>
      <w:r>
        <w:rPr>
          <w:rFonts w:ascii="Times New Roman" w:hAnsi="Times New Roman" w:cs="Times New Roman"/>
          <w:sz w:val="28"/>
          <w:szCs w:val="28"/>
        </w:rPr>
        <w:t xml:space="preserve"> або </w:t>
      </w:r>
      <w:r>
        <w:rPr>
          <w:rFonts w:ascii="Times New Roman" w:hAnsi="Times New Roman" w:cs="Times New Roman"/>
          <w:sz w:val="28"/>
          <w:szCs w:val="28"/>
          <w:lang w:val="uk-UA"/>
        </w:rPr>
        <w:t>«</w:t>
      </w:r>
      <w:r>
        <w:rPr>
          <w:rFonts w:ascii="Times New Roman" w:hAnsi="Times New Roman" w:cs="Times New Roman"/>
          <w:sz w:val="28"/>
          <w:szCs w:val="28"/>
        </w:rPr>
        <w:t>Щастя в особистому житті</w:t>
      </w:r>
      <w:r>
        <w:rPr>
          <w:rFonts w:ascii="Times New Roman" w:hAnsi="Times New Roman" w:cs="Times New Roman"/>
          <w:sz w:val="28"/>
          <w:szCs w:val="28"/>
          <w:lang w:val="uk-UA"/>
        </w:rPr>
        <w:t>»</w:t>
      </w:r>
      <w:r w:rsidR="00C72959" w:rsidRPr="003401F6">
        <w:rPr>
          <w:rFonts w:ascii="Times New Roman" w:hAnsi="Times New Roman" w:cs="Times New Roman"/>
          <w:sz w:val="28"/>
          <w:szCs w:val="28"/>
        </w:rPr>
        <w:t>.</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sz w:val="28"/>
          <w:szCs w:val="28"/>
        </w:rPr>
        <w:t>Питання для обговорення.</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1. Чи не здається вам, що ті обставини, які можуть викликати заздрість у нас, і є наші справжні цінності?</w:t>
      </w:r>
    </w:p>
    <w:p w:rsidR="00C72959" w:rsidRPr="003401F6" w:rsidRDefault="00C72959" w:rsidP="00C72959">
      <w:pPr>
        <w:spacing w:after="0" w:line="360" w:lineRule="auto"/>
        <w:jc w:val="both"/>
        <w:rPr>
          <w:rFonts w:ascii="Times New Roman" w:hAnsi="Times New Roman" w:cs="Times New Roman"/>
          <w:sz w:val="28"/>
          <w:szCs w:val="28"/>
        </w:rPr>
      </w:pPr>
      <w:r w:rsidRPr="003401F6">
        <w:rPr>
          <w:rFonts w:ascii="Times New Roman" w:hAnsi="Times New Roman" w:cs="Times New Roman"/>
          <w:sz w:val="28"/>
          <w:szCs w:val="28"/>
        </w:rPr>
        <w:t>2. Як вам здається, заздрість це погане почуття? Чи може бути хороша заздрість?</w:t>
      </w:r>
      <w:r w:rsidRPr="003401F6">
        <w:rPr>
          <w:rFonts w:ascii="Times New Roman" w:hAnsi="Times New Roman" w:cs="Times New Roman"/>
          <w:sz w:val="28"/>
          <w:szCs w:val="28"/>
        </w:rPr>
        <w:br/>
        <w:t>3. Ви не проти, якщо ми зараз всі разом поб</w:t>
      </w:r>
      <w:r>
        <w:rPr>
          <w:rFonts w:ascii="Times New Roman" w:hAnsi="Times New Roman" w:cs="Times New Roman"/>
          <w:sz w:val="28"/>
          <w:szCs w:val="28"/>
        </w:rPr>
        <w:t>ажаємо Вам того, до чого ви прагнете</w:t>
      </w:r>
      <w:r w:rsidRPr="003401F6">
        <w:rPr>
          <w:rFonts w:ascii="Times New Roman" w:hAnsi="Times New Roman" w:cs="Times New Roman"/>
          <w:sz w:val="28"/>
          <w:szCs w:val="28"/>
        </w:rPr>
        <w:t>?</w:t>
      </w:r>
    </w:p>
    <w:p w:rsidR="00C72959" w:rsidRPr="003401F6" w:rsidRDefault="00C72959" w:rsidP="00C72959">
      <w:pPr>
        <w:spacing w:after="0" w:line="360" w:lineRule="auto"/>
        <w:jc w:val="center"/>
        <w:rPr>
          <w:rFonts w:ascii="Times New Roman" w:hAnsi="Times New Roman" w:cs="Times New Roman"/>
          <w:b/>
          <w:sz w:val="28"/>
          <w:szCs w:val="28"/>
        </w:rPr>
      </w:pPr>
      <w:r w:rsidRPr="003401F6">
        <w:rPr>
          <w:rFonts w:ascii="Times New Roman" w:hAnsi="Times New Roman" w:cs="Times New Roman"/>
          <w:b/>
          <w:sz w:val="28"/>
          <w:szCs w:val="28"/>
        </w:rPr>
        <w:t>Заняття ХІV</w:t>
      </w:r>
    </w:p>
    <w:p w:rsidR="00C72959" w:rsidRPr="003401F6" w:rsidRDefault="00C72959" w:rsidP="00C72959">
      <w:pPr>
        <w:spacing w:after="0" w:line="360" w:lineRule="auto"/>
        <w:ind w:firstLine="708"/>
        <w:jc w:val="both"/>
        <w:rPr>
          <w:rFonts w:ascii="Times New Roman" w:hAnsi="Times New Roman" w:cs="Times New Roman"/>
          <w:sz w:val="28"/>
          <w:szCs w:val="28"/>
        </w:rPr>
      </w:pPr>
      <w:r w:rsidRPr="003401F6">
        <w:rPr>
          <w:rFonts w:ascii="Times New Roman" w:hAnsi="Times New Roman" w:cs="Times New Roman"/>
          <w:b/>
          <w:sz w:val="28"/>
          <w:szCs w:val="28"/>
        </w:rPr>
        <w:t xml:space="preserve">Мета: </w:t>
      </w:r>
      <w:r w:rsidRPr="003401F6">
        <w:rPr>
          <w:rFonts w:ascii="Times New Roman" w:hAnsi="Times New Roman" w:cs="Times New Roman"/>
          <w:sz w:val="28"/>
          <w:szCs w:val="28"/>
        </w:rPr>
        <w:t>усвідомлення наявності внутрішніх ресурсів для розвитку особистості, формування здатності до подолання залежності.</w:t>
      </w:r>
    </w:p>
    <w:p w:rsidR="00252DFB" w:rsidRPr="00C5286D" w:rsidRDefault="00660D45" w:rsidP="00C5286D">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lastRenderedPageBreak/>
        <w:t>Вправа 1</w:t>
      </w:r>
      <w:r w:rsidR="00754C9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1F226B">
        <w:rPr>
          <w:rFonts w:ascii="Times New Roman" w:hAnsi="Times New Roman" w:cs="Times New Roman"/>
          <w:sz w:val="28"/>
          <w:szCs w:val="28"/>
          <w:lang w:val="uk-UA"/>
        </w:rPr>
        <w:t>«</w:t>
      </w:r>
      <w:r>
        <w:rPr>
          <w:rFonts w:ascii="Times New Roman" w:hAnsi="Times New Roman" w:cs="Times New Roman"/>
          <w:b/>
          <w:sz w:val="28"/>
          <w:szCs w:val="28"/>
        </w:rPr>
        <w:t>Передача руху по колу</w:t>
      </w:r>
      <w:r w:rsidR="001F226B">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423</w:t>
      </w:r>
      <w:r w:rsidR="00C5286D" w:rsidRPr="00605217">
        <w:rPr>
          <w:rFonts w:ascii="Times New Roman" w:hAnsi="Times New Roman" w:cs="Times New Roman"/>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 xml:space="preserve">розігрів групи, </w:t>
      </w:r>
      <w:r w:rsidRPr="003401F6">
        <w:rPr>
          <w:rStyle w:val="hps"/>
          <w:rFonts w:ascii="Times New Roman" w:eastAsiaTheme="majorEastAsia" w:hAnsi="Times New Roman"/>
          <w:b w:val="0"/>
          <w:sz w:val="28"/>
          <w:szCs w:val="28"/>
        </w:rPr>
        <w:t>вдосконалення навичок</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координації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та</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взаємодії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на</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психомоторному</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рівні</w:t>
      </w:r>
      <w:r w:rsidRPr="003401F6">
        <w:rPr>
          <w:rFonts w:ascii="Times New Roman" w:hAnsi="Times New Roman"/>
          <w:b w:val="0"/>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Style w:val="hps"/>
          <w:rFonts w:ascii="Times New Roman" w:eastAsiaTheme="majorEastAsia" w:hAnsi="Times New Roman"/>
          <w:b w:val="0"/>
          <w:sz w:val="28"/>
          <w:szCs w:val="28"/>
        </w:rPr>
        <w:t>Всі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сідають</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коло</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Один</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 учасників</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групи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починає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дію</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 уявним предметом</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так</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щоб</w:t>
      </w:r>
      <w:r w:rsidRPr="003401F6">
        <w:rPr>
          <w:rFonts w:ascii="Times New Roman" w:hAnsi="Times New Roman"/>
          <w:b w:val="0"/>
          <w:sz w:val="28"/>
          <w:szCs w:val="28"/>
        </w:rPr>
        <w:t xml:space="preserve"> </w:t>
      </w:r>
      <w:r>
        <w:rPr>
          <w:rStyle w:val="hps"/>
          <w:rFonts w:ascii="Times New Roman" w:eastAsiaTheme="majorEastAsia" w:hAnsi="Times New Roman"/>
          <w:b w:val="0"/>
          <w:sz w:val="28"/>
          <w:szCs w:val="28"/>
        </w:rPr>
        <w:t>її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можна було</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продовжити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Сусід</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повторює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дію</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продовжує</w:t>
      </w:r>
      <w:r w:rsidRPr="003401F6">
        <w:rPr>
          <w:rFonts w:ascii="Times New Roman" w:hAnsi="Times New Roman"/>
          <w:b w:val="0"/>
          <w:sz w:val="28"/>
          <w:szCs w:val="28"/>
        </w:rPr>
        <w:t xml:space="preserve"> </w:t>
      </w:r>
      <w:r>
        <w:rPr>
          <w:rStyle w:val="hps"/>
          <w:rFonts w:ascii="Times New Roman" w:eastAsiaTheme="majorEastAsia" w:hAnsi="Times New Roman"/>
          <w:b w:val="0"/>
          <w:sz w:val="28"/>
          <w:szCs w:val="28"/>
        </w:rPr>
        <w:t>її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Таким</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чином</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предмет</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обходить</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коло</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повертається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до першого гравця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Той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називає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 xml:space="preserve">переданий </w:t>
      </w:r>
      <w:r>
        <w:rPr>
          <w:rStyle w:val="hps"/>
          <w:rFonts w:ascii="Times New Roman" w:eastAsiaTheme="majorEastAsia" w:hAnsi="Times New Roman"/>
          <w:b w:val="0"/>
          <w:sz w:val="28"/>
          <w:szCs w:val="28"/>
        </w:rPr>
        <w:t>ним</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предмет</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кожен з учасників</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називає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у свою чергу</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що</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передавав</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саме</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він</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Після обговорення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вправа повторюється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ще</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раз</w:t>
      </w:r>
      <w:r w:rsidRPr="003401F6">
        <w:rPr>
          <w:rFonts w:ascii="Times New Roman" w:hAnsi="Times New Roman"/>
          <w:b w:val="0"/>
          <w:sz w:val="28"/>
          <w:szCs w:val="28"/>
        </w:rPr>
        <w:t>.</w:t>
      </w:r>
    </w:p>
    <w:p w:rsidR="00C72959" w:rsidRDefault="00C72959" w:rsidP="00C72959">
      <w:pPr>
        <w:pStyle w:val="1"/>
        <w:spacing w:before="0" w:after="0" w:line="360" w:lineRule="auto"/>
        <w:ind w:left="0" w:firstLine="708"/>
        <w:jc w:val="center"/>
        <w:rPr>
          <w:rFonts w:ascii="Times New Roman" w:hAnsi="Times New Roman"/>
          <w:sz w:val="28"/>
          <w:szCs w:val="28"/>
        </w:rPr>
      </w:pPr>
      <w:r w:rsidRPr="003401F6">
        <w:rPr>
          <w:rFonts w:ascii="Times New Roman" w:hAnsi="Times New Roman"/>
          <w:sz w:val="28"/>
          <w:szCs w:val="28"/>
        </w:rPr>
        <w:t>Вправа 2</w:t>
      </w:r>
      <w:r w:rsidR="00754C96">
        <w:rPr>
          <w:rFonts w:ascii="Times New Roman" w:hAnsi="Times New Roman"/>
          <w:sz w:val="28"/>
          <w:szCs w:val="28"/>
        </w:rPr>
        <w:t>.</w:t>
      </w:r>
      <w:r w:rsidR="00660D45">
        <w:rPr>
          <w:rFonts w:ascii="Times New Roman" w:hAnsi="Times New Roman"/>
          <w:sz w:val="28"/>
          <w:szCs w:val="28"/>
        </w:rPr>
        <w:t xml:space="preserve"> </w:t>
      </w:r>
      <w:r w:rsidR="001F226B">
        <w:rPr>
          <w:rFonts w:ascii="Times New Roman" w:hAnsi="Times New Roman"/>
          <w:sz w:val="28"/>
          <w:szCs w:val="28"/>
        </w:rPr>
        <w:t>«</w:t>
      </w:r>
      <w:r w:rsidR="00660D45">
        <w:rPr>
          <w:rFonts w:ascii="Times New Roman" w:hAnsi="Times New Roman"/>
          <w:sz w:val="28"/>
          <w:szCs w:val="28"/>
        </w:rPr>
        <w:t>Я-висловлювання</w:t>
      </w:r>
      <w:r w:rsidR="001F226B">
        <w:rPr>
          <w:rFonts w:ascii="Times New Roman" w:hAnsi="Times New Roman"/>
          <w:sz w:val="28"/>
          <w:szCs w:val="28"/>
        </w:rPr>
        <w:t xml:space="preserve">» </w:t>
      </w:r>
      <w:r w:rsidR="00C5286D" w:rsidRPr="00C5286D">
        <w:rPr>
          <w:rFonts w:ascii="Times New Roman" w:hAnsi="Times New Roman"/>
          <w:b w:val="0"/>
          <w:sz w:val="28"/>
          <w:szCs w:val="28"/>
          <w:lang w:val="ru-RU"/>
        </w:rPr>
        <w:t>[</w:t>
      </w:r>
      <w:r w:rsidR="00605217">
        <w:rPr>
          <w:rFonts w:ascii="Times New Roman" w:hAnsi="Times New Roman"/>
          <w:b w:val="0"/>
          <w:sz w:val="28"/>
          <w:szCs w:val="28"/>
          <w:lang w:val="ru-RU"/>
        </w:rPr>
        <w:t>369</w:t>
      </w:r>
      <w:r w:rsidR="00C5286D" w:rsidRPr="00C5286D">
        <w:rPr>
          <w:rFonts w:ascii="Times New Roman" w:hAnsi="Times New Roman"/>
          <w:b w:val="0"/>
          <w:sz w:val="28"/>
          <w:szCs w:val="28"/>
          <w:lang w:val="ru-RU"/>
        </w:rPr>
        <w:t>]</w:t>
      </w:r>
    </w:p>
    <w:p w:rsidR="00C72959" w:rsidRPr="003401F6" w:rsidRDefault="00C72959" w:rsidP="00C72959">
      <w:pPr>
        <w:spacing w:after="0" w:line="360" w:lineRule="auto"/>
        <w:ind w:firstLine="708"/>
        <w:jc w:val="both"/>
        <w:rPr>
          <w:rFonts w:ascii="Times New Roman" w:eastAsia="Times New Roman" w:hAnsi="Times New Roman" w:cs="Times New Roman"/>
          <w:sz w:val="28"/>
          <w:szCs w:val="28"/>
        </w:rPr>
      </w:pPr>
      <w:r w:rsidRPr="003401F6">
        <w:rPr>
          <w:rFonts w:ascii="Times New Roman" w:eastAsia="Times New Roman" w:hAnsi="Times New Roman" w:cs="Times New Roman"/>
          <w:b/>
          <w:sz w:val="28"/>
          <w:szCs w:val="28"/>
        </w:rPr>
        <w:t>Мета</w:t>
      </w:r>
      <w:r w:rsidRPr="003401F6">
        <w:rPr>
          <w:rFonts w:ascii="Times New Roman" w:eastAsia="Times New Roman" w:hAnsi="Times New Roman" w:cs="Times New Roman"/>
          <w:sz w:val="28"/>
          <w:szCs w:val="28"/>
        </w:rPr>
        <w:t>: руйнування в особистості установок, які змушують сприймати інтернет як найвищу цінність.</w:t>
      </w:r>
    </w:p>
    <w:p w:rsidR="00C72959" w:rsidRPr="003401F6" w:rsidRDefault="00C72959" w:rsidP="00C72959">
      <w:pPr>
        <w:pStyle w:val="1"/>
        <w:spacing w:before="0" w:after="0" w:line="360" w:lineRule="auto"/>
        <w:ind w:left="0" w:firstLine="708"/>
        <w:jc w:val="both"/>
        <w:rPr>
          <w:rStyle w:val="hps"/>
          <w:rFonts w:ascii="Times New Roman" w:eastAsiaTheme="majorEastAsia" w:hAnsi="Times New Roman"/>
          <w:b w:val="0"/>
          <w:sz w:val="28"/>
          <w:szCs w:val="28"/>
        </w:rPr>
      </w:pPr>
      <w:r w:rsidRPr="003401F6">
        <w:rPr>
          <w:rStyle w:val="hps"/>
          <w:rFonts w:ascii="Times New Roman" w:eastAsiaTheme="majorEastAsia" w:hAnsi="Times New Roman"/>
          <w:b w:val="0"/>
          <w:sz w:val="28"/>
          <w:szCs w:val="28"/>
        </w:rPr>
        <w:t>Учасникам пропонується вис</w:t>
      </w:r>
      <w:r>
        <w:rPr>
          <w:rStyle w:val="hps"/>
          <w:rFonts w:ascii="Times New Roman" w:eastAsiaTheme="majorEastAsia" w:hAnsi="Times New Roman"/>
          <w:b w:val="0"/>
          <w:sz w:val="28"/>
          <w:szCs w:val="28"/>
        </w:rPr>
        <w:t>ловити своє</w:t>
      </w:r>
      <w:r w:rsidRPr="003401F6">
        <w:rPr>
          <w:rStyle w:val="hps"/>
          <w:rFonts w:ascii="Times New Roman" w:eastAsiaTheme="majorEastAsia" w:hAnsi="Times New Roman"/>
          <w:b w:val="0"/>
          <w:sz w:val="28"/>
          <w:szCs w:val="28"/>
        </w:rPr>
        <w:t xml:space="preserve"> ставлення до комп’ютера та до інтернету, що передбачає незалежність від нього. </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Style w:val="hps"/>
          <w:rFonts w:ascii="Times New Roman" w:eastAsiaTheme="majorEastAsia" w:hAnsi="Times New Roman"/>
          <w:b w:val="0"/>
          <w:sz w:val="28"/>
          <w:szCs w:val="28"/>
        </w:rPr>
        <w:t xml:space="preserve">Наприклад: </w:t>
      </w:r>
      <w:r w:rsidR="001F226B">
        <w:rPr>
          <w:rFonts w:ascii="Times New Roman" w:hAnsi="Times New Roman"/>
          <w:sz w:val="28"/>
          <w:szCs w:val="28"/>
        </w:rPr>
        <w:t>«</w:t>
      </w:r>
      <w:r w:rsidRPr="003401F6">
        <w:rPr>
          <w:rFonts w:ascii="Times New Roman" w:hAnsi="Times New Roman"/>
          <w:b w:val="0"/>
          <w:sz w:val="28"/>
          <w:szCs w:val="28"/>
        </w:rPr>
        <w:t xml:space="preserve">Я </w:t>
      </w:r>
      <w:r w:rsidRPr="003401F6">
        <w:rPr>
          <w:rStyle w:val="hps"/>
          <w:rFonts w:ascii="Times New Roman" w:eastAsiaTheme="majorEastAsia" w:hAnsi="Times New Roman"/>
          <w:b w:val="0"/>
          <w:sz w:val="28"/>
          <w:szCs w:val="28"/>
        </w:rPr>
        <w:t>використовую</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як</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один із способів</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розвитку</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здібності розвиваються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за допомогою</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комп'ютера</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продовжують розвиватися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без</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комп'ютера</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допомагає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мені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вирішити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задачу</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підсилює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w:t>
      </w:r>
      <w:r w:rsidR="00754C96">
        <w:rPr>
          <w:rStyle w:val="hps"/>
          <w:rFonts w:ascii="Times New Roman" w:eastAsiaTheme="majorEastAsia" w:hAnsi="Times New Roman"/>
          <w:b w:val="0"/>
          <w:sz w:val="28"/>
          <w:szCs w:val="28"/>
        </w:rPr>
        <w:t>ю</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дію</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не замінює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моїх</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власних</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дій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він</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їх</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удосконалює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не усуває</w:t>
      </w:r>
      <w:r w:rsidRPr="003401F6">
        <w:rPr>
          <w:rFonts w:ascii="Times New Roman" w:hAnsi="Times New Roman"/>
          <w:b w:val="0"/>
          <w:sz w:val="28"/>
          <w:szCs w:val="28"/>
        </w:rPr>
        <w:t xml:space="preserve"> </w:t>
      </w:r>
      <w:r>
        <w:rPr>
          <w:rStyle w:val="hps"/>
          <w:rFonts w:ascii="Times New Roman" w:eastAsiaTheme="majorEastAsia" w:hAnsi="Times New Roman"/>
          <w:b w:val="0"/>
          <w:sz w:val="28"/>
          <w:szCs w:val="28"/>
        </w:rPr>
        <w:t>перешкод</w:t>
      </w:r>
      <w:r w:rsidRPr="003401F6">
        <w:rPr>
          <w:rStyle w:val="hps"/>
          <w:rFonts w:ascii="Times New Roman" w:eastAsiaTheme="majorEastAsia" w:hAnsi="Times New Roman"/>
          <w:b w:val="0"/>
          <w:sz w:val="28"/>
          <w:szCs w:val="28"/>
        </w:rPr>
        <w:t xml:space="preserve"> до</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моєї мети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він</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допомагає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їх</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подолати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доповнюючи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зусилля</w:t>
      </w:r>
      <w:r w:rsidRPr="003401F6">
        <w:rPr>
          <w:rFonts w:ascii="Times New Roman" w:hAnsi="Times New Roman"/>
          <w:b w:val="0"/>
          <w:sz w:val="28"/>
          <w:szCs w:val="28"/>
        </w:rPr>
        <w:t xml:space="preserve">. </w:t>
      </w:r>
      <w:r>
        <w:rPr>
          <w:rStyle w:val="hps"/>
          <w:rFonts w:ascii="Times New Roman" w:eastAsiaTheme="majorEastAsia" w:hAnsi="Times New Roman"/>
          <w:b w:val="0"/>
          <w:sz w:val="28"/>
          <w:szCs w:val="28"/>
        </w:rPr>
        <w:t>К</w:t>
      </w:r>
      <w:r w:rsidRPr="003401F6">
        <w:rPr>
          <w:rStyle w:val="hps"/>
          <w:rFonts w:ascii="Times New Roman" w:eastAsiaTheme="majorEastAsia" w:hAnsi="Times New Roman"/>
          <w:b w:val="0"/>
          <w:sz w:val="28"/>
          <w:szCs w:val="28"/>
        </w:rPr>
        <w:t>омп'ютер</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спрощує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дії</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але</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не спрощує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моїх</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цілей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Комп'ютер</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не замінює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радостей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мого життя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він</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допомагає</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зробити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ці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радості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різноманітнішими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користуюся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результатами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роботи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за комп'ютером</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реальності</w:t>
      </w:r>
      <w:r w:rsidR="001F226B">
        <w:rPr>
          <w:rFonts w:ascii="Times New Roman" w:hAnsi="Times New Roman"/>
          <w:sz w:val="28"/>
          <w:szCs w:val="28"/>
        </w:rPr>
        <w:t>»</w:t>
      </w:r>
      <w:r w:rsidRPr="003401F6">
        <w:rPr>
          <w:rFonts w:ascii="Times New Roman" w:hAnsi="Times New Roman"/>
          <w:b w:val="0"/>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b w:val="0"/>
          <w:sz w:val="28"/>
          <w:szCs w:val="28"/>
        </w:rPr>
        <w:t>Такі висловлювання пропон</w:t>
      </w:r>
      <w:r w:rsidR="00EC482B">
        <w:rPr>
          <w:rFonts w:ascii="Times New Roman" w:hAnsi="Times New Roman"/>
          <w:b w:val="0"/>
          <w:sz w:val="28"/>
          <w:szCs w:val="28"/>
        </w:rPr>
        <w:t xml:space="preserve">ується записати та повторювати </w:t>
      </w:r>
      <w:r w:rsidRPr="003401F6">
        <w:rPr>
          <w:rFonts w:ascii="Times New Roman" w:hAnsi="Times New Roman"/>
          <w:b w:val="0"/>
          <w:sz w:val="28"/>
          <w:szCs w:val="28"/>
        </w:rPr>
        <w:t>протягом дня.</w:t>
      </w:r>
    </w:p>
    <w:p w:rsidR="00C72959" w:rsidRPr="003401F6" w:rsidRDefault="00660D45" w:rsidP="00C72959">
      <w:pPr>
        <w:pStyle w:val="1"/>
        <w:spacing w:before="0" w:after="0" w:line="360" w:lineRule="auto"/>
        <w:ind w:left="0" w:firstLine="708"/>
        <w:jc w:val="center"/>
        <w:rPr>
          <w:rFonts w:ascii="Times New Roman" w:hAnsi="Times New Roman"/>
          <w:sz w:val="28"/>
          <w:szCs w:val="28"/>
        </w:rPr>
      </w:pPr>
      <w:r>
        <w:rPr>
          <w:rFonts w:ascii="Times New Roman" w:hAnsi="Times New Roman"/>
          <w:sz w:val="28"/>
          <w:szCs w:val="28"/>
        </w:rPr>
        <w:t>Вправа 3</w:t>
      </w:r>
      <w:r w:rsidR="00754C96">
        <w:rPr>
          <w:rFonts w:ascii="Times New Roman" w:hAnsi="Times New Roman"/>
          <w:sz w:val="28"/>
          <w:szCs w:val="28"/>
        </w:rPr>
        <w:t>.</w:t>
      </w:r>
      <w:r>
        <w:rPr>
          <w:rFonts w:ascii="Times New Roman" w:hAnsi="Times New Roman"/>
          <w:sz w:val="28"/>
          <w:szCs w:val="28"/>
        </w:rPr>
        <w:t xml:space="preserve"> </w:t>
      </w:r>
      <w:r w:rsidR="001F226B">
        <w:rPr>
          <w:rFonts w:ascii="Times New Roman" w:hAnsi="Times New Roman"/>
          <w:sz w:val="28"/>
          <w:szCs w:val="28"/>
        </w:rPr>
        <w:t>«</w:t>
      </w:r>
      <w:r>
        <w:rPr>
          <w:rFonts w:ascii="Times New Roman" w:hAnsi="Times New Roman"/>
          <w:sz w:val="28"/>
          <w:szCs w:val="28"/>
        </w:rPr>
        <w:t>Договір</w:t>
      </w:r>
      <w:r w:rsidR="001F226B">
        <w:rPr>
          <w:rFonts w:ascii="Times New Roman" w:hAnsi="Times New Roman"/>
          <w:sz w:val="28"/>
          <w:szCs w:val="28"/>
        </w:rPr>
        <w:t>»</w:t>
      </w:r>
    </w:p>
    <w:p w:rsidR="00C72959" w:rsidRPr="003401F6" w:rsidRDefault="00C72959" w:rsidP="00C72959">
      <w:pPr>
        <w:pStyle w:val="1"/>
        <w:spacing w:before="0" w:after="0" w:line="360" w:lineRule="auto"/>
        <w:ind w:left="0" w:firstLine="708"/>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 xml:space="preserve">закріплення досягнутих успіхів у боротьбі </w:t>
      </w:r>
      <w:r>
        <w:rPr>
          <w:rFonts w:ascii="Times New Roman" w:hAnsi="Times New Roman"/>
          <w:b w:val="0"/>
          <w:sz w:val="28"/>
          <w:szCs w:val="28"/>
        </w:rPr>
        <w:t>і</w:t>
      </w:r>
      <w:r w:rsidRPr="003401F6">
        <w:rPr>
          <w:rFonts w:ascii="Times New Roman" w:hAnsi="Times New Roman"/>
          <w:b w:val="0"/>
          <w:sz w:val="28"/>
          <w:szCs w:val="28"/>
        </w:rPr>
        <w:t>з залежністю.</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b w:val="0"/>
          <w:sz w:val="28"/>
          <w:szCs w:val="28"/>
        </w:rPr>
        <w:t xml:space="preserve">Кожному з учасників групи пропонується укласти договір </w:t>
      </w:r>
      <w:r w:rsidR="00754C96">
        <w:rPr>
          <w:rFonts w:ascii="Times New Roman" w:hAnsi="Times New Roman"/>
          <w:b w:val="0"/>
          <w:sz w:val="28"/>
          <w:szCs w:val="28"/>
        </w:rPr>
        <w:t>і</w:t>
      </w:r>
      <w:r w:rsidRPr="003401F6">
        <w:rPr>
          <w:rFonts w:ascii="Times New Roman" w:hAnsi="Times New Roman"/>
          <w:b w:val="0"/>
          <w:sz w:val="28"/>
          <w:szCs w:val="28"/>
        </w:rPr>
        <w:t xml:space="preserve">з самим собою, де б зазначалося, на яких умовах особистість може позбавитися від залежності. При цьому кожен пункт договору повинен відображати реальні </w:t>
      </w:r>
      <w:r w:rsidRPr="003401F6">
        <w:rPr>
          <w:rFonts w:ascii="Times New Roman" w:hAnsi="Times New Roman"/>
          <w:b w:val="0"/>
          <w:sz w:val="28"/>
          <w:szCs w:val="28"/>
        </w:rPr>
        <w:lastRenderedPageBreak/>
        <w:t>цілі та можливості. Уклавши його особистість дає собі обіцянку не вдаватися до адитивних форм поведінки та намагається притримуватися визначених правил в реальному житті.</w:t>
      </w:r>
    </w:p>
    <w:p w:rsidR="00C72959" w:rsidRPr="003401F6" w:rsidRDefault="00660D45" w:rsidP="00C72959">
      <w:pPr>
        <w:pStyle w:val="1"/>
        <w:spacing w:before="0" w:after="0" w:line="360" w:lineRule="auto"/>
        <w:ind w:left="0" w:firstLine="708"/>
        <w:jc w:val="center"/>
        <w:rPr>
          <w:rFonts w:ascii="Times New Roman" w:hAnsi="Times New Roman"/>
          <w:sz w:val="28"/>
          <w:szCs w:val="28"/>
        </w:rPr>
      </w:pPr>
      <w:r>
        <w:rPr>
          <w:rFonts w:ascii="Times New Roman" w:hAnsi="Times New Roman"/>
          <w:sz w:val="28"/>
          <w:szCs w:val="28"/>
        </w:rPr>
        <w:t>Вправа 4</w:t>
      </w:r>
      <w:r w:rsidR="00754C96">
        <w:rPr>
          <w:rFonts w:ascii="Times New Roman" w:hAnsi="Times New Roman"/>
          <w:sz w:val="28"/>
          <w:szCs w:val="28"/>
        </w:rPr>
        <w:t>.</w:t>
      </w:r>
      <w:r>
        <w:rPr>
          <w:rFonts w:ascii="Times New Roman" w:hAnsi="Times New Roman"/>
          <w:sz w:val="28"/>
          <w:szCs w:val="28"/>
        </w:rPr>
        <w:t xml:space="preserve"> </w:t>
      </w:r>
      <w:r w:rsidR="001F226B">
        <w:rPr>
          <w:rFonts w:ascii="Times New Roman" w:hAnsi="Times New Roman"/>
          <w:sz w:val="28"/>
          <w:szCs w:val="28"/>
        </w:rPr>
        <w:t>«</w:t>
      </w:r>
      <w:r>
        <w:rPr>
          <w:rFonts w:ascii="Times New Roman" w:hAnsi="Times New Roman"/>
          <w:sz w:val="28"/>
          <w:szCs w:val="28"/>
        </w:rPr>
        <w:t>Перешкоди</w:t>
      </w:r>
      <w:r w:rsidR="001F226B">
        <w:rPr>
          <w:rFonts w:ascii="Times New Roman" w:hAnsi="Times New Roman"/>
          <w:sz w:val="28"/>
          <w:szCs w:val="28"/>
        </w:rPr>
        <w:t>»</w:t>
      </w:r>
    </w:p>
    <w:p w:rsidR="00C72959" w:rsidRPr="003401F6" w:rsidRDefault="00C72959" w:rsidP="00C72959">
      <w:pPr>
        <w:pStyle w:val="1"/>
        <w:spacing w:before="0" w:after="0" w:line="360" w:lineRule="auto"/>
        <w:ind w:left="0" w:firstLine="708"/>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формування стійкості до ади</w:t>
      </w:r>
      <w:r w:rsidR="00754C96">
        <w:rPr>
          <w:rFonts w:ascii="Times New Roman" w:hAnsi="Times New Roman"/>
          <w:b w:val="0"/>
          <w:sz w:val="28"/>
          <w:szCs w:val="28"/>
        </w:rPr>
        <w:t>к</w:t>
      </w:r>
      <w:r w:rsidRPr="003401F6">
        <w:rPr>
          <w:rFonts w:ascii="Times New Roman" w:hAnsi="Times New Roman"/>
          <w:b w:val="0"/>
          <w:sz w:val="28"/>
          <w:szCs w:val="28"/>
        </w:rPr>
        <w:t>тивних впливів.</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b w:val="0"/>
          <w:sz w:val="28"/>
          <w:szCs w:val="28"/>
        </w:rPr>
        <w:t xml:space="preserve">Кожен з учасників визначає для себе ті обставини, що можуть змусити його повернутися до залежної поведінки. Кожен </w:t>
      </w:r>
      <w:r w:rsidR="00754C96">
        <w:rPr>
          <w:rFonts w:ascii="Times New Roman" w:hAnsi="Times New Roman"/>
          <w:b w:val="0"/>
          <w:sz w:val="28"/>
          <w:szCs w:val="28"/>
        </w:rPr>
        <w:t>і</w:t>
      </w:r>
      <w:r w:rsidRPr="003401F6">
        <w:rPr>
          <w:rFonts w:ascii="Times New Roman" w:hAnsi="Times New Roman"/>
          <w:b w:val="0"/>
          <w:sz w:val="28"/>
          <w:szCs w:val="28"/>
        </w:rPr>
        <w:t xml:space="preserve">з цих пунктів зачитується в групі та обговорюється, при цьому завдання групи </w:t>
      </w:r>
      <w:r>
        <w:rPr>
          <w:rFonts w:ascii="Times New Roman" w:hAnsi="Times New Roman"/>
          <w:b w:val="0"/>
          <w:sz w:val="28"/>
          <w:szCs w:val="28"/>
        </w:rPr>
        <w:t xml:space="preserve">– </w:t>
      </w:r>
      <w:r w:rsidRPr="003401F6">
        <w:rPr>
          <w:rFonts w:ascii="Times New Roman" w:hAnsi="Times New Roman"/>
          <w:b w:val="0"/>
          <w:sz w:val="28"/>
          <w:szCs w:val="28"/>
        </w:rPr>
        <w:t>допомогти особистості утриматися від повернення до залежності. Пропонуються альтернативні шляхи виходу з проблемної ситуації.</w:t>
      </w:r>
    </w:p>
    <w:p w:rsidR="00C72959" w:rsidRPr="003401F6" w:rsidRDefault="00C72959" w:rsidP="00C72959">
      <w:pPr>
        <w:pStyle w:val="1"/>
        <w:spacing w:before="0" w:after="0" w:line="360" w:lineRule="auto"/>
        <w:ind w:left="0" w:firstLine="708"/>
        <w:jc w:val="center"/>
        <w:rPr>
          <w:rFonts w:ascii="Times New Roman" w:hAnsi="Times New Roman"/>
          <w:sz w:val="28"/>
          <w:szCs w:val="28"/>
        </w:rPr>
      </w:pPr>
      <w:r w:rsidRPr="003401F6">
        <w:rPr>
          <w:rFonts w:ascii="Times New Roman" w:hAnsi="Times New Roman"/>
          <w:sz w:val="28"/>
          <w:szCs w:val="28"/>
        </w:rPr>
        <w:t>Заняття ХV</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підведення підсумків тренінгової роботи.</w:t>
      </w:r>
    </w:p>
    <w:p w:rsidR="00C72959" w:rsidRPr="003401F6" w:rsidRDefault="00660D45" w:rsidP="00C72959">
      <w:pPr>
        <w:pStyle w:val="1"/>
        <w:spacing w:before="0" w:after="0" w:line="360" w:lineRule="auto"/>
        <w:ind w:left="0" w:firstLine="708"/>
        <w:jc w:val="center"/>
        <w:rPr>
          <w:rFonts w:ascii="Times New Roman" w:hAnsi="Times New Roman"/>
          <w:sz w:val="28"/>
          <w:szCs w:val="28"/>
        </w:rPr>
      </w:pPr>
      <w:r>
        <w:rPr>
          <w:rFonts w:ascii="Times New Roman" w:hAnsi="Times New Roman"/>
          <w:sz w:val="28"/>
          <w:szCs w:val="28"/>
        </w:rPr>
        <w:t>Вправа 1</w:t>
      </w:r>
      <w:r w:rsidR="00754C96">
        <w:rPr>
          <w:rFonts w:ascii="Times New Roman" w:hAnsi="Times New Roman"/>
          <w:sz w:val="28"/>
          <w:szCs w:val="28"/>
        </w:rPr>
        <w:t>.</w:t>
      </w:r>
      <w:r>
        <w:rPr>
          <w:rFonts w:ascii="Times New Roman" w:hAnsi="Times New Roman"/>
          <w:sz w:val="28"/>
          <w:szCs w:val="28"/>
        </w:rPr>
        <w:t xml:space="preserve"> </w:t>
      </w:r>
      <w:r w:rsidR="001F226B">
        <w:rPr>
          <w:rFonts w:ascii="Times New Roman" w:hAnsi="Times New Roman"/>
          <w:sz w:val="28"/>
          <w:szCs w:val="28"/>
        </w:rPr>
        <w:t>«</w:t>
      </w:r>
      <w:r>
        <w:rPr>
          <w:rFonts w:ascii="Times New Roman" w:hAnsi="Times New Roman"/>
          <w:sz w:val="28"/>
          <w:szCs w:val="28"/>
        </w:rPr>
        <w:t>Я зрозумів що ти…</w:t>
      </w:r>
      <w:r w:rsidR="001F226B">
        <w:rPr>
          <w:rFonts w:ascii="Times New Roman" w:hAnsi="Times New Roman"/>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розігрів групи, створення сприятливої атмосфери для роботи.</w:t>
      </w:r>
    </w:p>
    <w:p w:rsidR="00C72959" w:rsidRPr="00660D45"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b w:val="0"/>
          <w:sz w:val="28"/>
          <w:szCs w:val="28"/>
        </w:rPr>
        <w:t>Учасникам пропонується по черзі звертаючись до кожного члена групи сказати йому що</w:t>
      </w:r>
      <w:r w:rsidR="00660D45">
        <w:rPr>
          <w:rFonts w:ascii="Times New Roman" w:hAnsi="Times New Roman"/>
          <w:b w:val="0"/>
          <w:sz w:val="28"/>
          <w:szCs w:val="28"/>
        </w:rPr>
        <w:t xml:space="preserve">сь приємне, розпочавши з фрази </w:t>
      </w:r>
      <w:r w:rsidR="001F226B">
        <w:rPr>
          <w:rFonts w:ascii="Times New Roman" w:hAnsi="Times New Roman"/>
          <w:b w:val="0"/>
          <w:sz w:val="28"/>
          <w:szCs w:val="28"/>
        </w:rPr>
        <w:t>«Я зрозумів що ти…»</w:t>
      </w:r>
    </w:p>
    <w:p w:rsidR="00C72959" w:rsidRPr="003401F6" w:rsidRDefault="00660D45" w:rsidP="00C72959">
      <w:pPr>
        <w:pStyle w:val="1"/>
        <w:spacing w:before="0" w:after="0" w:line="360" w:lineRule="auto"/>
        <w:ind w:left="0" w:firstLine="708"/>
        <w:jc w:val="center"/>
        <w:rPr>
          <w:rFonts w:ascii="Times New Roman" w:hAnsi="Times New Roman"/>
          <w:sz w:val="28"/>
          <w:szCs w:val="28"/>
        </w:rPr>
      </w:pPr>
      <w:r>
        <w:rPr>
          <w:rFonts w:ascii="Times New Roman" w:hAnsi="Times New Roman"/>
          <w:sz w:val="28"/>
          <w:szCs w:val="28"/>
        </w:rPr>
        <w:t>Вправа 2</w:t>
      </w:r>
      <w:r w:rsidR="00754C96">
        <w:rPr>
          <w:rFonts w:ascii="Times New Roman" w:hAnsi="Times New Roman"/>
          <w:sz w:val="28"/>
          <w:szCs w:val="28"/>
        </w:rPr>
        <w:t>.</w:t>
      </w:r>
      <w:r>
        <w:rPr>
          <w:rFonts w:ascii="Times New Roman" w:hAnsi="Times New Roman"/>
          <w:sz w:val="28"/>
          <w:szCs w:val="28"/>
        </w:rPr>
        <w:t xml:space="preserve"> </w:t>
      </w:r>
      <w:r w:rsidR="001F226B">
        <w:rPr>
          <w:rFonts w:ascii="Times New Roman" w:hAnsi="Times New Roman"/>
          <w:sz w:val="28"/>
          <w:szCs w:val="28"/>
        </w:rPr>
        <w:t>«</w:t>
      </w:r>
      <w:r>
        <w:rPr>
          <w:rFonts w:ascii="Times New Roman" w:hAnsi="Times New Roman"/>
          <w:sz w:val="28"/>
          <w:szCs w:val="28"/>
        </w:rPr>
        <w:t>Малюнок</w:t>
      </w:r>
      <w:r w:rsidR="001F226B">
        <w:rPr>
          <w:rFonts w:ascii="Times New Roman" w:hAnsi="Times New Roman"/>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актуалізація уявлень про особистісне зростання членів групи під час тренінгу.</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b w:val="0"/>
          <w:sz w:val="28"/>
          <w:szCs w:val="28"/>
        </w:rPr>
        <w:t xml:space="preserve">Членам групи на ватмані пропонується намалювати спільний малюнок, якій відображував би зміни, що відбулися з </w:t>
      </w:r>
      <w:r>
        <w:rPr>
          <w:rFonts w:ascii="Times New Roman" w:hAnsi="Times New Roman"/>
          <w:b w:val="0"/>
          <w:sz w:val="28"/>
          <w:szCs w:val="28"/>
        </w:rPr>
        <w:t xml:space="preserve">ними </w:t>
      </w:r>
      <w:r w:rsidRPr="003401F6">
        <w:rPr>
          <w:rFonts w:ascii="Times New Roman" w:hAnsi="Times New Roman"/>
          <w:b w:val="0"/>
          <w:sz w:val="28"/>
          <w:szCs w:val="28"/>
        </w:rPr>
        <w:t>під час тренінгової роботи.</w:t>
      </w:r>
    </w:p>
    <w:p w:rsidR="00C72959" w:rsidRPr="003401F6" w:rsidRDefault="00660D45" w:rsidP="00C72959">
      <w:pPr>
        <w:pStyle w:val="1"/>
        <w:spacing w:before="0" w:after="0" w:line="360" w:lineRule="auto"/>
        <w:ind w:left="0" w:firstLine="708"/>
        <w:jc w:val="center"/>
        <w:rPr>
          <w:rFonts w:ascii="Times New Roman" w:hAnsi="Times New Roman"/>
          <w:sz w:val="28"/>
          <w:szCs w:val="28"/>
        </w:rPr>
      </w:pPr>
      <w:r>
        <w:rPr>
          <w:rFonts w:ascii="Times New Roman" w:hAnsi="Times New Roman"/>
          <w:sz w:val="28"/>
          <w:szCs w:val="28"/>
        </w:rPr>
        <w:t>Вправа 3</w:t>
      </w:r>
      <w:r w:rsidR="00754C96">
        <w:rPr>
          <w:rFonts w:ascii="Times New Roman" w:hAnsi="Times New Roman"/>
          <w:sz w:val="28"/>
          <w:szCs w:val="28"/>
        </w:rPr>
        <w:t>.</w:t>
      </w:r>
      <w:r>
        <w:rPr>
          <w:rFonts w:ascii="Times New Roman" w:hAnsi="Times New Roman"/>
          <w:sz w:val="28"/>
          <w:szCs w:val="28"/>
        </w:rPr>
        <w:t xml:space="preserve"> </w:t>
      </w:r>
      <w:r w:rsidR="001F226B">
        <w:rPr>
          <w:rFonts w:ascii="Times New Roman" w:hAnsi="Times New Roman"/>
          <w:sz w:val="28"/>
          <w:szCs w:val="28"/>
        </w:rPr>
        <w:t>«</w:t>
      </w:r>
      <w:r>
        <w:rPr>
          <w:rFonts w:ascii="Times New Roman" w:hAnsi="Times New Roman"/>
          <w:sz w:val="28"/>
          <w:szCs w:val="28"/>
        </w:rPr>
        <w:t>Я вільний від залежності</w:t>
      </w:r>
      <w:r w:rsidR="001F226B">
        <w:rPr>
          <w:rFonts w:ascii="Times New Roman" w:hAnsi="Times New Roman"/>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sz w:val="28"/>
          <w:szCs w:val="28"/>
        </w:rPr>
        <w:t xml:space="preserve">Мета: </w:t>
      </w:r>
      <w:r w:rsidRPr="003401F6">
        <w:rPr>
          <w:rFonts w:ascii="Times New Roman" w:hAnsi="Times New Roman"/>
          <w:b w:val="0"/>
          <w:sz w:val="28"/>
          <w:szCs w:val="28"/>
        </w:rPr>
        <w:t>закріплення набутого досвіду.</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b w:val="0"/>
          <w:sz w:val="28"/>
          <w:szCs w:val="28"/>
        </w:rPr>
        <w:t>Учасникам пропонується написати невеличкий твір на тему: «Я вільний від залежності». Підкреслюються ті зміни, які відбулися з людиною від початку тренінгової роботи. Учасники зачитують свої твори та діляться враженнями.</w:t>
      </w:r>
    </w:p>
    <w:p w:rsidR="00C72959" w:rsidRPr="003401F6" w:rsidRDefault="00C72959" w:rsidP="00C72959">
      <w:pPr>
        <w:pStyle w:val="1"/>
        <w:spacing w:before="0" w:after="0" w:line="360" w:lineRule="auto"/>
        <w:ind w:left="0" w:firstLine="708"/>
        <w:jc w:val="center"/>
        <w:rPr>
          <w:rFonts w:ascii="Times New Roman" w:hAnsi="Times New Roman"/>
          <w:sz w:val="28"/>
          <w:szCs w:val="28"/>
        </w:rPr>
      </w:pPr>
      <w:r w:rsidRPr="003401F6">
        <w:rPr>
          <w:rFonts w:ascii="Times New Roman" w:hAnsi="Times New Roman"/>
          <w:sz w:val="28"/>
          <w:szCs w:val="28"/>
        </w:rPr>
        <w:t>Вправа 4</w:t>
      </w:r>
      <w:r w:rsidR="00754C96">
        <w:rPr>
          <w:rFonts w:ascii="Times New Roman" w:hAnsi="Times New Roman"/>
          <w:sz w:val="28"/>
          <w:szCs w:val="28"/>
        </w:rPr>
        <w:t>.</w:t>
      </w:r>
      <w:r w:rsidR="00660D45">
        <w:rPr>
          <w:rFonts w:ascii="Times New Roman" w:hAnsi="Times New Roman"/>
          <w:sz w:val="28"/>
          <w:szCs w:val="28"/>
        </w:rPr>
        <w:t xml:space="preserve"> </w:t>
      </w:r>
      <w:r w:rsidR="001F226B">
        <w:rPr>
          <w:rFonts w:ascii="Times New Roman" w:hAnsi="Times New Roman"/>
          <w:sz w:val="28"/>
          <w:szCs w:val="28"/>
        </w:rPr>
        <w:t>«</w:t>
      </w:r>
      <w:r w:rsidRPr="003401F6">
        <w:rPr>
          <w:rStyle w:val="hps"/>
          <w:rFonts w:ascii="Times New Roman" w:eastAsiaTheme="majorEastAsia" w:hAnsi="Times New Roman"/>
          <w:sz w:val="28"/>
          <w:szCs w:val="28"/>
        </w:rPr>
        <w:t>Вільний</w:t>
      </w:r>
      <w:r w:rsidRPr="003401F6">
        <w:rPr>
          <w:rFonts w:ascii="Times New Roman" w:hAnsi="Times New Roman"/>
          <w:sz w:val="28"/>
          <w:szCs w:val="28"/>
        </w:rPr>
        <w:t xml:space="preserve"> </w:t>
      </w:r>
      <w:r w:rsidRPr="003401F6">
        <w:rPr>
          <w:rStyle w:val="hps"/>
          <w:rFonts w:ascii="Times New Roman" w:eastAsiaTheme="majorEastAsia" w:hAnsi="Times New Roman"/>
          <w:sz w:val="28"/>
          <w:szCs w:val="28"/>
        </w:rPr>
        <w:t>звіт</w:t>
      </w:r>
      <w:r w:rsidR="001F226B">
        <w:rPr>
          <w:rFonts w:ascii="Times New Roman" w:hAnsi="Times New Roman"/>
          <w:sz w:val="28"/>
          <w:szCs w:val="28"/>
        </w:rPr>
        <w:t>»</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Fonts w:ascii="Times New Roman" w:hAnsi="Times New Roman"/>
          <w:sz w:val="28"/>
          <w:szCs w:val="28"/>
        </w:rPr>
        <w:t>Мета:</w:t>
      </w:r>
      <w:r w:rsidRPr="003401F6">
        <w:rPr>
          <w:rFonts w:ascii="Times New Roman" w:hAnsi="Times New Roman"/>
          <w:b w:val="0"/>
          <w:sz w:val="28"/>
          <w:szCs w:val="28"/>
        </w:rPr>
        <w:t xml:space="preserve"> аналіз особистісних змін, що відбулися під час тренінгу.</w:t>
      </w:r>
    </w:p>
    <w:p w:rsidR="00C72959" w:rsidRPr="003401F6" w:rsidRDefault="00C72959" w:rsidP="00C72959">
      <w:pPr>
        <w:pStyle w:val="1"/>
        <w:spacing w:before="0" w:after="0" w:line="360" w:lineRule="auto"/>
        <w:ind w:left="0" w:firstLine="708"/>
        <w:jc w:val="both"/>
        <w:rPr>
          <w:rFonts w:ascii="Times New Roman" w:hAnsi="Times New Roman"/>
          <w:b w:val="0"/>
          <w:sz w:val="28"/>
          <w:szCs w:val="28"/>
        </w:rPr>
      </w:pPr>
      <w:r w:rsidRPr="003401F6">
        <w:rPr>
          <w:rStyle w:val="hps"/>
          <w:rFonts w:ascii="Times New Roman" w:eastAsiaTheme="majorEastAsia" w:hAnsi="Times New Roman"/>
          <w:b w:val="0"/>
          <w:sz w:val="28"/>
          <w:szCs w:val="28"/>
        </w:rPr>
        <w:t>Учасники</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продовжують</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фрази</w:t>
      </w:r>
      <w:r w:rsidRPr="003401F6">
        <w:rPr>
          <w:rFonts w:ascii="Times New Roman" w:hAnsi="Times New Roman"/>
          <w:b w:val="0"/>
          <w:sz w:val="28"/>
          <w:szCs w:val="28"/>
        </w:rPr>
        <w:t>:</w:t>
      </w:r>
    </w:p>
    <w:p w:rsidR="00C72959" w:rsidRPr="003401F6" w:rsidRDefault="00C72959" w:rsidP="00C72959">
      <w:pPr>
        <w:pStyle w:val="1"/>
        <w:spacing w:before="0" w:after="0" w:line="360" w:lineRule="auto"/>
        <w:ind w:left="0"/>
        <w:jc w:val="both"/>
        <w:rPr>
          <w:rStyle w:val="hps"/>
          <w:rFonts w:ascii="Times New Roman" w:eastAsiaTheme="majorEastAsia" w:hAnsi="Times New Roman"/>
          <w:b w:val="0"/>
          <w:sz w:val="28"/>
          <w:szCs w:val="28"/>
        </w:rPr>
      </w:pPr>
      <w:r>
        <w:rPr>
          <w:rFonts w:ascii="Times New Roman" w:hAnsi="Times New Roman"/>
          <w:sz w:val="28"/>
          <w:szCs w:val="28"/>
          <w:lang w:val="ru-RU"/>
        </w:rPr>
        <w:lastRenderedPageBreak/>
        <w:t>–</w:t>
      </w:r>
      <w:r w:rsidRPr="003401F6">
        <w:rPr>
          <w:rStyle w:val="hps"/>
          <w:rFonts w:ascii="Times New Roman" w:eastAsiaTheme="majorEastAsia" w:hAnsi="Times New Roman"/>
          <w:b w:val="0"/>
          <w:sz w:val="28"/>
          <w:szCs w:val="28"/>
        </w:rPr>
        <w:t xml:space="preserve"> 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вдячний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тренінгу</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w:t>
      </w:r>
    </w:p>
    <w:p w:rsidR="00C72959" w:rsidRPr="003401F6" w:rsidRDefault="00C72959" w:rsidP="00C72959">
      <w:pPr>
        <w:pStyle w:val="1"/>
        <w:spacing w:before="0" w:after="0" w:line="360" w:lineRule="auto"/>
        <w:ind w:left="0"/>
        <w:jc w:val="both"/>
        <w:rPr>
          <w:rStyle w:val="hps"/>
          <w:rFonts w:ascii="Times New Roman" w:eastAsiaTheme="majorEastAsia" w:hAnsi="Times New Roman"/>
          <w:b w:val="0"/>
          <w:sz w:val="28"/>
          <w:szCs w:val="28"/>
        </w:rPr>
      </w:pPr>
      <w:r>
        <w:rPr>
          <w:rFonts w:ascii="Times New Roman" w:hAnsi="Times New Roman"/>
          <w:sz w:val="28"/>
          <w:szCs w:val="28"/>
          <w:lang w:val="ru-RU"/>
        </w:rPr>
        <w:t xml:space="preserve">– </w:t>
      </w:r>
      <w:r w:rsidRPr="003401F6">
        <w:rPr>
          <w:rStyle w:val="hps"/>
          <w:rFonts w:ascii="Times New Roman" w:eastAsiaTheme="majorEastAsia" w:hAnsi="Times New Roman"/>
          <w:b w:val="0"/>
          <w:sz w:val="28"/>
          <w:szCs w:val="28"/>
        </w:rPr>
        <w:t>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вдячний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групі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w:t>
      </w:r>
    </w:p>
    <w:p w:rsidR="00CC4D55" w:rsidRDefault="00C72959" w:rsidP="00C72959">
      <w:pPr>
        <w:pStyle w:val="1"/>
        <w:spacing w:before="0" w:after="0" w:line="360" w:lineRule="auto"/>
        <w:ind w:left="0"/>
        <w:jc w:val="both"/>
        <w:rPr>
          <w:rStyle w:val="hps"/>
          <w:rFonts w:ascii="Times New Roman" w:eastAsiaTheme="majorEastAsia" w:hAnsi="Times New Roman"/>
          <w:b w:val="0"/>
          <w:sz w:val="28"/>
          <w:szCs w:val="28"/>
        </w:rPr>
      </w:pPr>
      <w:r>
        <w:rPr>
          <w:rFonts w:ascii="Times New Roman" w:hAnsi="Times New Roman"/>
          <w:sz w:val="28"/>
          <w:szCs w:val="28"/>
          <w:lang w:val="ru-RU"/>
        </w:rPr>
        <w:t>–</w:t>
      </w:r>
      <w:r w:rsidRPr="003401F6">
        <w:rPr>
          <w:rStyle w:val="hps"/>
          <w:rFonts w:ascii="Times New Roman" w:eastAsiaTheme="majorEastAsia" w:hAnsi="Times New Roman"/>
          <w:b w:val="0"/>
          <w:sz w:val="28"/>
          <w:szCs w:val="28"/>
        </w:rPr>
        <w:t xml:space="preserve"> Я</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вдячний</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собі</w:t>
      </w:r>
      <w:r w:rsidRPr="003401F6">
        <w:rPr>
          <w:rFonts w:ascii="Times New Roman" w:hAnsi="Times New Roman"/>
          <w:b w:val="0"/>
          <w:sz w:val="28"/>
          <w:szCs w:val="28"/>
        </w:rPr>
        <w:t xml:space="preserve"> </w:t>
      </w:r>
      <w:r w:rsidRPr="003401F6">
        <w:rPr>
          <w:rStyle w:val="hps"/>
          <w:rFonts w:ascii="Times New Roman" w:eastAsiaTheme="majorEastAsia" w:hAnsi="Times New Roman"/>
          <w:b w:val="0"/>
          <w:sz w:val="28"/>
          <w:szCs w:val="28"/>
        </w:rPr>
        <w:t>...</w:t>
      </w:r>
    </w:p>
    <w:p w:rsidR="00C72959" w:rsidRDefault="00C72959" w:rsidP="00C72959">
      <w:p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C72959" w:rsidRPr="001C70E5" w:rsidRDefault="00552014" w:rsidP="00C7295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r>
        <w:rPr>
          <w:rFonts w:ascii="Times New Roman" w:hAnsi="Times New Roman" w:cs="Times New Roman"/>
          <w:sz w:val="28"/>
          <w:szCs w:val="28"/>
          <w:lang w:val="uk-UA"/>
        </w:rPr>
        <w:t>Т</w:t>
      </w:r>
      <w:r w:rsidR="00C72959" w:rsidRPr="001C70E5">
        <w:rPr>
          <w:rFonts w:ascii="Times New Roman" w:hAnsi="Times New Roman" w:cs="Times New Roman"/>
          <w:sz w:val="28"/>
          <w:szCs w:val="28"/>
        </w:rPr>
        <w:t xml:space="preserve"> </w:t>
      </w:r>
    </w:p>
    <w:p w:rsidR="001538FF" w:rsidRDefault="001538FF" w:rsidP="00C7295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ТРЕНІНГ СПРЯМОВАНИЙ НА ПОДОЛАННЯ ЗАЛЕЖНОСТІ ВІД СОЦІАЛЬНИХ МЕРЕЖ </w:t>
      </w:r>
    </w:p>
    <w:p w:rsidR="00C72959" w:rsidRPr="000856F7" w:rsidRDefault="00C72959" w:rsidP="00C72959">
      <w:pPr>
        <w:spacing w:after="0" w:line="360" w:lineRule="auto"/>
        <w:jc w:val="center"/>
        <w:rPr>
          <w:rFonts w:ascii="Times New Roman" w:hAnsi="Times New Roman" w:cs="Times New Roman"/>
          <w:b/>
          <w:sz w:val="28"/>
          <w:szCs w:val="28"/>
        </w:rPr>
      </w:pPr>
      <w:r w:rsidRPr="000856F7">
        <w:rPr>
          <w:rFonts w:ascii="Times New Roman" w:hAnsi="Times New Roman" w:cs="Times New Roman"/>
          <w:b/>
          <w:sz w:val="28"/>
          <w:szCs w:val="28"/>
        </w:rPr>
        <w:t>Перший блок</w:t>
      </w:r>
    </w:p>
    <w:p w:rsidR="00C72959" w:rsidRPr="000856F7" w:rsidRDefault="00C72959" w:rsidP="00C72959">
      <w:pPr>
        <w:spacing w:after="0" w:line="360" w:lineRule="auto"/>
        <w:jc w:val="center"/>
        <w:rPr>
          <w:rFonts w:ascii="Times New Roman" w:hAnsi="Times New Roman" w:cs="Times New Roman"/>
          <w:b/>
          <w:sz w:val="28"/>
          <w:szCs w:val="28"/>
        </w:rPr>
      </w:pPr>
      <w:r w:rsidRPr="000856F7">
        <w:rPr>
          <w:rFonts w:ascii="Times New Roman" w:hAnsi="Times New Roman" w:cs="Times New Roman"/>
          <w:b/>
          <w:sz w:val="28"/>
          <w:szCs w:val="28"/>
        </w:rPr>
        <w:t xml:space="preserve"> Налагодження контактів між учасниками тренінгу</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створення сприятливої для саморозкриття атмосфери; встановлення довірливих стосунків між учасникам</w:t>
      </w:r>
      <w:r w:rsidR="00FC47B9">
        <w:rPr>
          <w:rFonts w:ascii="Times New Roman" w:hAnsi="Times New Roman" w:cs="Times New Roman"/>
          <w:sz w:val="28"/>
          <w:szCs w:val="28"/>
        </w:rPr>
        <w:t>и групи, які б сприяли вільному</w:t>
      </w:r>
      <w:r w:rsidR="00FC47B9">
        <w:rPr>
          <w:rFonts w:ascii="Times New Roman" w:hAnsi="Times New Roman" w:cs="Times New Roman"/>
          <w:sz w:val="28"/>
          <w:szCs w:val="28"/>
          <w:lang w:val="uk-UA"/>
        </w:rPr>
        <w:t xml:space="preserve"> </w:t>
      </w:r>
      <w:r w:rsidRPr="000856F7">
        <w:rPr>
          <w:rFonts w:ascii="Times New Roman" w:hAnsi="Times New Roman" w:cs="Times New Roman"/>
          <w:sz w:val="28"/>
          <w:szCs w:val="28"/>
        </w:rPr>
        <w:t>ви</w:t>
      </w:r>
      <w:r w:rsidR="00EC482B">
        <w:rPr>
          <w:rFonts w:ascii="Times New Roman" w:hAnsi="Times New Roman" w:cs="Times New Roman"/>
          <w:sz w:val="28"/>
          <w:szCs w:val="28"/>
        </w:rPr>
        <w:t xml:space="preserve">словлюванню думок та почуттів; </w:t>
      </w:r>
      <w:r w:rsidRPr="000856F7">
        <w:rPr>
          <w:rFonts w:ascii="Times New Roman" w:hAnsi="Times New Roman" w:cs="Times New Roman"/>
          <w:sz w:val="28"/>
          <w:szCs w:val="28"/>
        </w:rPr>
        <w:t>зняття психологічних бар’єрів та напруженості.</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знайомство учасників групи, інформування їх про цілі тренінгової роботи.</w:t>
      </w:r>
    </w:p>
    <w:p w:rsidR="00C72959" w:rsidRPr="000856F7" w:rsidRDefault="00C72959" w:rsidP="00C72959">
      <w:pPr>
        <w:spacing w:after="0" w:line="360" w:lineRule="auto"/>
        <w:jc w:val="center"/>
        <w:rPr>
          <w:rFonts w:ascii="Times New Roman" w:hAnsi="Times New Roman" w:cs="Times New Roman"/>
          <w:b/>
          <w:sz w:val="28"/>
          <w:szCs w:val="28"/>
        </w:rPr>
      </w:pPr>
      <w:r w:rsidRPr="000856F7">
        <w:rPr>
          <w:rFonts w:ascii="Times New Roman" w:hAnsi="Times New Roman" w:cs="Times New Roman"/>
          <w:b/>
          <w:sz w:val="28"/>
          <w:szCs w:val="28"/>
        </w:rPr>
        <w:t>Вступ</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налагодження спільної роботи.</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Ведучий розповідає про основні цілі роботи тренінгової групи, визначає правила, яких необхідно дотрим</w:t>
      </w:r>
      <w:r w:rsidR="00EC482B">
        <w:rPr>
          <w:rFonts w:ascii="Times New Roman" w:hAnsi="Times New Roman" w:cs="Times New Roman"/>
          <w:sz w:val="28"/>
          <w:szCs w:val="28"/>
        </w:rPr>
        <w:t xml:space="preserve">уватися, говорить про проблему </w:t>
      </w:r>
      <w:r w:rsidRPr="000856F7">
        <w:rPr>
          <w:rFonts w:ascii="Times New Roman" w:hAnsi="Times New Roman" w:cs="Times New Roman"/>
          <w:sz w:val="28"/>
          <w:szCs w:val="28"/>
        </w:rPr>
        <w:t>інтернет-залежності.</w:t>
      </w:r>
    </w:p>
    <w:p w:rsidR="00C72959" w:rsidRPr="001F226B" w:rsidRDefault="00660D45" w:rsidP="00C72959">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rPr>
        <w:t>Вправа 1</w:t>
      </w:r>
      <w:r w:rsidR="00754C9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1F226B">
        <w:rPr>
          <w:rFonts w:ascii="Times New Roman" w:hAnsi="Times New Roman" w:cs="Times New Roman"/>
          <w:sz w:val="28"/>
          <w:szCs w:val="28"/>
          <w:lang w:val="uk-UA"/>
        </w:rPr>
        <w:t>«</w:t>
      </w:r>
      <w:r w:rsidR="00C72959" w:rsidRPr="000856F7">
        <w:rPr>
          <w:rFonts w:ascii="Times New Roman" w:hAnsi="Times New Roman" w:cs="Times New Roman"/>
          <w:b/>
          <w:sz w:val="28"/>
          <w:szCs w:val="28"/>
        </w:rPr>
        <w:t>Знайомство</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xml:space="preserve"> обмін первинною інформацією.</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Кожному члену групи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пропонується представитися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 учасник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називає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якості, які сприяють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заважають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ефективному спілкуванню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називають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хобі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девіз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мають право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задавати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будь-які питання</w:t>
      </w:r>
      <w:r w:rsidRPr="000856F7">
        <w:rPr>
          <w:rFonts w:ascii="Times New Roman" w:hAnsi="Times New Roman" w:cs="Times New Roman"/>
          <w:sz w:val="28"/>
          <w:szCs w:val="28"/>
        </w:rPr>
        <w:t>.</w:t>
      </w:r>
    </w:p>
    <w:p w:rsidR="00252DFB" w:rsidRPr="00C5286D" w:rsidRDefault="00660D45" w:rsidP="00C5286D">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Вправа 2</w:t>
      </w:r>
      <w:r w:rsidR="00754C9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1F226B">
        <w:rPr>
          <w:rFonts w:ascii="Times New Roman" w:hAnsi="Times New Roman" w:cs="Times New Roman"/>
          <w:sz w:val="28"/>
          <w:szCs w:val="28"/>
          <w:lang w:val="uk-UA"/>
        </w:rPr>
        <w:t>«</w:t>
      </w:r>
      <w:r w:rsidR="00C72959" w:rsidRPr="000856F7">
        <w:rPr>
          <w:rFonts w:ascii="Times New Roman" w:hAnsi="Times New Roman" w:cs="Times New Roman"/>
          <w:b/>
          <w:sz w:val="28"/>
          <w:szCs w:val="28"/>
        </w:rPr>
        <w:t xml:space="preserve">Асоціація </w:t>
      </w:r>
      <w:r w:rsidR="00C72959">
        <w:rPr>
          <w:rFonts w:ascii="Times New Roman" w:hAnsi="Times New Roman" w:cs="Times New Roman"/>
          <w:b/>
          <w:sz w:val="28"/>
          <w:szCs w:val="28"/>
        </w:rPr>
        <w:t>і</w:t>
      </w:r>
      <w:r>
        <w:rPr>
          <w:rFonts w:ascii="Times New Roman" w:hAnsi="Times New Roman" w:cs="Times New Roman"/>
          <w:b/>
          <w:sz w:val="28"/>
          <w:szCs w:val="28"/>
        </w:rPr>
        <w:t>з зустріччю</w:t>
      </w:r>
      <w:r w:rsidR="001F226B">
        <w:rPr>
          <w:rFonts w:ascii="Times New Roman" w:hAnsi="Times New Roman" w:cs="Times New Roman"/>
          <w:sz w:val="28"/>
          <w:szCs w:val="28"/>
          <w:lang w:val="uk-UA"/>
        </w:rPr>
        <w:t xml:space="preserve">» </w:t>
      </w:r>
      <w:r w:rsidR="00C5286D" w:rsidRPr="00605217">
        <w:rPr>
          <w:rFonts w:ascii="Times New Roman" w:hAnsi="Times New Roman" w:cs="Times New Roman"/>
          <w:sz w:val="28"/>
          <w:szCs w:val="28"/>
        </w:rPr>
        <w:t>[</w:t>
      </w:r>
      <w:r w:rsidR="00DD0C95" w:rsidRPr="00605217">
        <w:rPr>
          <w:rFonts w:ascii="Times New Roman" w:hAnsi="Times New Roman" w:cs="Times New Roman"/>
          <w:sz w:val="28"/>
          <w:szCs w:val="28"/>
        </w:rPr>
        <w:t>4</w:t>
      </w:r>
      <w:r w:rsidR="00605217">
        <w:rPr>
          <w:rFonts w:ascii="Times New Roman" w:hAnsi="Times New Roman" w:cs="Times New Roman"/>
          <w:sz w:val="28"/>
          <w:szCs w:val="28"/>
          <w:lang w:val="uk-UA"/>
        </w:rPr>
        <w:t>90</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створення ігрової атмосфери, що сприяє зняттю напруження.</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Учасникам пропонується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висловити свої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асоціації</w:t>
      </w:r>
      <w:r w:rsidRPr="000856F7">
        <w:rPr>
          <w:rFonts w:ascii="Times New Roman" w:hAnsi="Times New Roman" w:cs="Times New Roman"/>
          <w:sz w:val="28"/>
          <w:szCs w:val="28"/>
        </w:rPr>
        <w:t xml:space="preserve"> </w:t>
      </w:r>
      <w:r>
        <w:rPr>
          <w:rFonts w:ascii="Times New Roman" w:hAnsi="Times New Roman" w:cs="Times New Roman"/>
          <w:sz w:val="28"/>
          <w:szCs w:val="28"/>
        </w:rPr>
        <w:t>і</w:t>
      </w:r>
      <w:r w:rsidRPr="000856F7">
        <w:rPr>
          <w:rStyle w:val="hps"/>
          <w:rFonts w:ascii="Times New Roman" w:hAnsi="Times New Roman" w:cs="Times New Roman"/>
          <w:sz w:val="28"/>
          <w:szCs w:val="28"/>
        </w:rPr>
        <w:t>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зустріччю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Наприклад</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Якщо </w:t>
      </w:r>
      <w:r w:rsidRPr="000856F7">
        <w:rPr>
          <w:rStyle w:val="hps"/>
          <w:rFonts w:ascii="Times New Roman" w:hAnsi="Times New Roman" w:cs="Times New Roman"/>
          <w:sz w:val="28"/>
          <w:szCs w:val="28"/>
        </w:rPr>
        <w:t>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наша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зустріч була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твариною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собака</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252DFB" w:rsidRPr="00C5286D" w:rsidRDefault="00660D45" w:rsidP="00C5286D">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Вправа 3</w:t>
      </w:r>
      <w:r w:rsidR="00754C96">
        <w:rPr>
          <w:rFonts w:ascii="Times New Roman" w:hAnsi="Times New Roman" w:cs="Times New Roman"/>
          <w:b/>
          <w:sz w:val="28"/>
          <w:szCs w:val="28"/>
          <w:lang w:val="uk-UA"/>
        </w:rPr>
        <w:t>.</w:t>
      </w:r>
      <w:r w:rsidR="00C72959" w:rsidRPr="000856F7">
        <w:rPr>
          <w:rFonts w:ascii="Times New Roman" w:hAnsi="Times New Roman" w:cs="Times New Roman"/>
          <w:b/>
          <w:sz w:val="28"/>
          <w:szCs w:val="28"/>
        </w:rPr>
        <w:t xml:space="preserve"> </w:t>
      </w:r>
      <w:r w:rsidR="001F226B">
        <w:rPr>
          <w:rStyle w:val="hps"/>
          <w:rFonts w:ascii="Times New Roman" w:hAnsi="Times New Roman" w:cs="Times New Roman"/>
          <w:sz w:val="28"/>
          <w:szCs w:val="28"/>
          <w:lang w:val="uk-UA"/>
        </w:rPr>
        <w:t>«</w:t>
      </w:r>
      <w:r w:rsidR="00C72959" w:rsidRPr="000856F7">
        <w:rPr>
          <w:rFonts w:ascii="Times New Roman" w:hAnsi="Times New Roman" w:cs="Times New Roman"/>
          <w:b/>
          <w:sz w:val="28"/>
          <w:szCs w:val="28"/>
        </w:rPr>
        <w:t>Снігова куля</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423</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знайомство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учасників</w:t>
      </w:r>
      <w:r>
        <w:rPr>
          <w:rFonts w:ascii="Times New Roman" w:hAnsi="Times New Roman" w:cs="Times New Roman"/>
          <w:sz w:val="28"/>
          <w:szCs w:val="28"/>
        </w:rPr>
        <w:t>, формування атмосфери розкутості</w:t>
      </w:r>
      <w:r w:rsidRPr="000856F7">
        <w:rPr>
          <w:rStyle w:val="hps"/>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Учасники по черзі називають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своє ім'я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яким-небудь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прикметником</w:t>
      </w:r>
      <w:r w:rsidRPr="000856F7">
        <w:rPr>
          <w:rFonts w:ascii="Times New Roman" w:hAnsi="Times New Roman" w:cs="Times New Roman"/>
          <w:sz w:val="28"/>
          <w:szCs w:val="28"/>
        </w:rPr>
        <w:t xml:space="preserve">, що починається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першу букву імені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Наступний</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учасник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назвати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lastRenderedPageBreak/>
        <w:t>попередніх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себе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чином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наступний</w:t>
      </w:r>
      <w:r w:rsidRPr="000856F7">
        <w:rPr>
          <w:rFonts w:ascii="Times New Roman" w:hAnsi="Times New Roman" w:cs="Times New Roman"/>
          <w:sz w:val="28"/>
          <w:szCs w:val="28"/>
        </w:rPr>
        <w:t xml:space="preserve"> </w:t>
      </w:r>
      <w:r>
        <w:rPr>
          <w:rFonts w:ascii="Times New Roman" w:hAnsi="Times New Roman" w:cs="Times New Roman"/>
          <w:sz w:val="28"/>
          <w:szCs w:val="28"/>
        </w:rPr>
        <w:t xml:space="preserve">учасник </w:t>
      </w:r>
      <w:r w:rsidRPr="000856F7">
        <w:rPr>
          <w:rStyle w:val="hps"/>
          <w:rFonts w:ascii="Times New Roman" w:hAnsi="Times New Roman" w:cs="Times New Roman"/>
          <w:sz w:val="28"/>
          <w:szCs w:val="28"/>
        </w:rPr>
        <w:t>повинен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називати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все більше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імен</w:t>
      </w:r>
      <w:r w:rsidRPr="000856F7">
        <w:rPr>
          <w:rFonts w:ascii="Times New Roman" w:hAnsi="Times New Roman" w:cs="Times New Roman"/>
          <w:sz w:val="28"/>
          <w:szCs w:val="28"/>
        </w:rPr>
        <w:t xml:space="preserve"> </w:t>
      </w:r>
      <w:r w:rsidR="00754C96">
        <w:rPr>
          <w:rFonts w:ascii="Times New Roman" w:hAnsi="Times New Roman" w:cs="Times New Roman"/>
          <w:sz w:val="28"/>
          <w:szCs w:val="28"/>
          <w:lang w:val="uk-UA"/>
        </w:rPr>
        <w:t>і</w:t>
      </w:r>
      <w:r w:rsidRPr="000856F7">
        <w:rPr>
          <w:rStyle w:val="hps"/>
          <w:rFonts w:ascii="Times New Roman" w:hAnsi="Times New Roman" w:cs="Times New Roman"/>
          <w:sz w:val="28"/>
          <w:szCs w:val="28"/>
        </w:rPr>
        <w:t>з прикметниками</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полегшить запам'ятовування</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0856F7">
        <w:rPr>
          <w:rStyle w:val="hps"/>
          <w:rFonts w:ascii="Times New Roman" w:hAnsi="Times New Roman" w:cs="Times New Roman"/>
          <w:sz w:val="28"/>
          <w:szCs w:val="28"/>
        </w:rPr>
        <w:t>Приклад</w:t>
      </w:r>
      <w:r w:rsidRPr="000856F7">
        <w:rPr>
          <w:rFonts w:ascii="Times New Roman" w:hAnsi="Times New Roman" w:cs="Times New Roman"/>
          <w:sz w:val="28"/>
          <w:szCs w:val="28"/>
        </w:rPr>
        <w:t>:</w:t>
      </w:r>
      <w:r>
        <w:rPr>
          <w:rFonts w:ascii="Times New Roman" w:hAnsi="Times New Roman" w:cs="Times New Roman"/>
          <w:sz w:val="28"/>
          <w:szCs w:val="28"/>
        </w:rPr>
        <w:t xml:space="preserve"> </w:t>
      </w:r>
      <w:r w:rsidRPr="000856F7">
        <w:rPr>
          <w:rStyle w:val="hps"/>
          <w:rFonts w:ascii="Times New Roman" w:hAnsi="Times New Roman" w:cs="Times New Roman"/>
          <w:sz w:val="28"/>
          <w:szCs w:val="28"/>
        </w:rPr>
        <w:t>1.</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Сергій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строгий</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2</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Сергій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строгий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Петро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привітний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3</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Сергій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строгий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Петро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привітний</w:t>
      </w:r>
      <w:r w:rsidRPr="000856F7">
        <w:rPr>
          <w:rFonts w:ascii="Times New Roman" w:hAnsi="Times New Roman" w:cs="Times New Roman"/>
          <w:sz w:val="28"/>
          <w:szCs w:val="28"/>
        </w:rPr>
        <w:t xml:space="preserve">, </w:t>
      </w:r>
      <w:r w:rsidR="00FC47B9">
        <w:rPr>
          <w:rStyle w:val="hps"/>
          <w:rFonts w:ascii="Times New Roman" w:hAnsi="Times New Roman" w:cs="Times New Roman"/>
          <w:sz w:val="28"/>
          <w:szCs w:val="28"/>
        </w:rPr>
        <w:t>Ната</w:t>
      </w:r>
      <w:r w:rsidR="00FC47B9">
        <w:rPr>
          <w:rStyle w:val="hps"/>
          <w:rFonts w:ascii="Times New Roman" w:hAnsi="Times New Roman" w:cs="Times New Roman"/>
          <w:sz w:val="28"/>
          <w:szCs w:val="28"/>
          <w:lang w:val="uk-UA"/>
        </w:rPr>
        <w:t>лк</w:t>
      </w:r>
      <w:r w:rsidRPr="000856F7">
        <w:rPr>
          <w:rStyle w:val="hps"/>
          <w:rFonts w:ascii="Times New Roman" w:hAnsi="Times New Roman" w:cs="Times New Roman"/>
          <w:sz w:val="28"/>
          <w:szCs w:val="28"/>
        </w:rPr>
        <w:t>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незалежна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тощо.</w:t>
      </w:r>
    </w:p>
    <w:p w:rsidR="00C72959" w:rsidRPr="001F226B" w:rsidRDefault="00C72959" w:rsidP="00C72959">
      <w:pPr>
        <w:spacing w:after="0" w:line="360" w:lineRule="auto"/>
        <w:ind w:firstLine="708"/>
        <w:jc w:val="center"/>
        <w:rPr>
          <w:rFonts w:ascii="Times New Roman" w:hAnsi="Times New Roman" w:cs="Times New Roman"/>
          <w:sz w:val="28"/>
          <w:szCs w:val="28"/>
          <w:lang w:val="uk-UA"/>
        </w:rPr>
      </w:pPr>
      <w:r w:rsidRPr="00FC47B9">
        <w:rPr>
          <w:rStyle w:val="hps"/>
          <w:rFonts w:ascii="Times New Roman" w:hAnsi="Times New Roman" w:cs="Times New Roman"/>
          <w:b/>
          <w:sz w:val="28"/>
          <w:szCs w:val="28"/>
        </w:rPr>
        <w:t>Вправа 4.</w:t>
      </w:r>
      <w:r w:rsidRPr="000856F7">
        <w:rPr>
          <w:rStyle w:val="hps"/>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Якості</w:t>
      </w:r>
      <w:r w:rsidR="001F226B">
        <w:rPr>
          <w:rFonts w:ascii="Times New Roman" w:hAnsi="Times New Roman" w:cs="Times New Roman"/>
          <w:b/>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FC47B9">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виробленн</w:t>
      </w:r>
      <w:r w:rsidR="00754C96">
        <w:rPr>
          <w:rStyle w:val="hps"/>
          <w:rFonts w:ascii="Times New Roman" w:hAnsi="Times New Roman" w:cs="Times New Roman"/>
          <w:sz w:val="28"/>
          <w:szCs w:val="28"/>
          <w:lang w:val="uk-UA"/>
        </w:rPr>
        <w:t>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 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більш</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об'єктивної самооцінки</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b/>
          <w:sz w:val="28"/>
          <w:szCs w:val="28"/>
        </w:rPr>
      </w:pPr>
      <w:r w:rsidRPr="000856F7">
        <w:rPr>
          <w:rStyle w:val="hps"/>
          <w:rFonts w:ascii="Times New Roman" w:hAnsi="Times New Roman" w:cs="Times New Roman"/>
          <w:sz w:val="28"/>
          <w:szCs w:val="28"/>
        </w:rPr>
        <w:t>Кожен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написати 10</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позитивних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 10</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негативних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своїх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якостей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проранжувати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їх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Слід звернути увагу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перші й останні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якості</w:t>
      </w:r>
      <w:r w:rsidRPr="000856F7">
        <w:rPr>
          <w:rFonts w:ascii="Times New Roman" w:hAnsi="Times New Roman" w:cs="Times New Roman"/>
          <w:sz w:val="28"/>
          <w:szCs w:val="28"/>
        </w:rPr>
        <w:t>.</w:t>
      </w:r>
    </w:p>
    <w:p w:rsidR="00252DFB" w:rsidRPr="00C5286D" w:rsidRDefault="00C72959" w:rsidP="00C5286D">
      <w:pPr>
        <w:spacing w:after="0" w:line="360" w:lineRule="auto"/>
        <w:ind w:firstLine="708"/>
        <w:jc w:val="center"/>
        <w:rPr>
          <w:rFonts w:ascii="Times New Roman" w:hAnsi="Times New Roman" w:cs="Times New Roman"/>
          <w:b/>
          <w:sz w:val="28"/>
          <w:szCs w:val="28"/>
          <w:lang w:val="uk-UA"/>
        </w:rPr>
      </w:pPr>
      <w:r w:rsidRPr="00FC47B9">
        <w:rPr>
          <w:rStyle w:val="hps"/>
          <w:rFonts w:ascii="Times New Roman" w:hAnsi="Times New Roman" w:cs="Times New Roman"/>
          <w:b/>
          <w:sz w:val="28"/>
          <w:szCs w:val="28"/>
        </w:rPr>
        <w:t xml:space="preserve">Вправа 5. </w:t>
      </w:r>
      <w:r w:rsidR="001F226B">
        <w:rPr>
          <w:rStyle w:val="hps"/>
          <w:rFonts w:ascii="Times New Roman" w:hAnsi="Times New Roman" w:cs="Times New Roman"/>
          <w:b/>
          <w:sz w:val="28"/>
          <w:szCs w:val="28"/>
          <w:lang w:val="uk-UA"/>
        </w:rPr>
        <w:t>«</w:t>
      </w:r>
      <w:r w:rsidRPr="00FC47B9">
        <w:rPr>
          <w:rFonts w:ascii="Times New Roman" w:hAnsi="Times New Roman" w:cs="Times New Roman"/>
          <w:b/>
          <w:sz w:val="28"/>
          <w:szCs w:val="28"/>
        </w:rPr>
        <w:t xml:space="preserve">Дякую </w:t>
      </w:r>
      <w:r w:rsidRPr="00FC47B9">
        <w:rPr>
          <w:rStyle w:val="hps"/>
          <w:rFonts w:ascii="Times New Roman" w:hAnsi="Times New Roman" w:cs="Times New Roman"/>
          <w:b/>
          <w:sz w:val="28"/>
          <w:szCs w:val="28"/>
        </w:rPr>
        <w:t>за</w:t>
      </w:r>
      <w:r w:rsidRPr="00FC47B9">
        <w:rPr>
          <w:rFonts w:ascii="Times New Roman" w:hAnsi="Times New Roman" w:cs="Times New Roman"/>
          <w:b/>
          <w:sz w:val="28"/>
          <w:szCs w:val="28"/>
        </w:rPr>
        <w:t xml:space="preserve"> </w:t>
      </w:r>
      <w:r w:rsidRPr="00FC47B9">
        <w:rPr>
          <w:rStyle w:val="hps"/>
          <w:rFonts w:ascii="Times New Roman" w:hAnsi="Times New Roman" w:cs="Times New Roman"/>
          <w:b/>
          <w:sz w:val="28"/>
          <w:szCs w:val="28"/>
        </w:rPr>
        <w:t>приємне заняття</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позитивне підкріплення заняття, що закінчується.</w:t>
      </w:r>
    </w:p>
    <w:p w:rsidR="00C72959" w:rsidRPr="000856F7" w:rsidRDefault="00C72959"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 xml:space="preserve">Інструкція: «Будь </w:t>
      </w:r>
      <w:r w:rsidRPr="000856F7">
        <w:rPr>
          <w:rStyle w:val="hps"/>
          <w:rFonts w:ascii="Times New Roman" w:hAnsi="Times New Roman" w:cs="Times New Roman"/>
          <w:sz w:val="28"/>
          <w:szCs w:val="28"/>
        </w:rPr>
        <w:t>ласка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станьте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 коло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хочу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запропонувати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взяти участь</w:t>
      </w:r>
      <w:r w:rsidRPr="000856F7">
        <w:rPr>
          <w:rFonts w:ascii="Times New Roman" w:hAnsi="Times New Roman" w:cs="Times New Roman"/>
          <w:sz w:val="28"/>
          <w:szCs w:val="28"/>
        </w:rPr>
        <w:t xml:space="preserve"> </w:t>
      </w:r>
      <w:r w:rsidR="00FC47B9">
        <w:rPr>
          <w:rStyle w:val="hps"/>
          <w:rFonts w:ascii="Times New Roman" w:hAnsi="Times New Roman" w:cs="Times New Roman"/>
          <w:sz w:val="28"/>
          <w:szCs w:val="28"/>
          <w:lang w:val="uk-UA"/>
        </w:rPr>
        <w:t>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невеликій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церемонії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допоможе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висловити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дружні почуття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вдячність одне одному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проходить наступним чином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вас</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центр</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інший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підходить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 нього</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тисне</w:t>
      </w:r>
      <w:r w:rsidRPr="000856F7">
        <w:rPr>
          <w:rStyle w:val="hps"/>
          <w:rFonts w:ascii="Times New Roman" w:hAnsi="Times New Roman" w:cs="Times New Roman"/>
          <w:sz w:val="28"/>
          <w:szCs w:val="28"/>
        </w:rPr>
        <w:t xml:space="preserve"> руку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вимовляє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Дякую за </w:t>
      </w:r>
      <w:r w:rsidRPr="000856F7">
        <w:rPr>
          <w:rStyle w:val="hps"/>
          <w:rFonts w:ascii="Times New Roman" w:hAnsi="Times New Roman" w:cs="Times New Roman"/>
          <w:sz w:val="28"/>
          <w:szCs w:val="28"/>
        </w:rPr>
        <w:t>приємне заняття</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 xml:space="preserve">Учасники </w:t>
      </w:r>
      <w:r w:rsidRPr="000856F7">
        <w:rPr>
          <w:rStyle w:val="hps"/>
          <w:rFonts w:ascii="Times New Roman" w:hAnsi="Times New Roman" w:cs="Times New Roman"/>
          <w:sz w:val="28"/>
          <w:szCs w:val="28"/>
        </w:rPr>
        <w:t>залишаються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центрі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 і раніше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тримаючись за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руки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підходить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третій учасник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бере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 вільну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руку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 першого, 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другого,</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тисне</w:t>
      </w:r>
      <w:r w:rsidRPr="000856F7">
        <w:rPr>
          <w:rStyle w:val="hps"/>
          <w:rFonts w:ascii="Times New Roman" w:hAnsi="Times New Roman" w:cs="Times New Roman"/>
          <w:sz w:val="28"/>
          <w:szCs w:val="28"/>
        </w:rPr>
        <w:t xml:space="preserve"> її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говорить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Дякую за </w:t>
      </w:r>
      <w:r w:rsidRPr="000856F7">
        <w:rPr>
          <w:rStyle w:val="hps"/>
          <w:rFonts w:ascii="Times New Roman" w:hAnsi="Times New Roman" w:cs="Times New Roman"/>
          <w:sz w:val="28"/>
          <w:szCs w:val="28"/>
        </w:rPr>
        <w:t>приємне заняття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чином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центрі кола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постійно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збільшується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тримають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одного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руки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вашої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групи приєднається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останній учасник</w:t>
      </w:r>
      <w:r w:rsidRPr="000856F7">
        <w:rPr>
          <w:rFonts w:ascii="Times New Roman" w:hAnsi="Times New Roman" w:cs="Times New Roman"/>
          <w:sz w:val="28"/>
          <w:szCs w:val="28"/>
        </w:rPr>
        <w:t xml:space="preserve">, замкніть </w:t>
      </w:r>
      <w:r w:rsidRPr="000856F7">
        <w:rPr>
          <w:rStyle w:val="hps"/>
          <w:rFonts w:ascii="Times New Roman" w:hAnsi="Times New Roman" w:cs="Times New Roman"/>
          <w:sz w:val="28"/>
          <w:szCs w:val="28"/>
        </w:rPr>
        <w:t>коло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завершіть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церемонію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безмовним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міцним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триразовим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потиском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рук»</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ІІ.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 xml:space="preserve">створення умов для саморозкриття </w:t>
      </w:r>
      <w:r w:rsidR="00754C96">
        <w:rPr>
          <w:rFonts w:ascii="Times New Roman" w:hAnsi="Times New Roman" w:cs="Times New Roman"/>
          <w:sz w:val="28"/>
          <w:szCs w:val="28"/>
        </w:rPr>
        <w:t>учасників, налагодження</w:t>
      </w:r>
      <w:r w:rsidRPr="000856F7">
        <w:rPr>
          <w:rFonts w:ascii="Times New Roman" w:hAnsi="Times New Roman" w:cs="Times New Roman"/>
          <w:sz w:val="28"/>
          <w:szCs w:val="28"/>
        </w:rPr>
        <w:t xml:space="preserve"> міжособистісних зв’язків.</w:t>
      </w:r>
    </w:p>
    <w:p w:rsidR="00EC537E"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b/>
          <w:sz w:val="28"/>
          <w:szCs w:val="28"/>
          <w:lang w:val="uk-UA"/>
        </w:rPr>
        <w:t>«</w:t>
      </w:r>
      <w:r w:rsidRPr="00FC47B9">
        <w:rPr>
          <w:rStyle w:val="hps"/>
          <w:rFonts w:ascii="Times New Roman" w:hAnsi="Times New Roman" w:cs="Times New Roman"/>
          <w:b/>
          <w:sz w:val="28"/>
          <w:szCs w:val="28"/>
        </w:rPr>
        <w:t>Привітання</w:t>
      </w:r>
      <w:r w:rsidRPr="00FC47B9">
        <w:rPr>
          <w:rFonts w:ascii="Times New Roman" w:hAnsi="Times New Roman" w:cs="Times New Roman"/>
          <w:b/>
          <w:sz w:val="28"/>
          <w:szCs w:val="28"/>
        </w:rPr>
        <w:t xml:space="preserve"> </w:t>
      </w:r>
      <w:r w:rsidRPr="00FC47B9">
        <w:rPr>
          <w:rStyle w:val="hps"/>
          <w:rFonts w:ascii="Times New Roman" w:hAnsi="Times New Roman" w:cs="Times New Roman"/>
          <w:b/>
          <w:sz w:val="28"/>
          <w:szCs w:val="28"/>
        </w:rPr>
        <w:t>на</w:t>
      </w:r>
      <w:r w:rsidRPr="00FC47B9">
        <w:rPr>
          <w:rFonts w:ascii="Times New Roman" w:hAnsi="Times New Roman" w:cs="Times New Roman"/>
          <w:b/>
          <w:sz w:val="28"/>
          <w:szCs w:val="28"/>
        </w:rPr>
        <w:t xml:space="preserve"> </w:t>
      </w:r>
      <w:r w:rsidRPr="00FC47B9">
        <w:rPr>
          <w:rStyle w:val="hps"/>
          <w:rFonts w:ascii="Times New Roman" w:hAnsi="Times New Roman" w:cs="Times New Roman"/>
          <w:b/>
          <w:sz w:val="28"/>
          <w:szCs w:val="28"/>
        </w:rPr>
        <w:t>сьогоднішній</w:t>
      </w:r>
      <w:r w:rsidRPr="00FC47B9">
        <w:rPr>
          <w:rFonts w:ascii="Times New Roman" w:hAnsi="Times New Roman" w:cs="Times New Roman"/>
          <w:b/>
          <w:sz w:val="28"/>
          <w:szCs w:val="28"/>
        </w:rPr>
        <w:t xml:space="preserve"> </w:t>
      </w:r>
      <w:r w:rsidRPr="00FC47B9">
        <w:rPr>
          <w:rStyle w:val="hps"/>
          <w:rFonts w:ascii="Times New Roman" w:hAnsi="Times New Roman" w:cs="Times New Roman"/>
          <w:b/>
          <w:sz w:val="28"/>
          <w:szCs w:val="28"/>
        </w:rPr>
        <w:t>день</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створення сприятливого для роботи психічного стану в учасників групи.</w:t>
      </w:r>
    </w:p>
    <w:p w:rsidR="00C72959" w:rsidRPr="000856F7" w:rsidRDefault="00C72959" w:rsidP="00C72959">
      <w:pPr>
        <w:spacing w:after="0" w:line="360" w:lineRule="auto"/>
        <w:ind w:firstLine="708"/>
        <w:jc w:val="both"/>
        <w:rPr>
          <w:rFonts w:ascii="Times New Roman" w:hAnsi="Times New Roman" w:cs="Times New Roman"/>
          <w:b/>
          <w:sz w:val="28"/>
          <w:szCs w:val="28"/>
        </w:rPr>
      </w:pPr>
      <w:r w:rsidRPr="000856F7">
        <w:rPr>
          <w:rStyle w:val="hps"/>
          <w:rFonts w:ascii="Times New Roman" w:hAnsi="Times New Roman" w:cs="Times New Roman"/>
          <w:sz w:val="28"/>
          <w:szCs w:val="28"/>
        </w:rPr>
        <w:t>Інструкція:</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Style w:val="hps"/>
          <w:rFonts w:ascii="Times New Roman" w:hAnsi="Times New Roman" w:cs="Times New Roman"/>
          <w:sz w:val="28"/>
          <w:szCs w:val="28"/>
        </w:rPr>
        <w:t>Почнемо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нашу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роботу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висловлювання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одному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побажання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сьогоднішній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день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Воно має бути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коротким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бажано</w:t>
      </w:r>
      <w:r w:rsidRPr="000856F7">
        <w:rPr>
          <w:rFonts w:ascii="Times New Roman" w:hAnsi="Times New Roman" w:cs="Times New Roman"/>
          <w:sz w:val="28"/>
          <w:szCs w:val="28"/>
        </w:rPr>
        <w:t xml:space="preserve"> </w:t>
      </w:r>
      <w:r>
        <w:rPr>
          <w:rFonts w:ascii="Times New Roman" w:hAnsi="Times New Roman" w:cs="Times New Roman"/>
          <w:sz w:val="28"/>
          <w:szCs w:val="28"/>
        </w:rPr>
        <w:t>висловлене одним словом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кидаєте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м'яч</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тому, кому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адресуєте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побажання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одночасно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говорите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кинули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м'яч</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свою чергу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кидає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 наступному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lastRenderedPageBreak/>
        <w:t>висловлюючи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побажання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сьогоднішній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день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Будемо уважно стежити за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м'яч побував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всіх,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постараємося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нікого не пропустити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72959" w:rsidRPr="000856F7" w:rsidRDefault="00660D45" w:rsidP="00C7295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Вправа 2. </w:t>
      </w:r>
      <w:r w:rsidR="001F226B">
        <w:rPr>
          <w:rFonts w:ascii="Times New Roman" w:hAnsi="Times New Roman" w:cs="Times New Roman"/>
          <w:sz w:val="28"/>
          <w:szCs w:val="28"/>
          <w:lang w:val="uk-UA"/>
        </w:rPr>
        <w:t>«</w:t>
      </w:r>
      <w:r>
        <w:rPr>
          <w:rFonts w:ascii="Times New Roman" w:hAnsi="Times New Roman" w:cs="Times New Roman"/>
          <w:b/>
          <w:sz w:val="28"/>
          <w:szCs w:val="28"/>
        </w:rPr>
        <w:t>Інтерв’ю</w:t>
      </w:r>
      <w:r w:rsidR="001F226B">
        <w:rPr>
          <w:rFonts w:ascii="Times New Roman" w:hAnsi="Times New Roman" w:cs="Times New Roman"/>
          <w:sz w:val="28"/>
          <w:szCs w:val="28"/>
          <w:lang w:val="uk-UA"/>
        </w:rPr>
        <w:t>»</w:t>
      </w:r>
      <w:r w:rsidR="00C72959" w:rsidRPr="000856F7">
        <w:rPr>
          <w:rFonts w:ascii="Times New Roman" w:hAnsi="Times New Roman" w:cs="Times New Roman"/>
          <w:b/>
          <w:sz w:val="28"/>
          <w:szCs w:val="28"/>
        </w:rPr>
        <w:t xml:space="preserve"> </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FC47B9">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краще знайомство учасників.</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Учасники розбиваються на пари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протягом 10-15 хвилин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проводять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взаємне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інтерв'ю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 закінченн</w:t>
      </w:r>
      <w:r>
        <w:rPr>
          <w:rStyle w:val="hps"/>
          <w:rFonts w:ascii="Times New Roman" w:hAnsi="Times New Roman" w:cs="Times New Roman"/>
          <w:sz w:val="28"/>
          <w:szCs w:val="28"/>
        </w:rPr>
        <w:t>ю</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w:t>
      </w:r>
      <w:r w:rsidRPr="000856F7">
        <w:rPr>
          <w:rFonts w:ascii="Times New Roman" w:hAnsi="Times New Roman" w:cs="Times New Roman"/>
          <w:sz w:val="28"/>
          <w:szCs w:val="28"/>
        </w:rPr>
        <w:t xml:space="preserve"> </w:t>
      </w:r>
      <w:r w:rsidR="00FD793C">
        <w:rPr>
          <w:rStyle w:val="hps"/>
          <w:rFonts w:ascii="Times New Roman" w:hAnsi="Times New Roman" w:cs="Times New Roman"/>
          <w:sz w:val="28"/>
          <w:szCs w:val="28"/>
        </w:rPr>
        <w:t>пре</w:t>
      </w:r>
      <w:r w:rsidR="00FD793C">
        <w:rPr>
          <w:rStyle w:val="hps"/>
          <w:rFonts w:ascii="Times New Roman" w:hAnsi="Times New Roman" w:cs="Times New Roman"/>
          <w:sz w:val="28"/>
          <w:szCs w:val="28"/>
          <w:lang w:val="uk-UA"/>
        </w:rPr>
        <w:t>зентує</w:t>
      </w:r>
      <w:r w:rsidRPr="000856F7">
        <w:rPr>
          <w:rStyle w:val="hps"/>
          <w:rFonts w:ascii="Times New Roman" w:hAnsi="Times New Roman" w:cs="Times New Roman"/>
          <w:sz w:val="28"/>
          <w:szCs w:val="28"/>
        </w:rPr>
        <w:t xml:space="preserve"> свого партнера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також</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задають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будь-які запитання</w:t>
      </w:r>
      <w:r w:rsidRPr="000856F7">
        <w:rPr>
          <w:rFonts w:ascii="Times New Roman" w:hAnsi="Times New Roman" w:cs="Times New Roman"/>
          <w:sz w:val="28"/>
          <w:szCs w:val="28"/>
        </w:rPr>
        <w:t xml:space="preserve">. </w:t>
      </w:r>
    </w:p>
    <w:p w:rsidR="00EC537E"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3.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Емоційна </w:t>
      </w:r>
      <w:r w:rsidRPr="00FC47B9">
        <w:rPr>
          <w:rStyle w:val="hps"/>
          <w:rFonts w:ascii="Times New Roman" w:hAnsi="Times New Roman" w:cs="Times New Roman"/>
          <w:b/>
          <w:sz w:val="28"/>
          <w:szCs w:val="28"/>
        </w:rPr>
        <w:t>діагностика</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221</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FC47B9">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простежити динаміку змін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емоційного стану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членів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групи</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знаємо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колір</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несе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собі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якийсь стан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настрій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Закрийте очі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відчуйте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кольори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якого кольору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зараз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ваша голова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тіло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руки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ноги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запам'ятаєте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кольори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Зараз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роздам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намальованих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чоло</w:t>
      </w:r>
      <w:r w:rsidRPr="000856F7">
        <w:rPr>
          <w:rFonts w:ascii="Times New Roman" w:hAnsi="Times New Roman" w:cs="Times New Roman"/>
          <w:sz w:val="28"/>
          <w:szCs w:val="28"/>
        </w:rPr>
        <w:t xml:space="preserve">вічків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набір олівців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розфарбувати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цього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чоловічка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відповідності з тими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кольорами, які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 відчули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собі</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Необхідний матеріал</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малюнк</w:t>
      </w:r>
      <w:r>
        <w:rPr>
          <w:rStyle w:val="hps"/>
          <w:rFonts w:ascii="Times New Roman" w:hAnsi="Times New Roman" w:cs="Times New Roman"/>
          <w:sz w:val="28"/>
          <w:szCs w:val="28"/>
        </w:rPr>
        <w:t>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чоловічка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набори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олівців або фломастерів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відповідно до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люшерівських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кольорів</w:t>
      </w:r>
      <w:r w:rsidRPr="000856F7">
        <w:rPr>
          <w:rFonts w:ascii="Times New Roman" w:hAnsi="Times New Roman" w:cs="Times New Roman"/>
          <w:sz w:val="28"/>
          <w:szCs w:val="28"/>
        </w:rPr>
        <w:t>.</w:t>
      </w:r>
    </w:p>
    <w:p w:rsidR="00EC537E" w:rsidRPr="00C5286D" w:rsidRDefault="001F226B" w:rsidP="00C5286D">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4. </w:t>
      </w:r>
      <w:r>
        <w:rPr>
          <w:rFonts w:ascii="Times New Roman" w:hAnsi="Times New Roman" w:cs="Times New Roman"/>
          <w:b/>
          <w:sz w:val="28"/>
          <w:szCs w:val="28"/>
          <w:lang w:val="uk-UA"/>
        </w:rPr>
        <w:t>«</w:t>
      </w:r>
      <w:r w:rsidR="00C72959" w:rsidRPr="000856F7">
        <w:rPr>
          <w:rFonts w:ascii="Times New Roman" w:hAnsi="Times New Roman" w:cs="Times New Roman"/>
          <w:b/>
          <w:sz w:val="28"/>
          <w:szCs w:val="28"/>
        </w:rPr>
        <w:t>Твір на задану тему</w:t>
      </w:r>
      <w:r>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C5286D" w:rsidRPr="00605217">
        <w:rPr>
          <w:rFonts w:ascii="Times New Roman" w:hAnsi="Times New Roman" w:cs="Times New Roman"/>
          <w:sz w:val="28"/>
          <w:szCs w:val="28"/>
        </w:rPr>
        <w:t>]</w:t>
      </w:r>
    </w:p>
    <w:p w:rsidR="00C72959" w:rsidRPr="00C5286D" w:rsidRDefault="00C72959" w:rsidP="00C72959">
      <w:pPr>
        <w:spacing w:after="0" w:line="360" w:lineRule="auto"/>
        <w:ind w:firstLine="708"/>
        <w:jc w:val="both"/>
        <w:rPr>
          <w:rFonts w:ascii="Times New Roman" w:hAnsi="Times New Roman" w:cs="Times New Roman"/>
          <w:sz w:val="28"/>
          <w:szCs w:val="28"/>
          <w:lang w:val="uk-UA"/>
        </w:rPr>
      </w:pPr>
      <w:r w:rsidRPr="00C5286D">
        <w:rPr>
          <w:rFonts w:ascii="Times New Roman" w:hAnsi="Times New Roman" w:cs="Times New Roman"/>
          <w:b/>
          <w:sz w:val="28"/>
          <w:szCs w:val="28"/>
          <w:lang w:val="uk-UA"/>
        </w:rPr>
        <w:t>Мета</w:t>
      </w:r>
      <w:r w:rsidRPr="00C5286D">
        <w:rPr>
          <w:rFonts w:ascii="Times New Roman" w:hAnsi="Times New Roman" w:cs="Times New Roman"/>
          <w:sz w:val="28"/>
          <w:szCs w:val="28"/>
          <w:lang w:val="uk-UA"/>
        </w:rPr>
        <w:t>: розкріпачення тренінгової групи, пр</w:t>
      </w:r>
      <w:r w:rsidR="00754C96" w:rsidRPr="00C5286D">
        <w:rPr>
          <w:rFonts w:ascii="Times New Roman" w:hAnsi="Times New Roman" w:cs="Times New Roman"/>
          <w:sz w:val="28"/>
          <w:szCs w:val="28"/>
          <w:lang w:val="uk-UA"/>
        </w:rPr>
        <w:t>обудження рефлексії, розвит</w:t>
      </w:r>
      <w:r w:rsidR="00754C96">
        <w:rPr>
          <w:rFonts w:ascii="Times New Roman" w:hAnsi="Times New Roman" w:cs="Times New Roman"/>
          <w:sz w:val="28"/>
          <w:szCs w:val="28"/>
          <w:lang w:val="uk-UA"/>
        </w:rPr>
        <w:t>ок</w:t>
      </w:r>
      <w:r w:rsidRPr="00C5286D">
        <w:rPr>
          <w:rFonts w:ascii="Times New Roman" w:hAnsi="Times New Roman" w:cs="Times New Roman"/>
          <w:sz w:val="28"/>
          <w:szCs w:val="28"/>
          <w:lang w:val="uk-UA"/>
        </w:rPr>
        <w:t xml:space="preserve"> уміння знаходити у повсякденному житті якісь загальні закономірності.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Завдання полягає в тому, що слід написати невеликий твір, кінець якого вже відомий (визначається ведучим за допомогою жереба).</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Ведучий пояснює наскільки важливо вміти робити з життєвих ситуацій вірні, точні висновки.</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Іноді життєва ситуація це дійсно лише збіг обставин, а іноді це підсумок діяльності людини, її думок, ідей, вчинків, пасивності або активності, спокою або нерозсудливості. Зараз ми не будемо аналізувати якісь реальні життєві ситуації. Не будемо</w:t>
      </w:r>
      <w:r w:rsidR="00C72959">
        <w:rPr>
          <w:rFonts w:ascii="Times New Roman" w:hAnsi="Times New Roman" w:cs="Times New Roman"/>
          <w:sz w:val="28"/>
          <w:szCs w:val="28"/>
        </w:rPr>
        <w:t xml:space="preserve"> тому</w:t>
      </w:r>
      <w:r w:rsidR="00C72959" w:rsidRPr="000856F7">
        <w:rPr>
          <w:rFonts w:ascii="Times New Roman" w:hAnsi="Times New Roman" w:cs="Times New Roman"/>
          <w:sz w:val="28"/>
          <w:szCs w:val="28"/>
        </w:rPr>
        <w:t>, що у вс</w:t>
      </w:r>
      <w:r w:rsidR="00C72959">
        <w:rPr>
          <w:rFonts w:ascii="Times New Roman" w:hAnsi="Times New Roman" w:cs="Times New Roman"/>
          <w:sz w:val="28"/>
          <w:szCs w:val="28"/>
        </w:rPr>
        <w:t xml:space="preserve">іх нас уже склалися стереотипи щодо </w:t>
      </w:r>
      <w:r w:rsidR="00754C96">
        <w:rPr>
          <w:rFonts w:ascii="Times New Roman" w:hAnsi="Times New Roman" w:cs="Times New Roman"/>
          <w:sz w:val="28"/>
          <w:szCs w:val="28"/>
          <w:lang w:val="uk-UA"/>
        </w:rPr>
        <w:t xml:space="preserve">їх </w:t>
      </w:r>
      <w:r w:rsidR="00C72959">
        <w:rPr>
          <w:rFonts w:ascii="Times New Roman" w:hAnsi="Times New Roman" w:cs="Times New Roman"/>
          <w:sz w:val="28"/>
          <w:szCs w:val="28"/>
        </w:rPr>
        <w:t>аналізу</w:t>
      </w:r>
      <w:r w:rsidR="00C72959" w:rsidRPr="000856F7">
        <w:rPr>
          <w:rFonts w:ascii="Times New Roman" w:hAnsi="Times New Roman" w:cs="Times New Roman"/>
          <w:sz w:val="28"/>
          <w:szCs w:val="28"/>
        </w:rPr>
        <w:t xml:space="preserve">. У когось ці стереотипи сильні, у когось слабші. Щоб трохи подолати цю схильність до стереотипів ми </w:t>
      </w:r>
      <w:r w:rsidR="00C72959">
        <w:rPr>
          <w:rFonts w:ascii="Times New Roman" w:hAnsi="Times New Roman" w:cs="Times New Roman"/>
          <w:sz w:val="28"/>
          <w:szCs w:val="28"/>
        </w:rPr>
        <w:t>будемо писати твір</w:t>
      </w:r>
      <w:r w:rsidR="00C72959" w:rsidRPr="000856F7">
        <w:rPr>
          <w:rFonts w:ascii="Times New Roman" w:hAnsi="Times New Roman" w:cs="Times New Roman"/>
          <w:sz w:val="28"/>
          <w:szCs w:val="28"/>
        </w:rPr>
        <w:t xml:space="preserve"> </w:t>
      </w:r>
      <w:r w:rsidR="00C72959">
        <w:rPr>
          <w:rFonts w:ascii="Times New Roman" w:hAnsi="Times New Roman" w:cs="Times New Roman"/>
          <w:sz w:val="28"/>
          <w:szCs w:val="28"/>
        </w:rPr>
        <w:t>і</w:t>
      </w:r>
      <w:r w:rsidR="00C72959" w:rsidRPr="000856F7">
        <w:rPr>
          <w:rFonts w:ascii="Times New Roman" w:hAnsi="Times New Roman" w:cs="Times New Roman"/>
          <w:sz w:val="28"/>
          <w:szCs w:val="28"/>
        </w:rPr>
        <w:t xml:space="preserve">з заданим закінченням. За </w:t>
      </w:r>
      <w:r w:rsidR="00C72959">
        <w:rPr>
          <w:rFonts w:ascii="Times New Roman" w:hAnsi="Times New Roman" w:cs="Times New Roman"/>
          <w:sz w:val="28"/>
          <w:szCs w:val="28"/>
        </w:rPr>
        <w:t>допомогою жереба кожен</w:t>
      </w:r>
      <w:r w:rsidR="00C72959" w:rsidRPr="000856F7">
        <w:rPr>
          <w:rFonts w:ascii="Times New Roman" w:hAnsi="Times New Roman" w:cs="Times New Roman"/>
          <w:sz w:val="28"/>
          <w:szCs w:val="28"/>
        </w:rPr>
        <w:t xml:space="preserve"> отримає картку. На картці буде закінчення вашого </w:t>
      </w:r>
      <w:r w:rsidR="00C72959" w:rsidRPr="000856F7">
        <w:rPr>
          <w:rFonts w:ascii="Times New Roman" w:hAnsi="Times New Roman" w:cs="Times New Roman"/>
          <w:sz w:val="28"/>
          <w:szCs w:val="28"/>
        </w:rPr>
        <w:lastRenderedPageBreak/>
        <w:t>майбутнього твору. Ці уривки взяті з творів стародавніх китайських філософів. Вам належить написати початок твору. Обсяг тексту не обмежений. Але давайте домовимося, що за 20 хвилин ми повинні встигнути закінчити свою роботу. Ну і давайте домовимося, що свій твір ви почнете з опису якоїсь реальної життєвої ситуації, в яку ви потрапляли або можете потрапити. Потім переходьте до аналізу і узагальнень. Ми не на уроці української мови чи літератури, оцінки ставити не будемо, але потім, коли будемо зачитувати свої твори, комусь</w:t>
      </w:r>
      <w:r w:rsidR="00754C96">
        <w:rPr>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 можливо, захочеться дати зворотний зв'язок. Якщо йому буде цікаво, то він скаже, що цікаво. Якщо оригінально, то оригінально. Якщо дотепно, то дотепно. І так далі. Я думаю, негативних висловлюва</w:t>
      </w:r>
      <w:r w:rsidR="00660D45">
        <w:rPr>
          <w:rFonts w:ascii="Times New Roman" w:hAnsi="Times New Roman" w:cs="Times New Roman"/>
          <w:sz w:val="28"/>
          <w:szCs w:val="28"/>
        </w:rPr>
        <w:t>нь тут не буде, їм тут не місце</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i/>
          <w:sz w:val="28"/>
          <w:szCs w:val="28"/>
        </w:rPr>
      </w:pPr>
      <w:r w:rsidRPr="000856F7">
        <w:rPr>
          <w:rFonts w:ascii="Times New Roman" w:hAnsi="Times New Roman" w:cs="Times New Roman"/>
          <w:i/>
          <w:sz w:val="28"/>
          <w:szCs w:val="28"/>
        </w:rPr>
        <w:t>Варіанти кінцівок</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Якщо не прив'язувати</w:t>
      </w:r>
      <w:r w:rsidR="00754C96">
        <w:rPr>
          <w:rFonts w:ascii="Times New Roman" w:hAnsi="Times New Roman" w:cs="Times New Roman"/>
          <w:sz w:val="28"/>
          <w:szCs w:val="28"/>
        </w:rPr>
        <w:t>ся міцно до світу, то і</w:t>
      </w:r>
      <w:r w:rsidR="00C72959" w:rsidRPr="000856F7">
        <w:rPr>
          <w:rFonts w:ascii="Times New Roman" w:hAnsi="Times New Roman" w:cs="Times New Roman"/>
          <w:sz w:val="28"/>
          <w:szCs w:val="28"/>
        </w:rPr>
        <w:t xml:space="preserve"> бруд не пристане</w:t>
      </w:r>
      <w:r w:rsidR="00754C96">
        <w:rPr>
          <w:rFonts w:ascii="Times New Roman" w:hAnsi="Times New Roman" w:cs="Times New Roman"/>
          <w:sz w:val="28"/>
          <w:szCs w:val="28"/>
        </w:rPr>
        <w:t xml:space="preserve"> до тебе. Якщо глибоко </w:t>
      </w:r>
      <w:r w:rsidR="00754C96">
        <w:rPr>
          <w:rFonts w:ascii="Times New Roman" w:hAnsi="Times New Roman" w:cs="Times New Roman"/>
          <w:sz w:val="28"/>
          <w:szCs w:val="28"/>
          <w:lang w:val="uk-UA"/>
        </w:rPr>
        <w:t>занурюватись у</w:t>
      </w:r>
      <w:r w:rsidR="00C72959" w:rsidRPr="000856F7">
        <w:rPr>
          <w:rFonts w:ascii="Times New Roman" w:hAnsi="Times New Roman" w:cs="Times New Roman"/>
          <w:sz w:val="28"/>
          <w:szCs w:val="28"/>
        </w:rPr>
        <w:t xml:space="preserve"> справи світу, то розум глибоко увійде в тебе. Тому шляхетний чоловік в діяннях свої</w:t>
      </w:r>
      <w:r w:rsidR="00660D45">
        <w:rPr>
          <w:rFonts w:ascii="Times New Roman" w:hAnsi="Times New Roman" w:cs="Times New Roman"/>
          <w:sz w:val="28"/>
          <w:szCs w:val="28"/>
        </w:rPr>
        <w:t>х над усе цінує безпосередність</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Pr>
          <w:rFonts w:ascii="Times New Roman" w:hAnsi="Times New Roman" w:cs="Times New Roman"/>
          <w:sz w:val="28"/>
          <w:szCs w:val="28"/>
        </w:rPr>
        <w:t xml:space="preserve">Помисли благородного чоловіка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як блакить небес і блиск сонця: не помітити їх неможливо</w:t>
      </w:r>
      <w:r w:rsidR="00C72959">
        <w:rPr>
          <w:rFonts w:ascii="Times New Roman" w:hAnsi="Times New Roman" w:cs="Times New Roman"/>
          <w:sz w:val="28"/>
          <w:szCs w:val="28"/>
        </w:rPr>
        <w:t xml:space="preserve">. Талант благородного чоловіка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як яшма в скелі і перлина в морській бе</w:t>
      </w:r>
      <w:r w:rsidR="00660D45">
        <w:rPr>
          <w:rFonts w:ascii="Times New Roman" w:hAnsi="Times New Roman" w:cs="Times New Roman"/>
          <w:sz w:val="28"/>
          <w:szCs w:val="28"/>
        </w:rPr>
        <w:t>зодні: розгледіти його непросто</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Влада і вигода, блиск і слава: хто не відчув їх, той воістин</w:t>
      </w:r>
      <w:r w:rsidR="00754C96">
        <w:rPr>
          <w:rFonts w:ascii="Times New Roman" w:hAnsi="Times New Roman" w:cs="Times New Roman"/>
          <w:sz w:val="28"/>
          <w:szCs w:val="28"/>
        </w:rPr>
        <w:t xml:space="preserve">у чистий. Але той, хто відчув, </w:t>
      </w:r>
      <w:r w:rsidR="00754C96">
        <w:rPr>
          <w:rFonts w:ascii="Times New Roman" w:hAnsi="Times New Roman" w:cs="Times New Roman"/>
          <w:sz w:val="28"/>
          <w:szCs w:val="28"/>
          <w:lang w:val="uk-UA"/>
        </w:rPr>
        <w:t>і</w:t>
      </w:r>
      <w:r w:rsidR="00C72959" w:rsidRPr="000856F7">
        <w:rPr>
          <w:rFonts w:ascii="Times New Roman" w:hAnsi="Times New Roman" w:cs="Times New Roman"/>
          <w:sz w:val="28"/>
          <w:szCs w:val="28"/>
        </w:rPr>
        <w:t xml:space="preserve"> не має на собі бруду, той чистий подвійно. Хитромудрість, кмітливість і проникливість: хто позбавл</w:t>
      </w:r>
      <w:r w:rsidR="00754C96">
        <w:rPr>
          <w:rFonts w:ascii="Times New Roman" w:hAnsi="Times New Roman" w:cs="Times New Roman"/>
          <w:sz w:val="28"/>
          <w:szCs w:val="28"/>
        </w:rPr>
        <w:t xml:space="preserve">ений їх, той воістину </w:t>
      </w:r>
      <w:r w:rsidR="00754C96">
        <w:rPr>
          <w:rFonts w:ascii="Times New Roman" w:hAnsi="Times New Roman" w:cs="Times New Roman"/>
          <w:sz w:val="28"/>
          <w:szCs w:val="28"/>
          <w:lang w:val="uk-UA"/>
        </w:rPr>
        <w:t>багатий</w:t>
      </w:r>
      <w:r w:rsidR="00C72959" w:rsidRPr="000856F7">
        <w:rPr>
          <w:rFonts w:ascii="Times New Roman" w:hAnsi="Times New Roman" w:cs="Times New Roman"/>
          <w:sz w:val="28"/>
          <w:szCs w:val="28"/>
        </w:rPr>
        <w:t>. Але той, хто ними наділений, а не корист</w:t>
      </w:r>
      <w:r w:rsidR="00754C96">
        <w:rPr>
          <w:rFonts w:ascii="Times New Roman" w:hAnsi="Times New Roman" w:cs="Times New Roman"/>
          <w:sz w:val="28"/>
          <w:szCs w:val="28"/>
        </w:rPr>
        <w:t xml:space="preserve">ується, той </w:t>
      </w:r>
      <w:r w:rsidR="00754C96">
        <w:rPr>
          <w:rFonts w:ascii="Times New Roman" w:hAnsi="Times New Roman" w:cs="Times New Roman"/>
          <w:sz w:val="28"/>
          <w:szCs w:val="28"/>
          <w:lang w:val="uk-UA"/>
        </w:rPr>
        <w:t>багатий</w:t>
      </w:r>
      <w:r w:rsidR="00660D45">
        <w:rPr>
          <w:rFonts w:ascii="Times New Roman" w:hAnsi="Times New Roman" w:cs="Times New Roman"/>
          <w:sz w:val="28"/>
          <w:szCs w:val="28"/>
        </w:rPr>
        <w:t xml:space="preserve"> подвійно</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У житті часто д</w:t>
      </w:r>
      <w:r w:rsidR="00C72959">
        <w:rPr>
          <w:rFonts w:ascii="Times New Roman" w:hAnsi="Times New Roman" w:cs="Times New Roman"/>
          <w:sz w:val="28"/>
          <w:szCs w:val="28"/>
        </w:rPr>
        <w:t>оводиться чути неприємні</w:t>
      </w:r>
      <w:r w:rsidR="00C72959" w:rsidRPr="000856F7">
        <w:rPr>
          <w:rFonts w:ascii="Times New Roman" w:hAnsi="Times New Roman" w:cs="Times New Roman"/>
          <w:sz w:val="28"/>
          <w:szCs w:val="28"/>
        </w:rPr>
        <w:t xml:space="preserve"> нам слова і займатися </w:t>
      </w:r>
      <w:r w:rsidR="00C72959">
        <w:rPr>
          <w:rFonts w:ascii="Times New Roman" w:hAnsi="Times New Roman" w:cs="Times New Roman"/>
          <w:sz w:val="28"/>
          <w:szCs w:val="28"/>
        </w:rPr>
        <w:t>тим, що не подобається</w:t>
      </w:r>
      <w:r w:rsidR="00C72959" w:rsidRPr="000856F7">
        <w:rPr>
          <w:rFonts w:ascii="Times New Roman" w:hAnsi="Times New Roman" w:cs="Times New Roman"/>
          <w:sz w:val="28"/>
          <w:szCs w:val="28"/>
        </w:rPr>
        <w:t>. Але тільки так ми знайдемо брусок, на якому можна відточити наші чесноти. А якщо слухати лише те, що приємно чути, і думати лише про те, про що приємно думати, то все життя проживеш, не</w:t>
      </w:r>
      <w:r w:rsidR="00660D45">
        <w:rPr>
          <w:rFonts w:ascii="Times New Roman" w:hAnsi="Times New Roman" w:cs="Times New Roman"/>
          <w:sz w:val="28"/>
          <w:szCs w:val="28"/>
        </w:rPr>
        <w:t>мов одурманений отруйним зіллям</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Коли дме лютий вітер і ллє проливний дощ, звірям і птахам незатишно. Коли яскраво світить сонце і віє лагідний вітерець, дерева і трави дихають </w:t>
      </w:r>
      <w:r w:rsidR="00C72959" w:rsidRPr="000856F7">
        <w:rPr>
          <w:rFonts w:ascii="Times New Roman" w:hAnsi="Times New Roman" w:cs="Times New Roman"/>
          <w:sz w:val="28"/>
          <w:szCs w:val="28"/>
        </w:rPr>
        <w:lastRenderedPageBreak/>
        <w:t>бадьорістю. Але треба зрозуміти: не буває дня, щоб в житті природи не було згоди; не буває дня, щоб серце людини не наповнювалося ра</w:t>
      </w:r>
      <w:r w:rsidR="00660D45">
        <w:rPr>
          <w:rFonts w:ascii="Times New Roman" w:hAnsi="Times New Roman" w:cs="Times New Roman"/>
          <w:sz w:val="28"/>
          <w:szCs w:val="28"/>
        </w:rPr>
        <w:t>дістю</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Ні в кислому, ні в солоному, ні в гіркому, ні в солодкому немає</w:t>
      </w:r>
      <w:r w:rsidR="00C72959">
        <w:rPr>
          <w:rFonts w:ascii="Times New Roman" w:hAnsi="Times New Roman" w:cs="Times New Roman"/>
          <w:sz w:val="28"/>
          <w:szCs w:val="28"/>
        </w:rPr>
        <w:t xml:space="preserve"> справжнього смаку. Справжній</w:t>
      </w:r>
      <w:r w:rsidR="00C72959" w:rsidRPr="000856F7">
        <w:rPr>
          <w:rFonts w:ascii="Times New Roman" w:hAnsi="Times New Roman" w:cs="Times New Roman"/>
          <w:sz w:val="28"/>
          <w:szCs w:val="28"/>
        </w:rPr>
        <w:t xml:space="preserve"> смак невідчутний. Ні розум, ні разючий талант не є достоїнством справжньої людини. Перева</w:t>
      </w:r>
      <w:r w:rsidR="00660D45">
        <w:rPr>
          <w:rFonts w:ascii="Times New Roman" w:hAnsi="Times New Roman" w:cs="Times New Roman"/>
          <w:sz w:val="28"/>
          <w:szCs w:val="28"/>
        </w:rPr>
        <w:t>ги справжньої людини непримітні</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EC537E"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5.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Оплески </w:t>
      </w:r>
      <w:r w:rsidRPr="00660D45">
        <w:rPr>
          <w:rStyle w:val="hps"/>
          <w:rFonts w:ascii="Times New Roman" w:hAnsi="Times New Roman" w:cs="Times New Roman"/>
          <w:b/>
          <w:sz w:val="28"/>
          <w:szCs w:val="28"/>
        </w:rPr>
        <w:t>по</w:t>
      </w:r>
      <w:r w:rsidRPr="00660D45">
        <w:rPr>
          <w:rFonts w:ascii="Times New Roman" w:hAnsi="Times New Roman" w:cs="Times New Roman"/>
          <w:b/>
          <w:sz w:val="28"/>
          <w:szCs w:val="28"/>
        </w:rPr>
        <w:t xml:space="preserve"> </w:t>
      </w:r>
      <w:r w:rsidRPr="00660D45">
        <w:rPr>
          <w:rStyle w:val="hps"/>
          <w:rFonts w:ascii="Times New Roman" w:hAnsi="Times New Roman" w:cs="Times New Roman"/>
          <w:b/>
          <w:sz w:val="28"/>
          <w:szCs w:val="28"/>
        </w:rPr>
        <w:t>колу</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226</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створення позитивної атмосфери на завершення заняття.</w:t>
      </w:r>
    </w:p>
    <w:p w:rsidR="00C72959" w:rsidRPr="000856F7" w:rsidRDefault="00660D45"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 xml:space="preserve">Інструкція: </w:t>
      </w:r>
      <w:r w:rsidR="001F226B">
        <w:rPr>
          <w:rFonts w:ascii="Times New Roman" w:hAnsi="Times New Roman" w:cs="Times New Roman"/>
          <w:sz w:val="28"/>
          <w:szCs w:val="28"/>
          <w:lang w:val="uk-UA"/>
        </w:rPr>
        <w:t>«</w:t>
      </w:r>
      <w:r w:rsidR="00C72959" w:rsidRPr="000856F7">
        <w:rPr>
          <w:rStyle w:val="hps"/>
          <w:rFonts w:ascii="Times New Roman" w:hAnsi="Times New Roman" w:cs="Times New Roman"/>
          <w:sz w:val="28"/>
          <w:szCs w:val="28"/>
        </w:rPr>
        <w:t>Ми добре попрацювали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сьогодні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мені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хочеться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запропонувати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вам</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гру</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w:t>
      </w:r>
      <w:r w:rsidR="00C72959" w:rsidRPr="000856F7">
        <w:rPr>
          <w:rFonts w:ascii="Times New Roman" w:hAnsi="Times New Roman" w:cs="Times New Roman"/>
          <w:sz w:val="28"/>
          <w:szCs w:val="28"/>
        </w:rPr>
        <w:t xml:space="preserve"> </w:t>
      </w:r>
      <w:r w:rsidR="00C72959">
        <w:rPr>
          <w:rStyle w:val="hps"/>
          <w:rFonts w:ascii="Times New Roman" w:hAnsi="Times New Roman" w:cs="Times New Roman"/>
          <w:sz w:val="28"/>
          <w:szCs w:val="28"/>
        </w:rPr>
        <w:t>процесі</w:t>
      </w:r>
      <w:r w:rsidR="00C72959" w:rsidRPr="000856F7">
        <w:rPr>
          <w:rStyle w:val="hps"/>
          <w:rFonts w:ascii="Times New Roman" w:hAnsi="Times New Roman" w:cs="Times New Roman"/>
          <w:sz w:val="28"/>
          <w:szCs w:val="28"/>
        </w:rPr>
        <w:t xml:space="preserve"> якої</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оплески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спочатку</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звучать</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тихенько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а</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потім</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стають</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все сильнішими і сильнішими</w:t>
      </w:r>
      <w:r w:rsidR="001F226B">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Ведучий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починає тихенько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плескати в долоні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поступово підходячи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 одного з 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 вибирає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групи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наступного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вони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аплодують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удвох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Третій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вибирає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четвертого</w:t>
      </w:r>
      <w:r>
        <w:rPr>
          <w:rFonts w:ascii="Times New Roman" w:hAnsi="Times New Roman" w:cs="Times New Roman"/>
          <w:sz w:val="28"/>
          <w:szCs w:val="28"/>
        </w:rPr>
        <w:t>, 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останньому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аплодує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група</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ІІІ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закріплення сприятливої для саморозкриття атмосфери, розвиток рефлексії, самоаналіз особистості.</w:t>
      </w:r>
    </w:p>
    <w:p w:rsidR="00EC537E" w:rsidRPr="00C5286D" w:rsidRDefault="00C72959" w:rsidP="00C5286D">
      <w:pPr>
        <w:spacing w:after="0" w:line="360" w:lineRule="auto"/>
        <w:ind w:firstLine="708"/>
        <w:jc w:val="center"/>
        <w:rPr>
          <w:rStyle w:val="hps"/>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b/>
          <w:sz w:val="28"/>
          <w:szCs w:val="28"/>
          <w:lang w:val="uk-UA"/>
        </w:rPr>
        <w:t>«</w:t>
      </w:r>
      <w:r w:rsidRPr="00660D45">
        <w:rPr>
          <w:rStyle w:val="hps"/>
          <w:rFonts w:ascii="Times New Roman" w:hAnsi="Times New Roman" w:cs="Times New Roman"/>
          <w:b/>
          <w:sz w:val="28"/>
          <w:szCs w:val="28"/>
        </w:rPr>
        <w:t>Привітання</w:t>
      </w:r>
      <w:r w:rsidR="001F226B">
        <w:rPr>
          <w:rStyle w:val="hps"/>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7C250E" w:rsidRPr="00605217">
        <w:rPr>
          <w:rFonts w:ascii="Times New Roman" w:hAnsi="Times New Roman" w:cs="Times New Roman"/>
          <w:sz w:val="28"/>
          <w:szCs w:val="28"/>
        </w:rPr>
        <w:t>1</w:t>
      </w:r>
      <w:r w:rsidR="00605217">
        <w:rPr>
          <w:rFonts w:ascii="Times New Roman" w:hAnsi="Times New Roman" w:cs="Times New Roman"/>
          <w:sz w:val="28"/>
          <w:szCs w:val="28"/>
          <w:lang w:val="uk-UA"/>
        </w:rPr>
        <w:t>88</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Fonts w:ascii="Times New Roman" w:hAnsi="Times New Roman" w:cs="Times New Roman"/>
          <w:b/>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формування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довірчого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стилю спілкування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процесі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налагодження контактів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створення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позитивних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емоційних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установок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довірче спілкування</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сідають у коло 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черзі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вітають один одного</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обов'язково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підкреслюючи індивідуальність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партнера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наприклад</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Я </w:t>
      </w:r>
      <w:r w:rsidRPr="000856F7">
        <w:rPr>
          <w:rStyle w:val="hps"/>
          <w:rFonts w:ascii="Times New Roman" w:hAnsi="Times New Roman" w:cs="Times New Roman"/>
          <w:sz w:val="28"/>
          <w:szCs w:val="28"/>
        </w:rPr>
        <w:t>радий тебе бачити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хочу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сказати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 виглядаєш</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чудово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Привіт, ти </w:t>
      </w:r>
      <w:r w:rsidRPr="000856F7">
        <w:rPr>
          <w:rStyle w:val="hps"/>
          <w:rFonts w:ascii="Times New Roman" w:hAnsi="Times New Roman" w:cs="Times New Roman"/>
          <w:sz w:val="28"/>
          <w:szCs w:val="28"/>
        </w:rPr>
        <w:t>як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завжди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енергійний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rPr>
        <w:t>веселий</w:t>
      </w:r>
      <w:r w:rsidR="001F226B">
        <w:rPr>
          <w:rStyle w:val="hps"/>
          <w:rFonts w:ascii="Times New Roman" w:hAnsi="Times New Roman" w:cs="Times New Roman"/>
          <w:sz w:val="28"/>
          <w:szCs w:val="28"/>
          <w:lang w:val="uk-UA"/>
        </w:rPr>
        <w:t>»</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згадати про ту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індивідуальну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рису, яку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сама людина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виділила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першому знайомстві.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звертатися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 всіх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відразу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 конкретної людини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Під час</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цієї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психологічної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розминки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налаштуватися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довірчий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стиль спілкування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продемонструвати своє</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позитивне</w:t>
      </w:r>
      <w:r w:rsidRPr="000856F7">
        <w:rPr>
          <w:rStyle w:val="hps"/>
          <w:rFonts w:ascii="Times New Roman" w:hAnsi="Times New Roman" w:cs="Times New Roman"/>
          <w:sz w:val="28"/>
          <w:szCs w:val="28"/>
        </w:rPr>
        <w:t xml:space="preserve"> ставлення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до одного</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Ведучому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слід звертати увагу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манери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встановлення контактів</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lastRenderedPageBreak/>
        <w:t>На</w:t>
      </w:r>
      <w:r w:rsidRPr="000856F7">
        <w:rPr>
          <w:rFonts w:ascii="Times New Roman" w:hAnsi="Times New Roman" w:cs="Times New Roman"/>
          <w:sz w:val="28"/>
          <w:szCs w:val="28"/>
        </w:rPr>
        <w:t xml:space="preserve"> </w:t>
      </w:r>
      <w:r w:rsidR="00754C96">
        <w:rPr>
          <w:rStyle w:val="hps"/>
          <w:rFonts w:ascii="Times New Roman" w:hAnsi="Times New Roman" w:cs="Times New Roman"/>
          <w:sz w:val="28"/>
          <w:szCs w:val="28"/>
          <w:lang w:val="uk-UA"/>
        </w:rPr>
        <w:t>вправу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відводиться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10-15 хвилин</w:t>
      </w:r>
      <w:r w:rsidRPr="000856F7">
        <w:rPr>
          <w:rFonts w:ascii="Times New Roman" w:hAnsi="Times New Roman" w:cs="Times New Roman"/>
          <w:sz w:val="28"/>
          <w:szCs w:val="28"/>
        </w:rPr>
        <w:t>.</w:t>
      </w:r>
    </w:p>
    <w:p w:rsidR="00C72959" w:rsidRPr="000856F7" w:rsidRDefault="00754C96" w:rsidP="00C72959">
      <w:pPr>
        <w:spacing w:after="0" w:line="360" w:lineRule="auto"/>
        <w:ind w:firstLine="708"/>
        <w:jc w:val="both"/>
        <w:rPr>
          <w:rFonts w:ascii="Times New Roman" w:hAnsi="Times New Roman" w:cs="Times New Roman"/>
          <w:b/>
          <w:sz w:val="28"/>
          <w:szCs w:val="28"/>
        </w:rPr>
      </w:pPr>
      <w:r>
        <w:rPr>
          <w:rStyle w:val="hps"/>
          <w:rFonts w:ascii="Times New Roman" w:hAnsi="Times New Roman" w:cs="Times New Roman"/>
          <w:sz w:val="28"/>
          <w:szCs w:val="28"/>
        </w:rPr>
        <w:t xml:space="preserve">По </w:t>
      </w:r>
      <w:r>
        <w:rPr>
          <w:rStyle w:val="hps"/>
          <w:rFonts w:ascii="Times New Roman" w:hAnsi="Times New Roman" w:cs="Times New Roman"/>
          <w:sz w:val="28"/>
          <w:szCs w:val="28"/>
          <w:lang w:val="uk-UA"/>
        </w:rPr>
        <w:t>її</w:t>
      </w:r>
      <w:r w:rsidR="00C72959" w:rsidRPr="000856F7">
        <w:rPr>
          <w:rStyle w:val="hps"/>
          <w:rFonts w:ascii="Times New Roman" w:hAnsi="Times New Roman" w:cs="Times New Roman"/>
          <w:sz w:val="28"/>
          <w:szCs w:val="28"/>
        </w:rPr>
        <w:t xml:space="preserve"> закінченн</w:t>
      </w:r>
      <w:r w:rsidR="00C72959">
        <w:rPr>
          <w:rStyle w:val="hps"/>
          <w:rFonts w:ascii="Times New Roman" w:hAnsi="Times New Roman" w:cs="Times New Roman"/>
          <w:sz w:val="28"/>
          <w:szCs w:val="28"/>
        </w:rPr>
        <w:t>ю</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ведучий</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розбирає типові помилки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допущені учасниками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демонструє</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найбільш</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продуктивні способи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вітань</w:t>
      </w:r>
      <w:r w:rsidR="00C72959" w:rsidRPr="000856F7">
        <w:rPr>
          <w:rFonts w:ascii="Times New Roman" w:hAnsi="Times New Roman" w:cs="Times New Roman"/>
          <w:sz w:val="28"/>
          <w:szCs w:val="28"/>
        </w:rPr>
        <w:t>.</w:t>
      </w:r>
    </w:p>
    <w:p w:rsidR="00EC537E"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2. </w:t>
      </w:r>
      <w:r w:rsidR="001F226B">
        <w:rPr>
          <w:rStyle w:val="hps"/>
          <w:rFonts w:ascii="Times New Roman" w:hAnsi="Times New Roman" w:cs="Times New Roman"/>
          <w:sz w:val="28"/>
          <w:szCs w:val="28"/>
          <w:lang w:val="uk-UA"/>
        </w:rPr>
        <w:t>«</w:t>
      </w:r>
      <w:r w:rsidRPr="00660D45">
        <w:rPr>
          <w:rFonts w:ascii="Times New Roman" w:hAnsi="Times New Roman" w:cs="Times New Roman"/>
          <w:b/>
          <w:sz w:val="28"/>
          <w:szCs w:val="28"/>
        </w:rPr>
        <w:t xml:space="preserve">У </w:t>
      </w:r>
      <w:r w:rsidRPr="00660D45">
        <w:rPr>
          <w:rStyle w:val="hps"/>
          <w:rFonts w:ascii="Times New Roman" w:hAnsi="Times New Roman" w:cs="Times New Roman"/>
          <w:b/>
          <w:sz w:val="28"/>
          <w:szCs w:val="28"/>
        </w:rPr>
        <w:t>дитинстві</w:t>
      </w:r>
      <w:r w:rsidRPr="00660D45">
        <w:rPr>
          <w:rFonts w:ascii="Times New Roman" w:hAnsi="Times New Roman" w:cs="Times New Roman"/>
          <w:b/>
          <w:sz w:val="28"/>
          <w:szCs w:val="28"/>
        </w:rPr>
        <w:t xml:space="preserve"> </w:t>
      </w:r>
      <w:r w:rsidRPr="00660D45">
        <w:rPr>
          <w:rStyle w:val="hps"/>
          <w:rFonts w:ascii="Times New Roman" w:hAnsi="Times New Roman" w:cs="Times New Roman"/>
          <w:b/>
          <w:sz w:val="28"/>
          <w:szCs w:val="28"/>
        </w:rPr>
        <w:t>я</w:t>
      </w:r>
      <w:r w:rsidRPr="00660D45">
        <w:rPr>
          <w:rFonts w:ascii="Times New Roman" w:hAnsi="Times New Roman" w:cs="Times New Roman"/>
          <w:b/>
          <w:sz w:val="28"/>
          <w:szCs w:val="28"/>
        </w:rPr>
        <w:t xml:space="preserve"> </w:t>
      </w:r>
      <w:r w:rsidRPr="00660D45">
        <w:rPr>
          <w:rStyle w:val="hps"/>
          <w:rFonts w:ascii="Times New Roman" w:hAnsi="Times New Roman" w:cs="Times New Roman"/>
          <w:b/>
          <w:sz w:val="28"/>
          <w:szCs w:val="28"/>
        </w:rPr>
        <w:t>хотів</w:t>
      </w:r>
      <w:r w:rsidRPr="00660D45">
        <w:rPr>
          <w:rFonts w:ascii="Times New Roman" w:hAnsi="Times New Roman" w:cs="Times New Roman"/>
          <w:b/>
          <w:sz w:val="28"/>
          <w:szCs w:val="28"/>
        </w:rPr>
        <w:t xml:space="preserve"> </w:t>
      </w:r>
      <w:r w:rsidRPr="00660D45">
        <w:rPr>
          <w:rStyle w:val="hps"/>
          <w:rFonts w:ascii="Times New Roman" w:hAnsi="Times New Roman" w:cs="Times New Roman"/>
          <w:b/>
          <w:sz w:val="28"/>
          <w:szCs w:val="28"/>
        </w:rPr>
        <w:t>бути...</w:t>
      </w:r>
      <w:r w:rsidR="001F226B">
        <w:rPr>
          <w:rFonts w:ascii="Times New Roman" w:hAnsi="Times New Roman" w:cs="Times New Roman"/>
          <w:b/>
          <w:sz w:val="28"/>
          <w:szCs w:val="28"/>
          <w:lang w:val="uk-UA"/>
        </w:rPr>
        <w:t>»</w:t>
      </w:r>
      <w:r w:rsidR="00C5286D" w:rsidRPr="00C5286D">
        <w:rPr>
          <w:rFonts w:ascii="Times New Roman" w:hAnsi="Times New Roman" w:cs="Times New Roman"/>
          <w:b/>
          <w:sz w:val="28"/>
          <w:szCs w:val="28"/>
        </w:rPr>
        <w:t xml:space="preserve"> </w:t>
      </w:r>
      <w:r w:rsidR="00C5286D" w:rsidRPr="00605217">
        <w:rPr>
          <w:rFonts w:ascii="Times New Roman" w:hAnsi="Times New Roman" w:cs="Times New Roman"/>
          <w:sz w:val="28"/>
          <w:szCs w:val="28"/>
        </w:rPr>
        <w:t>[</w:t>
      </w:r>
      <w:r w:rsidR="00605217">
        <w:rPr>
          <w:rFonts w:ascii="Times New Roman" w:hAnsi="Times New Roman" w:cs="Times New Roman"/>
          <w:sz w:val="28"/>
          <w:szCs w:val="28"/>
          <w:lang w:val="uk-UA"/>
        </w:rPr>
        <w:t>406</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660D45">
        <w:rPr>
          <w:rFonts w:ascii="Times New Roman" w:hAnsi="Times New Roman" w:cs="Times New Roman"/>
          <w:b/>
          <w:sz w:val="28"/>
          <w:szCs w:val="28"/>
        </w:rPr>
        <w:t>:</w:t>
      </w:r>
      <w:r w:rsidRPr="000856F7">
        <w:rPr>
          <w:rFonts w:ascii="Times New Roman" w:hAnsi="Times New Roman" w:cs="Times New Roman"/>
          <w:sz w:val="28"/>
          <w:szCs w:val="28"/>
        </w:rPr>
        <w:t xml:space="preserve"> формування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довірчих відносин</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b/>
          <w:sz w:val="28"/>
          <w:szCs w:val="28"/>
        </w:rPr>
      </w:pPr>
      <w:r w:rsidRPr="000856F7">
        <w:rPr>
          <w:rStyle w:val="hps"/>
          <w:rFonts w:ascii="Times New Roman" w:hAnsi="Times New Roman" w:cs="Times New Roman"/>
          <w:sz w:val="28"/>
          <w:szCs w:val="28"/>
        </w:rPr>
        <w:t>Кожному 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протягом трьох хвилин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написати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картці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хотів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дитинстві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 чому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анонімні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картки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здаються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їх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перемішує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знову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роздає 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випадковому порядку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 учасник повинен</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вжитися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отриманий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образ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невідомого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автора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зачитати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написане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припустити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чи змінилося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прагнення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зараз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дорослішим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змінилося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Інші 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уважно слухають</w:t>
      </w:r>
      <w:r w:rsidRPr="000856F7">
        <w:rPr>
          <w:rFonts w:ascii="Times New Roman" w:hAnsi="Times New Roman" w:cs="Times New Roman"/>
          <w:sz w:val="28"/>
          <w:szCs w:val="28"/>
        </w:rPr>
        <w:t>, задають питання.</w:t>
      </w:r>
    </w:p>
    <w:p w:rsidR="00EC537E"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3.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Загальна увага</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2531E4">
        <w:rPr>
          <w:rFonts w:ascii="Times New Roman" w:hAnsi="Times New Roman" w:cs="Times New Roman"/>
          <w:sz w:val="28"/>
          <w:szCs w:val="28"/>
          <w:lang w:val="uk-UA"/>
        </w:rPr>
        <w:t>605</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розвиток здатності до самопрезентації.</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Всім 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виконати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одн</w:t>
      </w:r>
      <w:r>
        <w:rPr>
          <w:rStyle w:val="hps"/>
          <w:rFonts w:ascii="Times New Roman" w:hAnsi="Times New Roman" w:cs="Times New Roman"/>
          <w:sz w:val="28"/>
          <w:szCs w:val="28"/>
        </w:rPr>
        <w:t>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w:t>
      </w:r>
      <w:r>
        <w:rPr>
          <w:rStyle w:val="hps"/>
          <w:rFonts w:ascii="Times New Roman" w:hAnsi="Times New Roman" w:cs="Times New Roman"/>
          <w:sz w:val="28"/>
          <w:szCs w:val="28"/>
        </w:rPr>
        <w:t>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ж</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просте</w:t>
      </w:r>
      <w:r w:rsidRPr="000856F7">
        <w:rPr>
          <w:rStyle w:val="hps"/>
          <w:rFonts w:ascii="Times New Roman" w:hAnsi="Times New Roman" w:cs="Times New Roman"/>
          <w:sz w:val="28"/>
          <w:szCs w:val="28"/>
        </w:rPr>
        <w:t xml:space="preserve"> за</w:t>
      </w:r>
      <w:r>
        <w:rPr>
          <w:rStyle w:val="hps"/>
          <w:rFonts w:ascii="Times New Roman" w:hAnsi="Times New Roman" w:cs="Times New Roman"/>
          <w:sz w:val="28"/>
          <w:szCs w:val="28"/>
        </w:rPr>
        <w:t>вдання</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я</w:t>
      </w:r>
      <w:r w:rsidRPr="000856F7">
        <w:rPr>
          <w:rStyle w:val="hps"/>
          <w:rFonts w:ascii="Times New Roman" w:hAnsi="Times New Roman" w:cs="Times New Roman"/>
          <w:sz w:val="28"/>
          <w:szCs w:val="28"/>
        </w:rPr>
        <w:t>кими завгодно засобами, 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вдаючись</w:t>
      </w:r>
      <w:r w:rsidRPr="000856F7">
        <w:rPr>
          <w:rFonts w:ascii="Times New Roman" w:hAnsi="Times New Roman" w:cs="Times New Roman"/>
          <w:sz w:val="28"/>
          <w:szCs w:val="28"/>
        </w:rPr>
        <w:t xml:space="preserve">, звичайно, </w:t>
      </w:r>
      <w:r w:rsidRPr="000856F7">
        <w:rPr>
          <w:rStyle w:val="hps"/>
          <w:rFonts w:ascii="Times New Roman" w:hAnsi="Times New Roman" w:cs="Times New Roman"/>
          <w:sz w:val="28"/>
          <w:szCs w:val="28"/>
        </w:rPr>
        <w:t>до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фізичних дій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місцевих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катастроф</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намагатися привернути до себе увагу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оточуючих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Завдання ускладнюється тим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одночасно</w:t>
      </w:r>
      <w:r w:rsidRPr="000856F7">
        <w:rPr>
          <w:rFonts w:ascii="Times New Roman" w:hAnsi="Times New Roman" w:cs="Times New Roman"/>
          <w:sz w:val="28"/>
          <w:szCs w:val="28"/>
        </w:rPr>
        <w:t xml:space="preserve"> й</w:t>
      </w:r>
      <w:r w:rsidRPr="000856F7">
        <w:rPr>
          <w:rStyle w:val="hps"/>
          <w:rFonts w:ascii="Times New Roman" w:hAnsi="Times New Roman" w:cs="Times New Roman"/>
          <w:sz w:val="28"/>
          <w:szCs w:val="28"/>
        </w:rPr>
        <w:t>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намагаються виконати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гри</w:t>
      </w:r>
      <w:r w:rsidRPr="000856F7">
        <w:rPr>
          <w:rFonts w:ascii="Times New Roman" w:hAnsi="Times New Roman" w:cs="Times New Roman"/>
          <w:sz w:val="28"/>
          <w:szCs w:val="28"/>
        </w:rPr>
        <w:t xml:space="preserve">. Потрібно </w:t>
      </w:r>
      <w:r w:rsidRPr="000856F7">
        <w:rPr>
          <w:rStyle w:val="hps"/>
          <w:rFonts w:ascii="Times New Roman" w:hAnsi="Times New Roman" w:cs="Times New Roman"/>
          <w:sz w:val="28"/>
          <w:szCs w:val="28"/>
        </w:rPr>
        <w:t>визначити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вдалося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 рахунок яких засобів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Отже, всі 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намагаються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звернути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себе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увагу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якомога більшої кількості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гравців.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Підраховується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хто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привернув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увагу більшої кількості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гри</w:t>
      </w:r>
      <w:r w:rsidRPr="000856F7">
        <w:rPr>
          <w:rFonts w:ascii="Times New Roman" w:hAnsi="Times New Roman" w:cs="Times New Roman"/>
          <w:sz w:val="28"/>
          <w:szCs w:val="28"/>
        </w:rPr>
        <w:t>.</w:t>
      </w:r>
    </w:p>
    <w:p w:rsidR="00EC537E"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4. </w:t>
      </w:r>
      <w:r w:rsidR="001F226B">
        <w:rPr>
          <w:rStyle w:val="hps"/>
          <w:rFonts w:ascii="Times New Roman" w:hAnsi="Times New Roman" w:cs="Times New Roman"/>
          <w:sz w:val="28"/>
          <w:szCs w:val="28"/>
          <w:lang w:val="uk-UA"/>
        </w:rPr>
        <w:t>«</w:t>
      </w:r>
      <w:r w:rsidR="001F226B">
        <w:rPr>
          <w:rFonts w:ascii="Times New Roman" w:hAnsi="Times New Roman" w:cs="Times New Roman"/>
          <w:b/>
          <w:sz w:val="28"/>
          <w:szCs w:val="28"/>
        </w:rPr>
        <w:t>Ми схожі?</w:t>
      </w:r>
      <w:r w:rsidR="001F226B">
        <w:rPr>
          <w:rFonts w:ascii="Times New Roman" w:hAnsi="Times New Roman" w:cs="Times New Roman"/>
          <w:b/>
          <w:sz w:val="28"/>
          <w:szCs w:val="28"/>
          <w:lang w:val="uk-UA"/>
        </w:rPr>
        <w:t>»</w:t>
      </w:r>
      <w:r w:rsidR="00C5286D" w:rsidRPr="008F0D69">
        <w:rPr>
          <w:rFonts w:ascii="Times New Roman" w:hAnsi="Times New Roman" w:cs="Times New Roman"/>
          <w:b/>
          <w:sz w:val="28"/>
          <w:szCs w:val="28"/>
        </w:rPr>
        <w:t xml:space="preserve"> </w:t>
      </w:r>
      <w:r w:rsidR="00C5286D" w:rsidRPr="00605217">
        <w:rPr>
          <w:rFonts w:ascii="Times New Roman" w:hAnsi="Times New Roman" w:cs="Times New Roman"/>
          <w:sz w:val="28"/>
          <w:szCs w:val="28"/>
        </w:rPr>
        <w:t>[</w:t>
      </w:r>
      <w:r w:rsidR="007C250E" w:rsidRPr="00605217">
        <w:rPr>
          <w:rFonts w:ascii="Times New Roman" w:hAnsi="Times New Roman" w:cs="Times New Roman"/>
          <w:sz w:val="28"/>
          <w:szCs w:val="28"/>
        </w:rPr>
        <w:t>1</w:t>
      </w:r>
      <w:r w:rsidR="00605217">
        <w:rPr>
          <w:rFonts w:ascii="Times New Roman" w:hAnsi="Times New Roman" w:cs="Times New Roman"/>
          <w:sz w:val="28"/>
          <w:szCs w:val="28"/>
          <w:lang w:val="uk-UA"/>
        </w:rPr>
        <w:t>69</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660D45">
        <w:rPr>
          <w:rFonts w:ascii="Times New Roman" w:hAnsi="Times New Roman" w:cs="Times New Roman"/>
          <w:b/>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знайомство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з одним</w:t>
      </w:r>
      <w:r w:rsidRPr="000856F7">
        <w:rPr>
          <w:rFonts w:ascii="Times New Roman" w:hAnsi="Times New Roman" w:cs="Times New Roman"/>
          <w:sz w:val="28"/>
          <w:szCs w:val="28"/>
        </w:rPr>
        <w:t xml:space="preserve">, підвищення </w:t>
      </w:r>
      <w:r w:rsidRPr="000856F7">
        <w:rPr>
          <w:rStyle w:val="hps"/>
          <w:rFonts w:ascii="Times New Roman" w:hAnsi="Times New Roman" w:cs="Times New Roman"/>
          <w:sz w:val="28"/>
          <w:szCs w:val="28"/>
        </w:rPr>
        <w:t>довіри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до одного</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0856F7">
        <w:rPr>
          <w:rStyle w:val="hps"/>
          <w:rFonts w:ascii="Times New Roman" w:hAnsi="Times New Roman" w:cs="Times New Roman"/>
          <w:sz w:val="28"/>
          <w:szCs w:val="28"/>
        </w:rPr>
        <w:t>Спочатку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ходять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кімнат</w:t>
      </w:r>
      <w:r>
        <w:rPr>
          <w:rStyle w:val="hps"/>
          <w:rFonts w:ascii="Times New Roman" w:hAnsi="Times New Roman" w:cs="Times New Roman"/>
          <w:sz w:val="28"/>
          <w:szCs w:val="28"/>
        </w:rPr>
        <w:t>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говорять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кожному</w:t>
      </w:r>
      <w:r w:rsidRPr="000856F7">
        <w:rPr>
          <w:rFonts w:ascii="Times New Roman" w:hAnsi="Times New Roman" w:cs="Times New Roman"/>
          <w:sz w:val="28"/>
          <w:szCs w:val="28"/>
        </w:rPr>
        <w:t xml:space="preserve"> хто їм </w:t>
      </w:r>
      <w:r w:rsidRPr="000856F7">
        <w:rPr>
          <w:rStyle w:val="hps"/>
          <w:rFonts w:ascii="Times New Roman" w:hAnsi="Times New Roman" w:cs="Times New Roman"/>
          <w:sz w:val="28"/>
          <w:szCs w:val="28"/>
        </w:rPr>
        <w:t>зустрічається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 2</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фрази</w:t>
      </w:r>
      <w:r w:rsidRPr="000856F7">
        <w:rPr>
          <w:rFonts w:ascii="Times New Roman" w:hAnsi="Times New Roman" w:cs="Times New Roman"/>
          <w:sz w:val="28"/>
          <w:szCs w:val="28"/>
        </w:rPr>
        <w:t xml:space="preserve">, що починаються </w:t>
      </w:r>
      <w:r w:rsidRPr="000856F7">
        <w:rPr>
          <w:rStyle w:val="hps"/>
          <w:rFonts w:ascii="Times New Roman" w:hAnsi="Times New Roman" w:cs="Times New Roman"/>
          <w:sz w:val="28"/>
          <w:szCs w:val="28"/>
        </w:rPr>
        <w:t>зі слів:</w:t>
      </w:r>
    </w:p>
    <w:p w:rsidR="00C72959" w:rsidRPr="000856F7" w:rsidRDefault="00C72959" w:rsidP="00C72959">
      <w:pPr>
        <w:spacing w:after="0" w:line="360" w:lineRule="auto"/>
        <w:jc w:val="both"/>
        <w:rPr>
          <w:rStyle w:val="hps"/>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 схожий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мене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p>
    <w:p w:rsidR="00C72959" w:rsidRPr="000856F7" w:rsidRDefault="00C72959" w:rsidP="00C72959">
      <w:pPr>
        <w:spacing w:after="0" w:line="360" w:lineRule="auto"/>
        <w:jc w:val="both"/>
        <w:rPr>
          <w:rStyle w:val="hps"/>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відрізняюся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тебе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По закінченні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проводиться обговорення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звертається увага на 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легко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важко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робити, які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відкриття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підсумку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 xml:space="preserve">робиться </w:t>
      </w:r>
      <w:r w:rsidRPr="000856F7">
        <w:rPr>
          <w:rStyle w:val="hps"/>
          <w:rFonts w:ascii="Times New Roman" w:hAnsi="Times New Roman" w:cs="Times New Roman"/>
          <w:sz w:val="28"/>
          <w:szCs w:val="28"/>
        </w:rPr>
        <w:lastRenderedPageBreak/>
        <w:t>висновок про 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ми</w:t>
      </w:r>
      <w:r>
        <w:rPr>
          <w:rFonts w:ascii="Times New Roman" w:hAnsi="Times New Roman" w:cs="Times New Roman"/>
          <w:sz w:val="28"/>
          <w:szCs w:val="28"/>
        </w:rPr>
        <w:t xml:space="preserve"> </w:t>
      </w:r>
      <w:r w:rsidRPr="000856F7">
        <w:rPr>
          <w:rStyle w:val="hps"/>
          <w:rFonts w:ascii="Times New Roman" w:hAnsi="Times New Roman" w:cs="Times New Roman"/>
          <w:sz w:val="28"/>
          <w:szCs w:val="28"/>
        </w:rPr>
        <w:t>схожі 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той же час</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різні, але 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маємо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право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відмінності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ніхто 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примусити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іншими</w:t>
      </w:r>
      <w:r w:rsidRPr="000856F7">
        <w:rPr>
          <w:rFonts w:ascii="Times New Roman" w:hAnsi="Times New Roman" w:cs="Times New Roman"/>
          <w:sz w:val="28"/>
          <w:szCs w:val="28"/>
        </w:rPr>
        <w:t>.</w:t>
      </w:r>
    </w:p>
    <w:p w:rsidR="00EC537E" w:rsidRPr="00C5286D" w:rsidRDefault="00C72959" w:rsidP="00C5286D">
      <w:pPr>
        <w:spacing w:after="0" w:line="360" w:lineRule="auto"/>
        <w:ind w:firstLine="708"/>
        <w:jc w:val="center"/>
        <w:rPr>
          <w:rStyle w:val="hps"/>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5.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Подарунок</w:t>
      </w:r>
      <w:r w:rsidR="001F226B">
        <w:rPr>
          <w:rFonts w:ascii="Times New Roman" w:hAnsi="Times New Roman" w:cs="Times New Roman"/>
          <w:b/>
          <w:sz w:val="28"/>
          <w:szCs w:val="28"/>
          <w:lang w:val="uk-UA"/>
        </w:rPr>
        <w:t xml:space="preserve">» </w:t>
      </w:r>
      <w:r w:rsidR="00C5286D" w:rsidRPr="00605217">
        <w:rPr>
          <w:rFonts w:ascii="Times New Roman" w:hAnsi="Times New Roman" w:cs="Times New Roman"/>
          <w:sz w:val="28"/>
          <w:szCs w:val="28"/>
        </w:rPr>
        <w:t>[</w:t>
      </w:r>
      <w:r w:rsidR="007C250E" w:rsidRPr="00605217">
        <w:rPr>
          <w:rFonts w:ascii="Times New Roman" w:hAnsi="Times New Roman" w:cs="Times New Roman"/>
          <w:sz w:val="28"/>
          <w:szCs w:val="28"/>
        </w:rPr>
        <w:t>2</w:t>
      </w:r>
      <w:r w:rsidR="00605217">
        <w:rPr>
          <w:rFonts w:ascii="Times New Roman" w:hAnsi="Times New Roman" w:cs="Times New Roman"/>
          <w:sz w:val="28"/>
          <w:szCs w:val="28"/>
          <w:lang w:val="uk-UA"/>
        </w:rPr>
        <w:t>77</w:t>
      </w:r>
      <w:r w:rsidR="00C5286D" w:rsidRPr="0060521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зняття психологічного напруження після заняття.</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Інструкція: «Зараз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будемо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робити подарунки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одному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Починаючи 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кожний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черзі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засобами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пантоміми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зображує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якийсь предмет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передає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 своєму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сусідові справа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морозиво, </w:t>
      </w:r>
      <w:r w:rsidRPr="000856F7">
        <w:rPr>
          <w:rStyle w:val="hps"/>
          <w:rFonts w:ascii="Times New Roman" w:hAnsi="Times New Roman" w:cs="Times New Roman"/>
          <w:sz w:val="28"/>
          <w:szCs w:val="28"/>
        </w:rPr>
        <w:t>їжачка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гирю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квітку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тощо</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ІV</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розвиток здатності до самопізнання, створення умов для вільного саморозкриття перед групою.</w:t>
      </w:r>
    </w:p>
    <w:p w:rsidR="00515AC9" w:rsidRPr="00C5286D" w:rsidRDefault="001F226B" w:rsidP="00C5286D">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Вправа 1. </w:t>
      </w:r>
      <w:r>
        <w:rPr>
          <w:rFonts w:ascii="Times New Roman" w:hAnsi="Times New Roman" w:cs="Times New Roman"/>
          <w:b/>
          <w:sz w:val="28"/>
          <w:szCs w:val="28"/>
          <w:lang w:val="uk-UA"/>
        </w:rPr>
        <w:t>«</w:t>
      </w:r>
      <w:r w:rsidR="00C72959" w:rsidRPr="000856F7">
        <w:rPr>
          <w:rFonts w:ascii="Times New Roman" w:hAnsi="Times New Roman" w:cs="Times New Roman"/>
          <w:b/>
          <w:sz w:val="28"/>
          <w:szCs w:val="28"/>
        </w:rPr>
        <w:t>Вітання в парах</w:t>
      </w:r>
      <w:r>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1</w:t>
      </w:r>
      <w:r w:rsidR="00605217">
        <w:rPr>
          <w:rFonts w:ascii="Times New Roman" w:hAnsi="Times New Roman" w:cs="Times New Roman"/>
          <w:bCs/>
          <w:color w:val="000000"/>
          <w:sz w:val="28"/>
          <w:szCs w:val="28"/>
          <w:shd w:val="clear" w:color="auto" w:fill="FFFFFF"/>
          <w:lang w:val="uk-UA"/>
        </w:rPr>
        <w:t>61</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створення сприятливої атмосфери для роботи групи.</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Для того, щоб досягти кращого взаєморозуміння при спілкуванні, бажано проаналізувати, як ми вітаємо один одного.</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 xml:space="preserve">Група розбивається на пари, потім </w:t>
      </w:r>
      <w:r>
        <w:rPr>
          <w:rFonts w:ascii="Times New Roman" w:hAnsi="Times New Roman" w:cs="Times New Roman"/>
          <w:sz w:val="28"/>
          <w:szCs w:val="28"/>
        </w:rPr>
        <w:t xml:space="preserve">учасники </w:t>
      </w:r>
      <w:r w:rsidRPr="000856F7">
        <w:rPr>
          <w:rFonts w:ascii="Times New Roman" w:hAnsi="Times New Roman" w:cs="Times New Roman"/>
          <w:sz w:val="28"/>
          <w:szCs w:val="28"/>
        </w:rPr>
        <w:t xml:space="preserve">вітають один одного. </w:t>
      </w:r>
      <w:r>
        <w:rPr>
          <w:rFonts w:ascii="Times New Roman" w:hAnsi="Times New Roman" w:cs="Times New Roman"/>
          <w:sz w:val="28"/>
          <w:szCs w:val="28"/>
        </w:rPr>
        <w:t>З</w:t>
      </w:r>
      <w:r w:rsidRPr="000856F7">
        <w:rPr>
          <w:rFonts w:ascii="Times New Roman" w:hAnsi="Times New Roman" w:cs="Times New Roman"/>
          <w:sz w:val="28"/>
          <w:szCs w:val="28"/>
        </w:rPr>
        <w:t xml:space="preserve">а сигналом пари </w:t>
      </w:r>
      <w:r>
        <w:rPr>
          <w:rFonts w:ascii="Times New Roman" w:hAnsi="Times New Roman" w:cs="Times New Roman"/>
          <w:sz w:val="28"/>
          <w:szCs w:val="28"/>
        </w:rPr>
        <w:t>зміню</w:t>
      </w:r>
      <w:r w:rsidRPr="000856F7">
        <w:rPr>
          <w:rFonts w:ascii="Times New Roman" w:hAnsi="Times New Roman" w:cs="Times New Roman"/>
          <w:sz w:val="28"/>
          <w:szCs w:val="28"/>
        </w:rPr>
        <w:t xml:space="preserve">ються. Один з партнерів у кожній парі переходить у наступну пару, за годинниковою стрілкою, через одного і вітання продовжується з новим партнером. Щоб урізноманітнити вітання можна програти різні ситуації і ролі, наприклад, ви зустріли несподівано давнього-давнього знайомого; ви приходите до </w:t>
      </w:r>
      <w:r>
        <w:rPr>
          <w:rFonts w:ascii="Times New Roman" w:hAnsi="Times New Roman" w:cs="Times New Roman"/>
          <w:sz w:val="28"/>
          <w:szCs w:val="28"/>
        </w:rPr>
        <w:t>вчителя</w:t>
      </w:r>
      <w:r w:rsidRPr="000856F7">
        <w:rPr>
          <w:rFonts w:ascii="Times New Roman" w:hAnsi="Times New Roman" w:cs="Times New Roman"/>
          <w:sz w:val="28"/>
          <w:szCs w:val="28"/>
        </w:rPr>
        <w:t xml:space="preserve">; </w:t>
      </w:r>
      <w:r>
        <w:rPr>
          <w:rFonts w:ascii="Times New Roman" w:hAnsi="Times New Roman" w:cs="Times New Roman"/>
          <w:sz w:val="28"/>
          <w:szCs w:val="28"/>
        </w:rPr>
        <w:t>зустрічаєтеся з однокласником; з людиною похилого</w:t>
      </w:r>
      <w:r w:rsidRPr="000856F7">
        <w:rPr>
          <w:rFonts w:ascii="Times New Roman" w:hAnsi="Times New Roman" w:cs="Times New Roman"/>
          <w:sz w:val="28"/>
          <w:szCs w:val="28"/>
        </w:rPr>
        <w:t xml:space="preserve"> віку; з дитиною; зустрічаєтеся в селі; з першим зустрічним.</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Після закінчення гри за сигналом починається обмін думками. Проводиться конкурс на краще привітання. Переможця визначають</w:t>
      </w:r>
      <w:r>
        <w:rPr>
          <w:rFonts w:ascii="Times New Roman" w:hAnsi="Times New Roman" w:cs="Times New Roman"/>
          <w:sz w:val="28"/>
          <w:szCs w:val="28"/>
        </w:rPr>
        <w:t xml:space="preserve"> за кількістю</w:t>
      </w:r>
      <w:r w:rsidRPr="000856F7">
        <w:rPr>
          <w:rFonts w:ascii="Times New Roman" w:hAnsi="Times New Roman" w:cs="Times New Roman"/>
          <w:sz w:val="28"/>
          <w:szCs w:val="28"/>
        </w:rPr>
        <w:t xml:space="preserve"> позитивних відгуків про манеру поведінки, мови, бажання перейняти хороші манери. Це може виражатися і просто кількістю поплескувань по плечу.</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Вся г</w:t>
      </w:r>
      <w:r>
        <w:rPr>
          <w:rFonts w:ascii="Times New Roman" w:hAnsi="Times New Roman" w:cs="Times New Roman"/>
          <w:sz w:val="28"/>
          <w:szCs w:val="28"/>
        </w:rPr>
        <w:t>рупа вітає переможців, які</w:t>
      </w:r>
      <w:r w:rsidRPr="000856F7">
        <w:rPr>
          <w:rFonts w:ascii="Times New Roman" w:hAnsi="Times New Roman" w:cs="Times New Roman"/>
          <w:sz w:val="28"/>
          <w:szCs w:val="28"/>
        </w:rPr>
        <w:t xml:space="preserve"> виконують показовий сеанс декількох привітань. Група нагороджує переможців оплесками.</w:t>
      </w:r>
    </w:p>
    <w:p w:rsidR="00515AC9" w:rsidRPr="00C5286D" w:rsidRDefault="00C72959" w:rsidP="00C5286D">
      <w:pPr>
        <w:spacing w:after="0" w:line="360" w:lineRule="auto"/>
        <w:ind w:firstLine="708"/>
        <w:jc w:val="center"/>
        <w:rPr>
          <w:rFonts w:ascii="Times New Roman" w:eastAsia="Times New Roman" w:hAnsi="Times New Roman" w:cs="Times New Roman"/>
          <w:b/>
          <w:sz w:val="28"/>
          <w:szCs w:val="28"/>
          <w:lang w:val="uk-UA"/>
        </w:rPr>
      </w:pPr>
      <w:r w:rsidRPr="000856F7">
        <w:rPr>
          <w:rFonts w:ascii="Times New Roman" w:hAnsi="Times New Roman" w:cs="Times New Roman"/>
          <w:b/>
          <w:sz w:val="28"/>
          <w:szCs w:val="28"/>
        </w:rPr>
        <w:t xml:space="preserve">Вправа 2. </w:t>
      </w:r>
      <w:r w:rsidR="001F226B">
        <w:rPr>
          <w:rFonts w:ascii="Times New Roman" w:eastAsia="Times New Roman" w:hAnsi="Times New Roman" w:cs="Times New Roman"/>
          <w:b/>
          <w:sz w:val="28"/>
          <w:szCs w:val="28"/>
          <w:lang w:val="uk-UA"/>
        </w:rPr>
        <w:t>«</w:t>
      </w:r>
      <w:r w:rsidRPr="000856F7">
        <w:rPr>
          <w:rFonts w:ascii="Times New Roman" w:eastAsia="Times New Roman" w:hAnsi="Times New Roman" w:cs="Times New Roman"/>
          <w:b/>
          <w:sz w:val="28"/>
          <w:szCs w:val="28"/>
        </w:rPr>
        <w:t>Sic volo</w:t>
      </w:r>
      <w:r w:rsidR="001F226B">
        <w:rPr>
          <w:rFonts w:ascii="Times New Roman" w:eastAsia="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226</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lastRenderedPageBreak/>
        <w:t>Мета</w:t>
      </w:r>
      <w:r w:rsidRPr="000856F7">
        <w:rPr>
          <w:rFonts w:ascii="Times New Roman" w:eastAsia="Times New Roman" w:hAnsi="Times New Roman" w:cs="Times New Roman"/>
          <w:sz w:val="28"/>
          <w:szCs w:val="28"/>
        </w:rPr>
        <w:t>: техніка призначена для розвитку волі, набуття впевненості в собі і відчуття внутрішньої свободи.</w:t>
      </w:r>
    </w:p>
    <w:p w:rsidR="00C72959" w:rsidRPr="000856F7" w:rsidRDefault="001F226B"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eastAsia="Times New Roman" w:hAnsi="Times New Roman" w:cs="Times New Roman"/>
          <w:sz w:val="28"/>
          <w:szCs w:val="28"/>
        </w:rPr>
        <w:t>Ця техніка</w:t>
      </w:r>
      <w:r w:rsidR="00C72959">
        <w:rPr>
          <w:rFonts w:ascii="Times New Roman" w:eastAsia="Times New Roman" w:hAnsi="Times New Roman" w:cs="Times New Roman"/>
          <w:sz w:val="28"/>
          <w:szCs w:val="28"/>
        </w:rPr>
        <w:t xml:space="preserve"> допоможе розвинути волю. Воля </w:t>
      </w:r>
      <w:r w:rsidR="00C72959">
        <w:rPr>
          <w:rStyle w:val="hps"/>
          <w:rFonts w:ascii="Times New Roman" w:hAnsi="Times New Roman" w:cs="Times New Roman"/>
          <w:sz w:val="28"/>
          <w:szCs w:val="28"/>
        </w:rPr>
        <w:t>–</w:t>
      </w:r>
      <w:r w:rsidR="00C72959" w:rsidRPr="000856F7">
        <w:rPr>
          <w:rFonts w:ascii="Times New Roman" w:eastAsia="Times New Roman" w:hAnsi="Times New Roman" w:cs="Times New Roman"/>
          <w:sz w:val="28"/>
          <w:szCs w:val="28"/>
        </w:rPr>
        <w:t xml:space="preserve"> це не</w:t>
      </w:r>
      <w:r>
        <w:rPr>
          <w:rFonts w:ascii="Times New Roman" w:eastAsia="Times New Roman" w:hAnsi="Times New Roman" w:cs="Times New Roman"/>
          <w:sz w:val="28"/>
          <w:szCs w:val="28"/>
        </w:rPr>
        <w:t xml:space="preserve"> тільки і не стільки здатність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змушувати себе</w:t>
      </w:r>
      <w:r>
        <w:rPr>
          <w:rFonts w:ascii="Times New Roman" w:eastAsia="Times New Roman" w:hAnsi="Times New Roman" w:cs="Times New Roman"/>
          <w:sz w:val="28"/>
          <w:szCs w:val="28"/>
          <w:lang w:val="uk-UA"/>
        </w:rPr>
        <w:t>»</w:t>
      </w:r>
      <w:r w:rsidR="00C72959" w:rsidRPr="000856F7">
        <w:rPr>
          <w:rFonts w:ascii="Times New Roman" w:eastAsia="Times New Roman" w:hAnsi="Times New Roman" w:cs="Times New Roman"/>
          <w:sz w:val="28"/>
          <w:szCs w:val="28"/>
        </w:rPr>
        <w:t>, скільки відчуття внутрішньої сво</w:t>
      </w:r>
      <w:r>
        <w:rPr>
          <w:rFonts w:ascii="Times New Roman" w:eastAsia="Times New Roman" w:hAnsi="Times New Roman" w:cs="Times New Roman"/>
          <w:sz w:val="28"/>
          <w:szCs w:val="28"/>
        </w:rPr>
        <w:t xml:space="preserve">боди. В українській мові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воля</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є синонімом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свободи</w:t>
      </w:r>
      <w:r>
        <w:rPr>
          <w:rFonts w:ascii="Times New Roman" w:eastAsia="Times New Roman" w:hAnsi="Times New Roman" w:cs="Times New Roman"/>
          <w:sz w:val="28"/>
          <w:szCs w:val="28"/>
          <w:lang w:val="uk-UA"/>
        </w:rPr>
        <w:t>»</w:t>
      </w:r>
      <w:r w:rsidR="00C72959" w:rsidRPr="000856F7">
        <w:rPr>
          <w:rFonts w:ascii="Times New Roman" w:eastAsia="Times New Roman" w:hAnsi="Times New Roman" w:cs="Times New Roman"/>
          <w:sz w:val="28"/>
          <w:szCs w:val="28"/>
        </w:rPr>
        <w:t xml:space="preserve"> (вийти на волю, я прийшов дати вам волю). Якщо ви принципово заперечуєте існування у будь-якої людини свободи волі (хоча б частково), якщо</w:t>
      </w:r>
      <w:r w:rsidR="00754C96">
        <w:rPr>
          <w:rFonts w:ascii="Times New Roman" w:eastAsia="Times New Roman" w:hAnsi="Times New Roman" w:cs="Times New Roman"/>
          <w:sz w:val="28"/>
          <w:szCs w:val="28"/>
        </w:rPr>
        <w:t xml:space="preserve"> ви вважаєте, що поведінкою</w:t>
      </w:r>
      <w:r w:rsidR="00C72959">
        <w:rPr>
          <w:rFonts w:ascii="Times New Roman" w:eastAsia="Times New Roman" w:hAnsi="Times New Roman" w:cs="Times New Roman"/>
          <w:sz w:val="28"/>
          <w:szCs w:val="28"/>
        </w:rPr>
        <w:t xml:space="preserve"> повністю керують інстинкти, Б</w:t>
      </w:r>
      <w:r w:rsidR="00C72959" w:rsidRPr="000856F7">
        <w:rPr>
          <w:rFonts w:ascii="Times New Roman" w:eastAsia="Times New Roman" w:hAnsi="Times New Roman" w:cs="Times New Roman"/>
          <w:sz w:val="28"/>
          <w:szCs w:val="28"/>
        </w:rPr>
        <w:t>ог, суспільство або обставини, то ця вправа не для вас. Також врахуйте, що якісне усвідомлення своєї особистої, екзистенціальної волі загрожує багат</w:t>
      </w:r>
      <w:r>
        <w:rPr>
          <w:rFonts w:ascii="Times New Roman" w:eastAsia="Times New Roman" w:hAnsi="Times New Roman" w:cs="Times New Roman"/>
          <w:sz w:val="28"/>
          <w:szCs w:val="28"/>
        </w:rPr>
        <w:t xml:space="preserve">ьма неприємними переживаннями,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займанням</w:t>
      </w:r>
      <w:r>
        <w:rPr>
          <w:rFonts w:ascii="Times New Roman" w:eastAsia="Times New Roman" w:hAnsi="Times New Roman" w:cs="Times New Roman"/>
          <w:sz w:val="28"/>
          <w:szCs w:val="28"/>
          <w:lang w:val="uk-UA"/>
        </w:rPr>
        <w:t>»</w:t>
      </w:r>
      <w:r w:rsidR="00C72959" w:rsidRPr="000856F7">
        <w:rPr>
          <w:rFonts w:ascii="Times New Roman" w:eastAsia="Times New Roman" w:hAnsi="Times New Roman" w:cs="Times New Roman"/>
          <w:sz w:val="28"/>
          <w:szCs w:val="28"/>
        </w:rPr>
        <w:t xml:space="preserve"> внутрішніх конфліктів. </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 xml:space="preserve">Сама </w:t>
      </w:r>
      <w:r>
        <w:rPr>
          <w:rFonts w:ascii="Times New Roman" w:eastAsia="Times New Roman" w:hAnsi="Times New Roman" w:cs="Times New Roman"/>
          <w:sz w:val="28"/>
          <w:szCs w:val="28"/>
        </w:rPr>
        <w:t xml:space="preserve">техніка досить проста. Головне </w:t>
      </w:r>
      <w:r>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розумне усвідомлення і прийняття раціональних ідей. Покладіть перед собою аркуш формату А4. Розташуйте його горизонтально. Біля лівого краю випишіть стовпчиком десять справ, які ви сьогодні зробили. Бажано писати саме те, що ви зробили, а не робили. Намагайтеся писати конкретні справи. Не бійтеся пис</w:t>
      </w:r>
      <w:r>
        <w:rPr>
          <w:rFonts w:ascii="Times New Roman" w:eastAsia="Times New Roman" w:hAnsi="Times New Roman" w:cs="Times New Roman"/>
          <w:sz w:val="28"/>
          <w:szCs w:val="28"/>
        </w:rPr>
        <w:t xml:space="preserve">ати якісь суто побутові справи </w:t>
      </w:r>
      <w:r>
        <w:rPr>
          <w:rStyle w:val="hps"/>
          <w:rFonts w:ascii="Times New Roman" w:hAnsi="Times New Roman" w:cs="Times New Roman"/>
          <w:sz w:val="28"/>
          <w:szCs w:val="28"/>
        </w:rPr>
        <w:t>–</w:t>
      </w:r>
      <w:r>
        <w:rPr>
          <w:rFonts w:ascii="Times New Roman" w:eastAsia="Times New Roman" w:hAnsi="Times New Roman" w:cs="Times New Roman"/>
          <w:sz w:val="28"/>
          <w:szCs w:val="28"/>
        </w:rPr>
        <w:t xml:space="preserve"> перше, що приходить в голову</w:t>
      </w:r>
      <w:r w:rsidRPr="000856F7">
        <w:rPr>
          <w:rFonts w:ascii="Times New Roman" w:eastAsia="Times New Roman" w:hAnsi="Times New Roman" w:cs="Times New Roman"/>
          <w:sz w:val="28"/>
          <w:szCs w:val="28"/>
        </w:rPr>
        <w:t>. Якщо</w:t>
      </w:r>
      <w:r>
        <w:rPr>
          <w:rFonts w:ascii="Times New Roman" w:eastAsia="Times New Roman" w:hAnsi="Times New Roman" w:cs="Times New Roman"/>
          <w:sz w:val="28"/>
          <w:szCs w:val="28"/>
        </w:rPr>
        <w:t xml:space="preserve"> упустите якусь важливу справу </w:t>
      </w:r>
      <w:r w:rsidRPr="002206C6">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тут нічого страшного немає.</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Праворуч від кожної справи поставте зворотну стрілочку і напишіть навіщо ви це зробили, яку мету переслідували. Писати можна все, що завгодно. Ймовірно, що дві справи ви зробили, ви</w:t>
      </w:r>
      <w:r>
        <w:rPr>
          <w:rFonts w:ascii="Times New Roman" w:eastAsia="Times New Roman" w:hAnsi="Times New Roman" w:cs="Times New Roman"/>
          <w:sz w:val="28"/>
          <w:szCs w:val="28"/>
        </w:rPr>
        <w:t>ходячи з однієї і тієї ж мети</w:t>
      </w:r>
      <w:r w:rsidRPr="000856F7">
        <w:rPr>
          <w:rFonts w:ascii="Times New Roman" w:eastAsia="Times New Roman" w:hAnsi="Times New Roman" w:cs="Times New Roman"/>
          <w:sz w:val="28"/>
          <w:szCs w:val="28"/>
        </w:rPr>
        <w:t>. Не треба другий раз писати причину. Просто від причини проведіть стрілку до другої (третьої) справи.</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Тепер у вас є список причин. Але в кожної цієї причини теж може бут</w:t>
      </w:r>
      <w:r w:rsidR="001F226B">
        <w:rPr>
          <w:rFonts w:ascii="Times New Roman" w:eastAsia="Times New Roman" w:hAnsi="Times New Roman" w:cs="Times New Roman"/>
          <w:sz w:val="28"/>
          <w:szCs w:val="28"/>
        </w:rPr>
        <w:t xml:space="preserve">и причина. Наприклад, у справи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поснідав</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може бути причина </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мені треба бу</w:t>
      </w:r>
      <w:r w:rsidR="001F226B">
        <w:rPr>
          <w:rFonts w:ascii="Times New Roman" w:eastAsia="Times New Roman" w:hAnsi="Times New Roman" w:cs="Times New Roman"/>
          <w:sz w:val="28"/>
          <w:szCs w:val="28"/>
        </w:rPr>
        <w:t>ти здоровим і енергійним</w:t>
      </w:r>
      <w:r w:rsidR="001F226B">
        <w:rPr>
          <w:rFonts w:ascii="Times New Roman" w:eastAsia="Times New Roman" w:hAnsi="Times New Roman" w:cs="Times New Roman"/>
          <w:sz w:val="28"/>
          <w:szCs w:val="28"/>
          <w:lang w:val="uk-UA"/>
        </w:rPr>
        <w:t>»</w:t>
      </w:r>
      <w:r w:rsidR="00754C96">
        <w:rPr>
          <w:rFonts w:ascii="Times New Roman" w:eastAsia="Times New Roman" w:hAnsi="Times New Roman" w:cs="Times New Roman"/>
          <w:sz w:val="28"/>
          <w:szCs w:val="28"/>
        </w:rPr>
        <w:t>. У ці</w:t>
      </w:r>
      <w:r w:rsidR="00754C96">
        <w:rPr>
          <w:rFonts w:ascii="Times New Roman" w:eastAsia="Times New Roman" w:hAnsi="Times New Roman" w:cs="Times New Roman"/>
          <w:sz w:val="28"/>
          <w:szCs w:val="28"/>
          <w:lang w:val="uk-UA"/>
        </w:rPr>
        <w:t>єї</w:t>
      </w:r>
      <w:r w:rsidRPr="000856F7">
        <w:rPr>
          <w:rFonts w:ascii="Times New Roman" w:eastAsia="Times New Roman" w:hAnsi="Times New Roman" w:cs="Times New Roman"/>
          <w:sz w:val="28"/>
          <w:szCs w:val="28"/>
        </w:rPr>
        <w:t xml:space="preserve"> причи</w:t>
      </w:r>
      <w:r w:rsidR="001F226B">
        <w:rPr>
          <w:rFonts w:ascii="Times New Roman" w:eastAsia="Times New Roman" w:hAnsi="Times New Roman" w:cs="Times New Roman"/>
          <w:sz w:val="28"/>
          <w:szCs w:val="28"/>
        </w:rPr>
        <w:t xml:space="preserve">ни може бути причина, скажімо,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така вимога мого організму</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Або, наприклад, у справи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подивилася новини по телевізору</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може бути причина </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я хочу бути в курсі останніх подій у світ</w:t>
      </w:r>
      <w:r w:rsidR="001F226B">
        <w:rPr>
          <w:rFonts w:ascii="Times New Roman" w:eastAsia="Times New Roman" w:hAnsi="Times New Roman" w:cs="Times New Roman"/>
          <w:sz w:val="28"/>
          <w:szCs w:val="28"/>
        </w:rPr>
        <w:t>і</w:t>
      </w:r>
      <w:r w:rsidR="001F226B">
        <w:rPr>
          <w:rFonts w:ascii="Times New Roman" w:eastAsia="Times New Roman" w:hAnsi="Times New Roman" w:cs="Times New Roman"/>
          <w:sz w:val="28"/>
          <w:szCs w:val="28"/>
          <w:lang w:val="uk-UA"/>
        </w:rPr>
        <w:t>»</w:t>
      </w:r>
      <w:r w:rsidR="00754C96">
        <w:rPr>
          <w:rFonts w:ascii="Times New Roman" w:eastAsia="Times New Roman" w:hAnsi="Times New Roman" w:cs="Times New Roman"/>
          <w:sz w:val="28"/>
          <w:szCs w:val="28"/>
        </w:rPr>
        <w:t>. У ці</w:t>
      </w:r>
      <w:r w:rsidR="00754C96">
        <w:rPr>
          <w:rFonts w:ascii="Times New Roman" w:eastAsia="Times New Roman" w:hAnsi="Times New Roman" w:cs="Times New Roman"/>
          <w:sz w:val="28"/>
          <w:szCs w:val="28"/>
          <w:lang w:val="uk-UA"/>
        </w:rPr>
        <w:t>єї</w:t>
      </w:r>
      <w:r w:rsidRPr="000856F7">
        <w:rPr>
          <w:rFonts w:ascii="Times New Roman" w:eastAsia="Times New Roman" w:hAnsi="Times New Roman" w:cs="Times New Roman"/>
          <w:sz w:val="28"/>
          <w:szCs w:val="28"/>
        </w:rPr>
        <w:t xml:space="preserve"> причини теж може бу</w:t>
      </w:r>
      <w:r w:rsidR="001F226B">
        <w:rPr>
          <w:rFonts w:ascii="Times New Roman" w:eastAsia="Times New Roman" w:hAnsi="Times New Roman" w:cs="Times New Roman"/>
          <w:sz w:val="28"/>
          <w:szCs w:val="28"/>
        </w:rPr>
        <w:t xml:space="preserve">ти причина: </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а</w:t>
      </w:r>
      <w:r w:rsidR="001F226B">
        <w:rPr>
          <w:rFonts w:ascii="Times New Roman" w:eastAsia="Times New Roman" w:hAnsi="Times New Roman" w:cs="Times New Roman"/>
          <w:sz w:val="28"/>
          <w:szCs w:val="28"/>
        </w:rPr>
        <w:t xml:space="preserve"> раптом я пропущу щось важливе?</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 xml:space="preserve">. Ви отримаєте новий ряд причин. Постарайтеся у цих причин теж знайти свої </w:t>
      </w:r>
      <w:r w:rsidRPr="000856F7">
        <w:rPr>
          <w:rFonts w:ascii="Times New Roman" w:eastAsia="Times New Roman" w:hAnsi="Times New Roman" w:cs="Times New Roman"/>
          <w:sz w:val="28"/>
          <w:szCs w:val="28"/>
        </w:rPr>
        <w:lastRenderedPageBreak/>
        <w:t>причини. Одним словом, шукайте</w:t>
      </w:r>
      <w:r w:rsidR="00754C96">
        <w:rPr>
          <w:rFonts w:ascii="Times New Roman" w:eastAsia="Times New Roman" w:hAnsi="Times New Roman" w:cs="Times New Roman"/>
          <w:sz w:val="28"/>
          <w:szCs w:val="28"/>
        </w:rPr>
        <w:t xml:space="preserve"> у причин причини, поки це мож</w:t>
      </w:r>
      <w:r w:rsidR="00754C96">
        <w:rPr>
          <w:rFonts w:ascii="Times New Roman" w:eastAsia="Times New Roman" w:hAnsi="Times New Roman" w:cs="Times New Roman"/>
          <w:sz w:val="28"/>
          <w:szCs w:val="28"/>
          <w:lang w:val="uk-UA"/>
        </w:rPr>
        <w:t>ливо</w:t>
      </w:r>
      <w:r w:rsidRPr="000856F7">
        <w:rPr>
          <w:rFonts w:ascii="Times New Roman" w:eastAsia="Times New Roman" w:hAnsi="Times New Roman" w:cs="Times New Roman"/>
          <w:sz w:val="28"/>
          <w:szCs w:val="28"/>
        </w:rPr>
        <w:t>. Звичайно, цей процес не може тривати вічно, і рано чи пізно ви зупинитеся на першопричині своїх справ і вчинків. У вас може десь вийти замкнуте ко</w:t>
      </w:r>
      <w:r>
        <w:rPr>
          <w:rFonts w:ascii="Times New Roman" w:eastAsia="Times New Roman" w:hAnsi="Times New Roman" w:cs="Times New Roman"/>
          <w:sz w:val="28"/>
          <w:szCs w:val="28"/>
        </w:rPr>
        <w:t>ло на</w:t>
      </w:r>
      <w:r w:rsidRPr="000856F7">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rPr>
        <w:t xml:space="preserve">зразок такого: </w:t>
      </w:r>
      <w:r w:rsidR="001F22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пішов в гості </w:t>
      </w:r>
      <w:r w:rsidRPr="006843E6">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хотілося розслабитися </w:t>
      </w:r>
      <w:r w:rsidRPr="006843E6">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я люблю р</w:t>
      </w:r>
      <w:r>
        <w:rPr>
          <w:rFonts w:ascii="Times New Roman" w:eastAsia="Times New Roman" w:hAnsi="Times New Roman" w:cs="Times New Roman"/>
          <w:sz w:val="28"/>
          <w:szCs w:val="28"/>
        </w:rPr>
        <w:t xml:space="preserve">озслаблятися в компанії друзів </w:t>
      </w:r>
      <w:r w:rsidRPr="006843E6">
        <w:rPr>
          <w:rStyle w:val="hps"/>
          <w:rFonts w:ascii="Times New Roman" w:hAnsi="Times New Roman" w:cs="Times New Roman"/>
          <w:sz w:val="28"/>
          <w:szCs w:val="28"/>
        </w:rPr>
        <w:t>–</w:t>
      </w:r>
      <w:r>
        <w:rPr>
          <w:rFonts w:ascii="Times New Roman" w:eastAsia="Times New Roman" w:hAnsi="Times New Roman" w:cs="Times New Roman"/>
          <w:sz w:val="28"/>
          <w:szCs w:val="28"/>
        </w:rPr>
        <w:t xml:space="preserve"> мені потрібне</w:t>
      </w:r>
      <w:r w:rsidRPr="000856F7">
        <w:rPr>
          <w:rFonts w:ascii="Times New Roman" w:eastAsia="Times New Roman" w:hAnsi="Times New Roman" w:cs="Times New Roman"/>
          <w:sz w:val="28"/>
          <w:szCs w:val="28"/>
        </w:rPr>
        <w:t xml:space="preserve"> спілкування </w:t>
      </w:r>
      <w:r w:rsidRPr="006843E6">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без спілкування мені складно розслаблятис</w:t>
      </w:r>
      <w:r>
        <w:rPr>
          <w:rFonts w:ascii="Times New Roman" w:eastAsia="Times New Roman" w:hAnsi="Times New Roman" w:cs="Times New Roman"/>
          <w:sz w:val="28"/>
          <w:szCs w:val="28"/>
        </w:rPr>
        <w:t xml:space="preserve">я </w:t>
      </w:r>
      <w:r w:rsidRPr="006843E6">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іноді треба розслабитися... У таком</w:t>
      </w:r>
      <w:r>
        <w:rPr>
          <w:rFonts w:ascii="Times New Roman" w:eastAsia="Times New Roman" w:hAnsi="Times New Roman" w:cs="Times New Roman"/>
          <w:sz w:val="28"/>
          <w:szCs w:val="28"/>
        </w:rPr>
        <w:t>у випадку вам треба визначитися, що є причиною чого, і позбутися від замкненого</w:t>
      </w:r>
      <w:r w:rsidRPr="000856F7">
        <w:rPr>
          <w:rFonts w:ascii="Times New Roman" w:eastAsia="Times New Roman" w:hAnsi="Times New Roman" w:cs="Times New Roman"/>
          <w:sz w:val="28"/>
          <w:szCs w:val="28"/>
        </w:rPr>
        <w:t xml:space="preserve"> кола.</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Якщо дуже хочеться, то до однієї справи або причини можна підвести дві стрілки. Таким чино</w:t>
      </w:r>
      <w:r>
        <w:rPr>
          <w:rFonts w:ascii="Times New Roman" w:eastAsia="Times New Roman" w:hAnsi="Times New Roman" w:cs="Times New Roman"/>
          <w:sz w:val="28"/>
          <w:szCs w:val="28"/>
        </w:rPr>
        <w:t>м у ваших справах можуть збігтися</w:t>
      </w:r>
      <w:r w:rsidRPr="000856F7">
        <w:rPr>
          <w:rFonts w:ascii="Times New Roman" w:eastAsia="Times New Roman" w:hAnsi="Times New Roman" w:cs="Times New Roman"/>
          <w:sz w:val="28"/>
          <w:szCs w:val="28"/>
        </w:rPr>
        <w:t xml:space="preserve"> різні інтереси.</w:t>
      </w:r>
      <w:r w:rsidRPr="000856F7">
        <w:rPr>
          <w:rFonts w:ascii="Times New Roman" w:eastAsia="Times New Roman" w:hAnsi="Times New Roman" w:cs="Times New Roman"/>
          <w:sz w:val="28"/>
          <w:szCs w:val="28"/>
        </w:rPr>
        <w:br/>
        <w:t>Нескладно здогадатися, що більшість першопричин підпадає п</w:t>
      </w:r>
      <w:r w:rsidR="001F226B">
        <w:rPr>
          <w:rFonts w:ascii="Times New Roman" w:eastAsia="Times New Roman" w:hAnsi="Times New Roman" w:cs="Times New Roman"/>
          <w:sz w:val="28"/>
          <w:szCs w:val="28"/>
        </w:rPr>
        <w:t xml:space="preserve">ід одну з наступних категорій: </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існують об'єктивні потреби мого орга</w:t>
      </w:r>
      <w:r w:rsidR="001F226B">
        <w:rPr>
          <w:rFonts w:ascii="Times New Roman" w:eastAsia="Times New Roman" w:hAnsi="Times New Roman" w:cs="Times New Roman"/>
          <w:sz w:val="28"/>
          <w:szCs w:val="28"/>
        </w:rPr>
        <w:t>нізму, які я не можу ігнорувати</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це мій обов'язок</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це просто звичка, від яко</w:t>
      </w:r>
      <w:r w:rsidR="001F226B">
        <w:rPr>
          <w:rFonts w:ascii="Times New Roman" w:eastAsia="Times New Roman" w:hAnsi="Times New Roman" w:cs="Times New Roman"/>
          <w:sz w:val="28"/>
          <w:szCs w:val="28"/>
        </w:rPr>
        <w:t>ї я поки не готовий відмовитися</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вийшло якось вип</w:t>
      </w:r>
      <w:r>
        <w:rPr>
          <w:rFonts w:ascii="Times New Roman" w:eastAsia="Times New Roman" w:hAnsi="Times New Roman" w:cs="Times New Roman"/>
          <w:sz w:val="28"/>
          <w:szCs w:val="28"/>
        </w:rPr>
        <w:t>адково, я це не збирався робити</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І ос</w:t>
      </w:r>
      <w:r>
        <w:rPr>
          <w:rFonts w:ascii="Times New Roman" w:eastAsia="Times New Roman" w:hAnsi="Times New Roman" w:cs="Times New Roman"/>
          <w:sz w:val="28"/>
          <w:szCs w:val="28"/>
        </w:rPr>
        <w:t>ь ви закінчили малювати схему.</w:t>
      </w:r>
      <w:r w:rsidRPr="000856F7">
        <w:rPr>
          <w:rFonts w:ascii="Times New Roman" w:eastAsia="Times New Roman" w:hAnsi="Times New Roman" w:cs="Times New Roman"/>
          <w:sz w:val="28"/>
          <w:szCs w:val="28"/>
        </w:rPr>
        <w:t xml:space="preserve"> Знайшли всі першопричини</w:t>
      </w:r>
      <w:r>
        <w:rPr>
          <w:rFonts w:ascii="Times New Roman" w:eastAsia="Times New Roman" w:hAnsi="Times New Roman" w:cs="Times New Roman"/>
          <w:sz w:val="28"/>
          <w:szCs w:val="28"/>
        </w:rPr>
        <w:t>.</w:t>
      </w:r>
      <w:r w:rsidRPr="000856F7">
        <w:rPr>
          <w:rFonts w:ascii="Times New Roman" w:eastAsia="Times New Roman" w:hAnsi="Times New Roman" w:cs="Times New Roman"/>
          <w:sz w:val="28"/>
          <w:szCs w:val="28"/>
        </w:rPr>
        <w:t xml:space="preserve"> При цьому всі першопричини абсолютно об</w:t>
      </w:r>
      <w:r>
        <w:rPr>
          <w:rFonts w:ascii="Times New Roman" w:eastAsia="Times New Roman" w:hAnsi="Times New Roman" w:cs="Times New Roman"/>
          <w:sz w:val="28"/>
          <w:szCs w:val="28"/>
        </w:rPr>
        <w:t>'єктивні, і у вас навіть є</w:t>
      </w:r>
      <w:r w:rsidRPr="000856F7">
        <w:rPr>
          <w:rFonts w:ascii="Times New Roman" w:eastAsia="Times New Roman" w:hAnsi="Times New Roman" w:cs="Times New Roman"/>
          <w:sz w:val="28"/>
          <w:szCs w:val="28"/>
        </w:rPr>
        <w:t xml:space="preserve"> почуття задоволення від того, що ви вправно розклали все по поличках. Але чи добре це?</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Припустимо, що ви </w:t>
      </w:r>
      <w:r w:rsidRPr="00EE4418">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філателіст</w:t>
      </w:r>
      <w:r>
        <w:rPr>
          <w:rFonts w:ascii="Times New Roman" w:eastAsia="Times New Roman" w:hAnsi="Times New Roman" w:cs="Times New Roman"/>
          <w:sz w:val="28"/>
          <w:szCs w:val="28"/>
        </w:rPr>
        <w:t xml:space="preserve">. Для вас найважливіше в житті </w:t>
      </w:r>
      <w:r w:rsidRPr="00EE4418">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марки. Що ви напишете в кінці? Що це потреба організму? Такий обов’язок? Звичка? Вийшло випадково? Можна написати, що таке ваше хобі, і ц</w:t>
      </w:r>
      <w:r w:rsidR="001F226B">
        <w:rPr>
          <w:rFonts w:ascii="Times New Roman" w:eastAsia="Times New Roman" w:hAnsi="Times New Roman" w:cs="Times New Roman"/>
          <w:sz w:val="28"/>
          <w:szCs w:val="28"/>
        </w:rPr>
        <w:t xml:space="preserve">е абсолютно вірно. Але в слові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хобі</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 xml:space="preserve"> є деяка вторинність; зазвичай під ним розуміють щось подібне до активного відпочинку.</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Припустимо, що ви прихистили бездомну кішку. Доглядаєте за нею, годуйте. Яка причина цього? Можна написати, що це обов’язок. Але якщо у члена вашої сім’ї алергія на шерсть, а в</w:t>
      </w:r>
      <w:r>
        <w:rPr>
          <w:rFonts w:ascii="Times New Roman" w:eastAsia="Times New Roman" w:hAnsi="Times New Roman" w:cs="Times New Roman"/>
          <w:sz w:val="28"/>
          <w:szCs w:val="28"/>
        </w:rPr>
        <w:t>и</w:t>
      </w:r>
      <w:r w:rsidRPr="000856F7">
        <w:rPr>
          <w:rFonts w:ascii="Times New Roman" w:eastAsia="Times New Roman" w:hAnsi="Times New Roman" w:cs="Times New Roman"/>
          <w:sz w:val="28"/>
          <w:szCs w:val="28"/>
        </w:rPr>
        <w:t xml:space="preserve"> не збираєтеся відмовлятися від кішки? У вас може бути і інший обов’язок, піклуватися про ближнього, а тут... Якщо в подібних випадках ви не знаєте що вказати в якості пер</w:t>
      </w:r>
      <w:r w:rsidR="001F226B">
        <w:rPr>
          <w:rFonts w:ascii="Times New Roman" w:eastAsia="Times New Roman" w:hAnsi="Times New Roman" w:cs="Times New Roman"/>
          <w:sz w:val="28"/>
          <w:szCs w:val="28"/>
        </w:rPr>
        <w:t xml:space="preserve">шопричини, то напишіть просто: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Я так хочу</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 Або навіть краще латинською, щоб нада</w:t>
      </w:r>
      <w:r>
        <w:rPr>
          <w:rFonts w:ascii="Times New Roman" w:eastAsia="Times New Roman" w:hAnsi="Times New Roman" w:cs="Times New Roman"/>
          <w:sz w:val="28"/>
          <w:szCs w:val="28"/>
        </w:rPr>
        <w:t>ти ваги, фундаментальності</w:t>
      </w:r>
      <w:r w:rsidR="001F226B">
        <w:rPr>
          <w:rFonts w:ascii="Times New Roman" w:eastAsia="Times New Roman" w:hAnsi="Times New Roman" w:cs="Times New Roman"/>
          <w:sz w:val="28"/>
          <w:szCs w:val="28"/>
        </w:rPr>
        <w:t xml:space="preserve"> вашим словам: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Sic volo</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 xml:space="preserve">. І </w:t>
      </w:r>
      <w:r w:rsidR="00754C96">
        <w:rPr>
          <w:rFonts w:ascii="Times New Roman" w:eastAsia="Times New Roman" w:hAnsi="Times New Roman" w:cs="Times New Roman"/>
          <w:sz w:val="28"/>
          <w:szCs w:val="28"/>
        </w:rPr>
        <w:t xml:space="preserve">це буде означати, що ви готові </w:t>
      </w:r>
      <w:r w:rsidR="00754C96">
        <w:rPr>
          <w:rFonts w:ascii="Times New Roman" w:eastAsia="Times New Roman" w:hAnsi="Times New Roman" w:cs="Times New Roman"/>
          <w:sz w:val="28"/>
          <w:szCs w:val="28"/>
          <w:lang w:val="uk-UA"/>
        </w:rPr>
        <w:t>й</w:t>
      </w:r>
      <w:r w:rsidRPr="000856F7">
        <w:rPr>
          <w:rFonts w:ascii="Times New Roman" w:eastAsia="Times New Roman" w:hAnsi="Times New Roman" w:cs="Times New Roman"/>
          <w:sz w:val="28"/>
          <w:szCs w:val="28"/>
        </w:rPr>
        <w:t xml:space="preserve"> надалі продовжувати подібне свавілля. Так, потім це може привести до </w:t>
      </w:r>
      <w:r w:rsidRPr="000856F7">
        <w:rPr>
          <w:rFonts w:ascii="Times New Roman" w:eastAsia="Times New Roman" w:hAnsi="Times New Roman" w:cs="Times New Roman"/>
          <w:sz w:val="28"/>
          <w:szCs w:val="28"/>
        </w:rPr>
        <w:lastRenderedPageBreak/>
        <w:t>якихось негативних наслідків. Так, потім це може призвести до чогось прекрасного. Вам і тільки вам відповідати за це свавілля. Але при цьому вам і тільки вам отримувати потім слова подяки за те, що ви к</w:t>
      </w:r>
      <w:r w:rsidR="001F226B">
        <w:rPr>
          <w:rFonts w:ascii="Times New Roman" w:eastAsia="Times New Roman" w:hAnsi="Times New Roman" w:cs="Times New Roman"/>
          <w:sz w:val="28"/>
          <w:szCs w:val="28"/>
        </w:rPr>
        <w:t xml:space="preserve">олись мали сміливість сказати: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Sic volo</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w:t>
      </w:r>
    </w:p>
    <w:p w:rsidR="00515AC9" w:rsidRPr="00C5286D" w:rsidRDefault="00C72959" w:rsidP="00C5286D">
      <w:pPr>
        <w:widowControl w:val="0"/>
        <w:suppressAutoHyphens/>
        <w:spacing w:after="0" w:line="360" w:lineRule="auto"/>
        <w:ind w:left="426"/>
        <w:jc w:val="center"/>
        <w:rPr>
          <w:rFonts w:ascii="Times New Roman" w:hAnsi="Times New Roman" w:cs="Times New Roman"/>
          <w:b/>
          <w:sz w:val="28"/>
          <w:szCs w:val="28"/>
          <w:lang w:val="uk-UA"/>
        </w:rPr>
      </w:pPr>
      <w:r w:rsidRPr="000856F7">
        <w:rPr>
          <w:rFonts w:ascii="Times New Roman" w:eastAsia="Times New Roman" w:hAnsi="Times New Roman" w:cs="Times New Roman"/>
          <w:b/>
          <w:sz w:val="28"/>
          <w:szCs w:val="28"/>
        </w:rPr>
        <w:t xml:space="preserve">Вправа 3. </w:t>
      </w:r>
      <w:r w:rsidR="001F226B">
        <w:rPr>
          <w:rFonts w:ascii="Times New Roman" w:hAnsi="Times New Roman" w:cs="Times New Roman"/>
          <w:b/>
          <w:sz w:val="28"/>
          <w:szCs w:val="28"/>
          <w:lang w:val="uk-UA"/>
        </w:rPr>
        <w:t>«</w:t>
      </w:r>
      <w:r w:rsidRPr="000856F7">
        <w:rPr>
          <w:rFonts w:ascii="Times New Roman" w:hAnsi="Times New Roman" w:cs="Times New Roman"/>
          <w:b/>
          <w:sz w:val="28"/>
          <w:szCs w:val="28"/>
        </w:rPr>
        <w:t>Сталкінг власної енергії</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226</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660D45">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техніка призначена для інвентаризації витрат власних сил, енергії. </w:t>
      </w:r>
    </w:p>
    <w:p w:rsidR="00C72959" w:rsidRPr="000856F7"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її основі </w:t>
      </w:r>
      <w:r w:rsidR="00754C96">
        <w:rPr>
          <w:rFonts w:ascii="Times New Roman" w:hAnsi="Times New Roman" w:cs="Times New Roman"/>
          <w:sz w:val="28"/>
          <w:szCs w:val="28"/>
        </w:rPr>
        <w:t xml:space="preserve">лежить </w:t>
      </w:r>
      <w:r w:rsidRPr="000856F7">
        <w:rPr>
          <w:rFonts w:ascii="Times New Roman" w:hAnsi="Times New Roman" w:cs="Times New Roman"/>
          <w:sz w:val="28"/>
          <w:szCs w:val="28"/>
        </w:rPr>
        <w:t>спостереження за своїми діями, переживаннями.</w:t>
      </w:r>
    </w:p>
    <w:p w:rsidR="00C72959" w:rsidRPr="001F226B" w:rsidRDefault="00754C96"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Поділіть сторінк</w:t>
      </w:r>
      <w:r>
        <w:rPr>
          <w:rFonts w:ascii="Times New Roman" w:hAnsi="Times New Roman" w:cs="Times New Roman"/>
          <w:sz w:val="28"/>
          <w:szCs w:val="28"/>
          <w:lang w:val="uk-UA"/>
        </w:rPr>
        <w:t>у</w:t>
      </w:r>
      <w:r w:rsidR="001F226B">
        <w:rPr>
          <w:rFonts w:ascii="Times New Roman" w:hAnsi="Times New Roman" w:cs="Times New Roman"/>
          <w:sz w:val="28"/>
          <w:szCs w:val="28"/>
        </w:rPr>
        <w:t xml:space="preserve"> зошита на три колонки: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Про що я думав?</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001F226B">
        <w:rPr>
          <w:rFonts w:ascii="Times New Roman" w:hAnsi="Times New Roman" w:cs="Times New Roman"/>
          <w:sz w:val="28"/>
          <w:szCs w:val="28"/>
        </w:rPr>
        <w:t>Що я робив?</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001F226B">
        <w:rPr>
          <w:rFonts w:ascii="Times New Roman" w:hAnsi="Times New Roman" w:cs="Times New Roman"/>
          <w:sz w:val="28"/>
          <w:szCs w:val="28"/>
        </w:rPr>
        <w:t>Чи це те, що мені потрібно?</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Запишіть у вашому зошиті</w:t>
      </w:r>
      <w:r w:rsidRPr="000856F7">
        <w:rPr>
          <w:rFonts w:ascii="Times New Roman" w:hAnsi="Times New Roman" w:cs="Times New Roman"/>
          <w:sz w:val="28"/>
          <w:szCs w:val="28"/>
        </w:rPr>
        <w:t xml:space="preserve"> відпові</w:t>
      </w:r>
      <w:r w:rsidR="00754C96">
        <w:rPr>
          <w:rFonts w:ascii="Times New Roman" w:hAnsi="Times New Roman" w:cs="Times New Roman"/>
          <w:sz w:val="28"/>
          <w:szCs w:val="28"/>
        </w:rPr>
        <w:t>ді на всі три питання. В</w:t>
      </w:r>
      <w:r w:rsidR="00754C96">
        <w:rPr>
          <w:rFonts w:ascii="Times New Roman" w:hAnsi="Times New Roman" w:cs="Times New Roman"/>
          <w:sz w:val="28"/>
          <w:szCs w:val="28"/>
          <w:lang w:val="uk-UA"/>
        </w:rPr>
        <w:t>они</w:t>
      </w:r>
      <w:r w:rsidRPr="000856F7">
        <w:rPr>
          <w:rFonts w:ascii="Times New Roman" w:hAnsi="Times New Roman" w:cs="Times New Roman"/>
          <w:sz w:val="28"/>
          <w:szCs w:val="28"/>
        </w:rPr>
        <w:t xml:space="preserve"> повинні бути максимально короткими. Не захоплюйтеся, просто сухо констатуйте факт. Ні в якому разі не описуйте те, що збираєтеся робити, але до чого ще не приступали. Дайте відповідь на наступні питання:</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Чи були мої думки різноманітними чи повторювались?</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Pr>
          <w:rFonts w:ascii="Times New Roman" w:hAnsi="Times New Roman" w:cs="Times New Roman"/>
          <w:sz w:val="28"/>
          <w:szCs w:val="28"/>
        </w:rPr>
        <w:t xml:space="preserve"> Які мої думки</w:t>
      </w:r>
      <w:r w:rsidRPr="000856F7">
        <w:rPr>
          <w:rFonts w:ascii="Times New Roman" w:hAnsi="Times New Roman" w:cs="Times New Roman"/>
          <w:sz w:val="28"/>
          <w:szCs w:val="28"/>
        </w:rPr>
        <w:t xml:space="preserve"> найчастіше повторюються?</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Чи були мої дії різноманітними чи повторювалися?</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Які з них повторювалися найбільш часто?</w:t>
      </w:r>
    </w:p>
    <w:p w:rsidR="00C72959" w:rsidRPr="000856F7" w:rsidRDefault="00C72959" w:rsidP="00C72959">
      <w:pPr>
        <w:spacing w:after="0" w:line="360" w:lineRule="auto"/>
        <w:jc w:val="both"/>
        <w:rPr>
          <w:rFonts w:ascii="Times New Roman" w:hAnsi="Times New Roman" w:cs="Times New Roman"/>
          <w:sz w:val="28"/>
          <w:szCs w:val="28"/>
        </w:rPr>
      </w:pPr>
      <w:r w:rsidRPr="006843E6">
        <w:rPr>
          <w:rStyle w:val="hps"/>
          <w:rFonts w:ascii="Times New Roman" w:hAnsi="Times New Roman" w:cs="Times New Roman"/>
          <w:sz w:val="28"/>
          <w:szCs w:val="28"/>
        </w:rPr>
        <w:t>–</w:t>
      </w:r>
      <w:r w:rsidRPr="000856F7">
        <w:rPr>
          <w:rFonts w:ascii="Times New Roman" w:hAnsi="Times New Roman" w:cs="Times New Roman"/>
          <w:sz w:val="28"/>
          <w:szCs w:val="28"/>
        </w:rPr>
        <w:t xml:space="preserve"> Чи є зв'язок між моїми думками і діями?</w:t>
      </w:r>
    </w:p>
    <w:p w:rsidR="00C72959" w:rsidRPr="000856F7" w:rsidRDefault="00C72959" w:rsidP="00C72959">
      <w:pPr>
        <w:spacing w:after="0" w:line="360" w:lineRule="auto"/>
        <w:jc w:val="both"/>
        <w:rPr>
          <w:rFonts w:ascii="Times New Roman" w:hAnsi="Times New Roman" w:cs="Times New Roman"/>
          <w:sz w:val="28"/>
          <w:szCs w:val="28"/>
        </w:rPr>
      </w:pPr>
      <w:r w:rsidRPr="006843E6">
        <w:rPr>
          <w:rStyle w:val="hps"/>
          <w:rFonts w:ascii="Times New Roman" w:hAnsi="Times New Roman" w:cs="Times New Roman"/>
          <w:sz w:val="28"/>
          <w:szCs w:val="28"/>
        </w:rPr>
        <w:t>–</w:t>
      </w:r>
      <w:r>
        <w:rPr>
          <w:rFonts w:ascii="Times New Roman" w:hAnsi="Times New Roman" w:cs="Times New Roman"/>
          <w:sz w:val="28"/>
          <w:szCs w:val="28"/>
        </w:rPr>
        <w:t xml:space="preserve"> Який відсоток</w:t>
      </w:r>
      <w:r w:rsidRPr="000856F7">
        <w:rPr>
          <w:rFonts w:ascii="Times New Roman" w:hAnsi="Times New Roman" w:cs="Times New Roman"/>
          <w:sz w:val="28"/>
          <w:szCs w:val="28"/>
        </w:rPr>
        <w:t xml:space="preserve"> моїх дій, які хоч якось пов'язані з тим, що я насправді хотів зробити?</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Після цього дайте відповідь на запитання:</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Що я можу зробити прямо зараз для підвищення своєї особистої ефективності? </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Що мені треба припинити робити прямо зараз?</w:t>
      </w:r>
    </w:p>
    <w:p w:rsidR="00515AC9" w:rsidRPr="00C5286D" w:rsidRDefault="00C72959" w:rsidP="00C5286D">
      <w:pPr>
        <w:spacing w:after="0" w:line="360" w:lineRule="auto"/>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4. </w:t>
      </w:r>
      <w:r w:rsidR="001F226B">
        <w:rPr>
          <w:rStyle w:val="hps"/>
          <w:rFonts w:ascii="Times New Roman" w:hAnsi="Times New Roman" w:cs="Times New Roman"/>
          <w:b/>
          <w:sz w:val="28"/>
          <w:szCs w:val="28"/>
          <w:lang w:val="uk-UA"/>
        </w:rPr>
        <w:t>«</w:t>
      </w:r>
      <w:r w:rsidRPr="00660D45">
        <w:rPr>
          <w:rStyle w:val="hps"/>
          <w:rFonts w:ascii="Times New Roman" w:hAnsi="Times New Roman" w:cs="Times New Roman"/>
          <w:b/>
          <w:sz w:val="28"/>
          <w:szCs w:val="28"/>
        </w:rPr>
        <w:t>Сміттєв</w:t>
      </w:r>
      <w:r w:rsidR="00754C96">
        <w:rPr>
          <w:rStyle w:val="hps"/>
          <w:rFonts w:ascii="Times New Roman" w:hAnsi="Times New Roman" w:cs="Times New Roman"/>
          <w:b/>
          <w:sz w:val="28"/>
          <w:szCs w:val="28"/>
          <w:lang w:val="uk-UA"/>
        </w:rPr>
        <w:t>ий</w:t>
      </w:r>
      <w:r w:rsidRPr="00660D45">
        <w:rPr>
          <w:rFonts w:ascii="Times New Roman" w:hAnsi="Times New Roman" w:cs="Times New Roman"/>
          <w:b/>
          <w:sz w:val="28"/>
          <w:szCs w:val="28"/>
        </w:rPr>
        <w:t xml:space="preserve"> </w:t>
      </w:r>
      <w:r w:rsidRPr="00660D45">
        <w:rPr>
          <w:rStyle w:val="hps"/>
          <w:rFonts w:ascii="Times New Roman" w:hAnsi="Times New Roman" w:cs="Times New Roman"/>
          <w:b/>
          <w:sz w:val="28"/>
          <w:szCs w:val="28"/>
        </w:rPr>
        <w:t>ко</w:t>
      </w:r>
      <w:r w:rsidR="00754C96">
        <w:rPr>
          <w:rStyle w:val="hps"/>
          <w:rFonts w:ascii="Times New Roman" w:hAnsi="Times New Roman" w:cs="Times New Roman"/>
          <w:b/>
          <w:sz w:val="28"/>
          <w:szCs w:val="28"/>
          <w:lang w:val="uk-UA"/>
        </w:rPr>
        <w:t>шик</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509</w:t>
      </w:r>
      <w:r w:rsidR="00C5286D" w:rsidRPr="008F0D69">
        <w:rPr>
          <w:rFonts w:ascii="Times New Roman" w:hAnsi="Times New Roman" w:cs="Times New Roman"/>
          <w:bCs/>
          <w:color w:val="000000"/>
          <w:sz w:val="28"/>
          <w:szCs w:val="28"/>
          <w:shd w:val="clear" w:color="auto" w:fill="FFFFFF"/>
        </w:rPr>
        <w:t>]</w:t>
      </w:r>
    </w:p>
    <w:p w:rsidR="00C72959" w:rsidRPr="007B2E51" w:rsidRDefault="00C72959" w:rsidP="00C72959">
      <w:pPr>
        <w:spacing w:after="0" w:line="360" w:lineRule="auto"/>
        <w:ind w:firstLine="708"/>
        <w:jc w:val="both"/>
        <w:rPr>
          <w:rFonts w:ascii="Times New Roman" w:hAnsi="Times New Roman" w:cs="Times New Roman"/>
          <w:b/>
          <w:sz w:val="28"/>
          <w:szCs w:val="28"/>
        </w:rPr>
      </w:pPr>
      <w:r w:rsidRPr="00660D45">
        <w:rPr>
          <w:rStyle w:val="hps"/>
          <w:rFonts w:ascii="Times New Roman" w:hAnsi="Times New Roman" w:cs="Times New Roman"/>
          <w:b/>
          <w:sz w:val="28"/>
          <w:szCs w:val="28"/>
        </w:rPr>
        <w:t>Мета</w:t>
      </w:r>
      <w:r w:rsidRPr="005248A8">
        <w:rPr>
          <w:rStyle w:val="hps"/>
          <w:rFonts w:ascii="Times New Roman" w:hAnsi="Times New Roman" w:cs="Times New Roman"/>
          <w:sz w:val="28"/>
          <w:szCs w:val="28"/>
        </w:rPr>
        <w:t xml:space="preserve">: </w:t>
      </w:r>
      <w:r w:rsidRPr="005248A8">
        <w:rPr>
          <w:rFonts w:ascii="Times New Roman" w:hAnsi="Times New Roman" w:cs="Times New Roman"/>
          <w:sz w:val="28"/>
          <w:szCs w:val="28"/>
        </w:rPr>
        <w:t xml:space="preserve">позбавлення </w:t>
      </w:r>
      <w:r w:rsidRPr="005248A8">
        <w:rPr>
          <w:rStyle w:val="hps"/>
          <w:rFonts w:ascii="Times New Roman" w:hAnsi="Times New Roman" w:cs="Times New Roman"/>
          <w:sz w:val="28"/>
          <w:szCs w:val="28"/>
        </w:rPr>
        <w:t>від негативних емоцій</w:t>
      </w:r>
      <w:r w:rsidRPr="005248A8">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Ведучий роздає учасникам</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аркуші паперу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ручки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центр</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ставиться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сміттєвий кошик</w:t>
      </w:r>
      <w:r w:rsidRPr="000856F7">
        <w:rPr>
          <w:rFonts w:ascii="Times New Roman" w:hAnsi="Times New Roman" w:cs="Times New Roman"/>
          <w:sz w:val="28"/>
          <w:szCs w:val="28"/>
        </w:rPr>
        <w:t xml:space="preserve"> </w:t>
      </w:r>
      <w:r w:rsidR="00754C96">
        <w:rPr>
          <w:rStyle w:val="hps"/>
          <w:rFonts w:ascii="Times New Roman" w:hAnsi="Times New Roman" w:cs="Times New Roman"/>
          <w:sz w:val="28"/>
          <w:szCs w:val="28"/>
          <w:lang w:val="uk-UA"/>
        </w:rPr>
        <w:t>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звертається до учасників</w:t>
      </w:r>
      <w:r w:rsidRPr="000856F7">
        <w:rPr>
          <w:rFonts w:ascii="Times New Roman" w:hAnsi="Times New Roman" w:cs="Times New Roman"/>
          <w:sz w:val="28"/>
          <w:szCs w:val="28"/>
        </w:rPr>
        <w:t xml:space="preserve"> </w:t>
      </w:r>
      <w:r w:rsidR="00754C96">
        <w:rPr>
          <w:rFonts w:ascii="Times New Roman" w:hAnsi="Times New Roman" w:cs="Times New Roman"/>
          <w:sz w:val="28"/>
          <w:szCs w:val="28"/>
          <w:lang w:val="uk-UA"/>
        </w:rPr>
        <w:t>і</w:t>
      </w:r>
      <w:r w:rsidRPr="000856F7">
        <w:rPr>
          <w:rStyle w:val="hps"/>
          <w:rFonts w:ascii="Times New Roman" w:hAnsi="Times New Roman" w:cs="Times New Roman"/>
          <w:sz w:val="28"/>
          <w:szCs w:val="28"/>
        </w:rPr>
        <w:t>з проханням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написати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папері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ті негативні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емоції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які</w:t>
      </w:r>
      <w:r w:rsidRPr="000856F7">
        <w:rPr>
          <w:rFonts w:ascii="Times New Roman" w:hAnsi="Times New Roman" w:cs="Times New Roman"/>
          <w:sz w:val="28"/>
          <w:szCs w:val="28"/>
        </w:rPr>
        <w:t xml:space="preserve"> </w:t>
      </w:r>
      <w:r w:rsidR="00754C96">
        <w:rPr>
          <w:rStyle w:val="hps"/>
          <w:rFonts w:ascii="Times New Roman" w:hAnsi="Times New Roman" w:cs="Times New Roman"/>
          <w:sz w:val="28"/>
          <w:szCs w:val="28"/>
          <w:lang w:val="uk-UA"/>
        </w:rPr>
        <w:t xml:space="preserve">в ній </w:t>
      </w:r>
      <w:r w:rsidRPr="000856F7">
        <w:rPr>
          <w:rStyle w:val="hps"/>
          <w:rFonts w:ascii="Times New Roman" w:hAnsi="Times New Roman" w:cs="Times New Roman"/>
          <w:sz w:val="28"/>
          <w:szCs w:val="28"/>
        </w:rPr>
        <w:t>зараз</w:t>
      </w:r>
      <w:r w:rsidRPr="000856F7">
        <w:rPr>
          <w:rFonts w:ascii="Times New Roman" w:hAnsi="Times New Roman" w:cs="Times New Roman"/>
          <w:sz w:val="28"/>
          <w:szCs w:val="28"/>
        </w:rPr>
        <w:t xml:space="preserve"> </w:t>
      </w:r>
      <w:r w:rsidR="00754C96">
        <w:rPr>
          <w:rFonts w:ascii="Times New Roman" w:hAnsi="Times New Roman" w:cs="Times New Roman"/>
          <w:sz w:val="28"/>
          <w:szCs w:val="28"/>
          <w:lang w:val="uk-UA"/>
        </w:rPr>
        <w:t xml:space="preserve">є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кожен </w:t>
      </w:r>
      <w:r w:rsidRPr="000856F7">
        <w:rPr>
          <w:rStyle w:val="hps"/>
          <w:rFonts w:ascii="Times New Roman" w:hAnsi="Times New Roman" w:cs="Times New Roman"/>
          <w:sz w:val="28"/>
          <w:szCs w:val="28"/>
        </w:rPr>
        <w:t>вказує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емоції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Після цього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папірці викидаються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сміттєвий кошик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Ведучий</w:t>
      </w:r>
      <w:r w:rsidRPr="000856F7">
        <w:rPr>
          <w:rFonts w:ascii="Times New Roman" w:hAnsi="Times New Roman" w:cs="Times New Roman"/>
          <w:sz w:val="28"/>
          <w:szCs w:val="28"/>
        </w:rPr>
        <w:t xml:space="preserve"> </w:t>
      </w:r>
      <w:r w:rsidR="00754C96">
        <w:rPr>
          <w:rStyle w:val="hps"/>
          <w:rFonts w:ascii="Times New Roman" w:hAnsi="Times New Roman" w:cs="Times New Roman"/>
          <w:sz w:val="28"/>
          <w:szCs w:val="28"/>
          <w:lang w:val="uk-UA"/>
        </w:rPr>
        <w:t>запитує,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хто хоче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поділитися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lastRenderedPageBreak/>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розповісти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іншим 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зміст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своєї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записки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кінці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вправи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кошик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забирається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сторону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але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видне місце</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V</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підготовка учасників до основної частини занять, налаштування на особистісні та поведінкові зміни</w:t>
      </w:r>
      <w:r w:rsidR="00843851">
        <w:rPr>
          <w:rFonts w:ascii="Times New Roman" w:hAnsi="Times New Roman" w:cs="Times New Roman"/>
          <w:sz w:val="28"/>
          <w:szCs w:val="28"/>
        </w:rPr>
        <w:t xml:space="preserve">, спрямовані на корекцію </w:t>
      </w:r>
      <w:r w:rsidR="00843851">
        <w:rPr>
          <w:rFonts w:ascii="Times New Roman" w:hAnsi="Times New Roman" w:cs="Times New Roman"/>
          <w:sz w:val="28"/>
          <w:szCs w:val="28"/>
          <w:lang w:val="uk-UA"/>
        </w:rPr>
        <w:t>залежності</w:t>
      </w:r>
      <w:r w:rsidRPr="000856F7">
        <w:rPr>
          <w:rFonts w:ascii="Times New Roman" w:hAnsi="Times New Roman" w:cs="Times New Roman"/>
          <w:sz w:val="28"/>
          <w:szCs w:val="28"/>
        </w:rPr>
        <w:t>.</w:t>
      </w:r>
    </w:p>
    <w:p w:rsidR="00515AC9"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Знайди пару</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1</w:t>
      </w:r>
      <w:r w:rsidR="00605217">
        <w:rPr>
          <w:rFonts w:ascii="Times New Roman" w:hAnsi="Times New Roman" w:cs="Times New Roman"/>
          <w:bCs/>
          <w:color w:val="000000"/>
          <w:sz w:val="28"/>
          <w:szCs w:val="28"/>
          <w:shd w:val="clear" w:color="auto" w:fill="FFFFFF"/>
          <w:lang w:val="uk-UA"/>
        </w:rPr>
        <w:t>61</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Fonts w:ascii="Times New Roman" w:hAnsi="Times New Roman" w:cs="Times New Roman"/>
          <w:b/>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розвиток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прогностичних можливостей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інтуїції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формування 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членів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установки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 взаєморозуміння</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b/>
          <w:sz w:val="28"/>
          <w:szCs w:val="28"/>
        </w:rPr>
      </w:pPr>
      <w:r w:rsidRPr="000856F7">
        <w:rPr>
          <w:rStyle w:val="hps"/>
          <w:rFonts w:ascii="Times New Roman" w:hAnsi="Times New Roman" w:cs="Times New Roman"/>
          <w:sz w:val="28"/>
          <w:szCs w:val="28"/>
        </w:rPr>
        <w:t>Кожному 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 допомогою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шпильки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прикріплюється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спину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аркуш паперу</w:t>
      </w:r>
      <w:r w:rsidR="00754C96">
        <w:rPr>
          <w:rFonts w:ascii="Times New Roman" w:hAnsi="Times New Roman" w:cs="Times New Roman"/>
          <w:sz w:val="28"/>
          <w:szCs w:val="28"/>
          <w:lang w:val="uk-UA"/>
        </w:rPr>
        <w:t xml:space="preserve">, </w:t>
      </w:r>
      <w:r w:rsidR="00754C96">
        <w:rPr>
          <w:rStyle w:val="hps"/>
          <w:rFonts w:ascii="Times New Roman" w:hAnsi="Times New Roman" w:cs="Times New Roman"/>
          <w:sz w:val="28"/>
          <w:szCs w:val="28"/>
          <w:lang w:val="uk-UA"/>
        </w:rPr>
        <w:t>на якому</w:t>
      </w:r>
      <w:r w:rsidRPr="000856F7">
        <w:rPr>
          <w:rFonts w:ascii="Times New Roman" w:hAnsi="Times New Roman" w:cs="Times New Roman"/>
          <w:sz w:val="28"/>
          <w:szCs w:val="28"/>
        </w:rPr>
        <w:t xml:space="preserve"> </w:t>
      </w:r>
      <w:r>
        <w:rPr>
          <w:rFonts w:ascii="Times New Roman" w:hAnsi="Times New Roman" w:cs="Times New Roman"/>
          <w:sz w:val="28"/>
          <w:szCs w:val="28"/>
        </w:rPr>
        <w:t xml:space="preserve">вказане </w:t>
      </w:r>
      <w:r w:rsidRPr="000856F7">
        <w:rPr>
          <w:rStyle w:val="hps"/>
          <w:rFonts w:ascii="Times New Roman" w:hAnsi="Times New Roman" w:cs="Times New Roman"/>
          <w:sz w:val="28"/>
          <w:szCs w:val="28"/>
        </w:rPr>
        <w:t>ім'я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казкового героя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літературного персонаж</w:t>
      </w:r>
      <w:r>
        <w:rPr>
          <w:rStyle w:val="hps"/>
          <w:rFonts w:ascii="Times New Roman" w:hAnsi="Times New Roman" w:cs="Times New Roman"/>
          <w:sz w:val="28"/>
          <w:szCs w:val="28"/>
        </w:rPr>
        <w:t>у</w:t>
      </w:r>
      <w:r w:rsidRPr="000856F7">
        <w:rPr>
          <w:rFonts w:ascii="Times New Roman" w:hAnsi="Times New Roman" w:cs="Times New Roman"/>
          <w:sz w:val="28"/>
          <w:szCs w:val="28"/>
        </w:rPr>
        <w:t xml:space="preserve">, який має </w:t>
      </w:r>
      <w:r w:rsidRPr="000856F7">
        <w:rPr>
          <w:rStyle w:val="hps"/>
          <w:rFonts w:ascii="Times New Roman" w:hAnsi="Times New Roman" w:cs="Times New Roman"/>
          <w:sz w:val="28"/>
          <w:szCs w:val="28"/>
        </w:rPr>
        <w:t>свою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пару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Наприклад</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Крокодил Гена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Чебурашка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Ільф і Петров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 учасник повинен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відшукати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свою</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другу половину</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опитуючи </w:t>
      </w:r>
      <w:r w:rsidRPr="000856F7">
        <w:rPr>
          <w:rStyle w:val="hps"/>
          <w:rFonts w:ascii="Times New Roman" w:hAnsi="Times New Roman" w:cs="Times New Roman"/>
          <w:sz w:val="28"/>
          <w:szCs w:val="28"/>
        </w:rPr>
        <w:t>групу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цьому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забороняється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ставити прямі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питання типу</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Що </w:t>
      </w:r>
      <w:r w:rsidRPr="000856F7">
        <w:rPr>
          <w:rStyle w:val="hps"/>
          <w:rFonts w:ascii="Times New Roman" w:hAnsi="Times New Roman" w:cs="Times New Roman"/>
          <w:sz w:val="28"/>
          <w:szCs w:val="28"/>
        </w:rPr>
        <w:t>у мене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написано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аркуші</w:t>
      </w:r>
      <w:r w:rsidR="001F226B">
        <w:rPr>
          <w:rFonts w:ascii="Times New Roman" w:hAnsi="Times New Roman" w:cs="Times New Roman"/>
          <w:sz w:val="28"/>
          <w:szCs w:val="28"/>
        </w:rPr>
        <w:t>?</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Відповідати на запитання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лише</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rPr>
        <w:t xml:space="preserve">словами </w:t>
      </w:r>
      <w:r w:rsidR="001F226B">
        <w:rPr>
          <w:rStyle w:val="hps"/>
          <w:rFonts w:ascii="Times New Roman" w:hAnsi="Times New Roman" w:cs="Times New Roman"/>
          <w:sz w:val="28"/>
          <w:szCs w:val="28"/>
          <w:lang w:val="uk-UA"/>
        </w:rPr>
        <w:t>«</w:t>
      </w:r>
      <w:r w:rsidRPr="000856F7">
        <w:rPr>
          <w:rStyle w:val="hps"/>
          <w:rFonts w:ascii="Times New Roman" w:hAnsi="Times New Roman" w:cs="Times New Roman"/>
          <w:sz w:val="28"/>
          <w:szCs w:val="28"/>
        </w:rPr>
        <w:t>так</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Style w:val="hps"/>
          <w:rFonts w:ascii="Times New Roman" w:hAnsi="Times New Roman" w:cs="Times New Roman"/>
          <w:sz w:val="28"/>
          <w:szCs w:val="28"/>
        </w:rPr>
        <w:t>ні</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розходяться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кімнаті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розмовляють один з одним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вправу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відводиться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10-15 хвилин</w:t>
      </w:r>
      <w:r w:rsidRPr="000856F7">
        <w:rPr>
          <w:rFonts w:ascii="Times New Roman" w:hAnsi="Times New Roman" w:cs="Times New Roman"/>
          <w:sz w:val="28"/>
          <w:szCs w:val="28"/>
        </w:rPr>
        <w:t>.</w:t>
      </w:r>
    </w:p>
    <w:p w:rsidR="00515AC9" w:rsidRPr="00C5286D" w:rsidRDefault="00EC482B" w:rsidP="00C5286D">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2. </w:t>
      </w:r>
      <w:r w:rsidR="001F226B">
        <w:rPr>
          <w:rFonts w:ascii="Times New Roman" w:hAnsi="Times New Roman" w:cs="Times New Roman"/>
          <w:b/>
          <w:sz w:val="28"/>
          <w:szCs w:val="28"/>
          <w:lang w:val="uk-UA"/>
        </w:rPr>
        <w:t>«</w:t>
      </w:r>
      <w:r w:rsidR="00C72959" w:rsidRPr="000856F7">
        <w:rPr>
          <w:rFonts w:ascii="Times New Roman" w:hAnsi="Times New Roman" w:cs="Times New Roman"/>
          <w:b/>
          <w:sz w:val="28"/>
          <w:szCs w:val="28"/>
        </w:rPr>
        <w:t>Формування впевненості</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35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розвиток впевненості в собі і почуття власної гідності, </w:t>
      </w:r>
      <w:r w:rsidR="00754C96">
        <w:rPr>
          <w:rFonts w:ascii="Times New Roman" w:hAnsi="Times New Roman" w:cs="Times New Roman"/>
          <w:sz w:val="28"/>
          <w:szCs w:val="28"/>
        </w:rPr>
        <w:t>подоланн</w:t>
      </w:r>
      <w:r w:rsidR="00754C96">
        <w:rPr>
          <w:rFonts w:ascii="Times New Roman" w:hAnsi="Times New Roman" w:cs="Times New Roman"/>
          <w:sz w:val="28"/>
          <w:szCs w:val="28"/>
          <w:lang w:val="uk-UA"/>
        </w:rPr>
        <w:t>я</w:t>
      </w:r>
      <w:r w:rsidRPr="000856F7">
        <w:rPr>
          <w:rFonts w:ascii="Times New Roman" w:hAnsi="Times New Roman" w:cs="Times New Roman"/>
          <w:sz w:val="28"/>
          <w:szCs w:val="28"/>
        </w:rPr>
        <w:t xml:space="preserve"> страхів, тривог</w:t>
      </w:r>
      <w:r>
        <w:rPr>
          <w:rFonts w:ascii="Times New Roman" w:hAnsi="Times New Roman" w:cs="Times New Roman"/>
          <w:sz w:val="28"/>
          <w:szCs w:val="28"/>
        </w:rPr>
        <w:t>и</w:t>
      </w:r>
      <w:r w:rsidRPr="000856F7">
        <w:rPr>
          <w:rFonts w:ascii="Times New Roman" w:hAnsi="Times New Roman" w:cs="Times New Roman"/>
          <w:sz w:val="28"/>
          <w:szCs w:val="28"/>
        </w:rPr>
        <w:t>, сумнівів у собі.</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Викор</w:t>
      </w:r>
      <w:r w:rsidR="00C72959">
        <w:rPr>
          <w:rFonts w:ascii="Times New Roman" w:hAnsi="Times New Roman" w:cs="Times New Roman"/>
          <w:sz w:val="28"/>
          <w:szCs w:val="28"/>
        </w:rPr>
        <w:t>истовуючи цю техніку</w:t>
      </w:r>
      <w:r w:rsidR="00C72959" w:rsidRPr="000856F7">
        <w:rPr>
          <w:rFonts w:ascii="Times New Roman" w:hAnsi="Times New Roman" w:cs="Times New Roman"/>
          <w:sz w:val="28"/>
          <w:szCs w:val="28"/>
        </w:rPr>
        <w:t>, ви можете позбутися страхів і тривог</w:t>
      </w:r>
      <w:r w:rsidR="00C72959">
        <w:rPr>
          <w:rFonts w:ascii="Times New Roman" w:hAnsi="Times New Roman" w:cs="Times New Roman"/>
          <w:sz w:val="28"/>
          <w:szCs w:val="28"/>
        </w:rPr>
        <w:t>и</w:t>
      </w:r>
      <w:r w:rsidR="00C72959" w:rsidRPr="000856F7">
        <w:rPr>
          <w:rFonts w:ascii="Times New Roman" w:hAnsi="Times New Roman" w:cs="Times New Roman"/>
          <w:sz w:val="28"/>
          <w:szCs w:val="28"/>
        </w:rPr>
        <w:t>, отримати впевненість у собі, яка вам потрібна, щоб успішно зустріти майбутні випробування.</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Ви можете використовувати цю т</w:t>
      </w:r>
      <w:r w:rsidR="00754C96">
        <w:rPr>
          <w:rFonts w:ascii="Times New Roman" w:hAnsi="Times New Roman" w:cs="Times New Roman"/>
          <w:sz w:val="28"/>
          <w:szCs w:val="28"/>
        </w:rPr>
        <w:t>ехніку щоб запобігти появі</w:t>
      </w:r>
      <w:r w:rsidRPr="000856F7">
        <w:rPr>
          <w:rFonts w:ascii="Times New Roman" w:hAnsi="Times New Roman" w:cs="Times New Roman"/>
          <w:sz w:val="28"/>
          <w:szCs w:val="28"/>
        </w:rPr>
        <w:t xml:space="preserve"> якихось сумнівів у своїх силах шляхо</w:t>
      </w:r>
      <w:r w:rsidR="00754C96">
        <w:rPr>
          <w:rFonts w:ascii="Times New Roman" w:hAnsi="Times New Roman" w:cs="Times New Roman"/>
          <w:sz w:val="28"/>
          <w:szCs w:val="28"/>
        </w:rPr>
        <w:t xml:space="preserve">м регулярного </w:t>
      </w:r>
      <w:r w:rsidR="00754C96">
        <w:rPr>
          <w:rFonts w:ascii="Times New Roman" w:hAnsi="Times New Roman" w:cs="Times New Roman"/>
          <w:sz w:val="28"/>
          <w:szCs w:val="28"/>
          <w:lang w:val="uk-UA"/>
        </w:rPr>
        <w:t>застосування</w:t>
      </w:r>
      <w:r>
        <w:rPr>
          <w:rFonts w:ascii="Times New Roman" w:hAnsi="Times New Roman" w:cs="Times New Roman"/>
          <w:sz w:val="28"/>
          <w:szCs w:val="28"/>
        </w:rPr>
        <w:t xml:space="preserve"> цих</w:t>
      </w:r>
      <w:r w:rsidRPr="000856F7">
        <w:rPr>
          <w:rFonts w:ascii="Times New Roman" w:hAnsi="Times New Roman" w:cs="Times New Roman"/>
          <w:sz w:val="28"/>
          <w:szCs w:val="28"/>
        </w:rPr>
        <w:t xml:space="preserve"> методів для підтвердження того, що ви здатні зробити все, що захочете. І ось </w:t>
      </w:r>
      <w:r>
        <w:rPr>
          <w:rFonts w:ascii="Times New Roman" w:hAnsi="Times New Roman" w:cs="Times New Roman"/>
          <w:sz w:val="28"/>
          <w:szCs w:val="28"/>
        </w:rPr>
        <w:t xml:space="preserve">п'ять основних кроків </w:t>
      </w:r>
      <w:r w:rsidR="00754C96">
        <w:rPr>
          <w:rFonts w:ascii="Times New Roman" w:hAnsi="Times New Roman" w:cs="Times New Roman"/>
          <w:sz w:val="28"/>
          <w:szCs w:val="28"/>
          <w:lang w:val="uk-UA"/>
        </w:rPr>
        <w:t>і</w:t>
      </w:r>
      <w:r>
        <w:rPr>
          <w:rFonts w:ascii="Times New Roman" w:hAnsi="Times New Roman" w:cs="Times New Roman"/>
          <w:sz w:val="28"/>
          <w:szCs w:val="28"/>
        </w:rPr>
        <w:t>з вироблення</w:t>
      </w:r>
      <w:r w:rsidRPr="000856F7">
        <w:rPr>
          <w:rFonts w:ascii="Times New Roman" w:hAnsi="Times New Roman" w:cs="Times New Roman"/>
          <w:sz w:val="28"/>
          <w:szCs w:val="28"/>
        </w:rPr>
        <w:t xml:space="preserve"> почуття власної гідності за допомогою цієї техніки.</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1. У</w:t>
      </w:r>
      <w:r>
        <w:rPr>
          <w:rFonts w:ascii="Times New Roman" w:hAnsi="Times New Roman" w:cs="Times New Roman"/>
          <w:sz w:val="28"/>
          <w:szCs w:val="28"/>
        </w:rPr>
        <w:t>свідомте</w:t>
      </w:r>
      <w:r w:rsidRPr="000856F7">
        <w:rPr>
          <w:rFonts w:ascii="Times New Roman" w:hAnsi="Times New Roman" w:cs="Times New Roman"/>
          <w:sz w:val="28"/>
          <w:szCs w:val="28"/>
        </w:rPr>
        <w:t xml:space="preserve"> свої позитивні якості, таланти і досягнення, що вигідно від</w:t>
      </w:r>
      <w:r w:rsidR="00754C96">
        <w:rPr>
          <w:rFonts w:ascii="Times New Roman" w:hAnsi="Times New Roman" w:cs="Times New Roman"/>
          <w:sz w:val="28"/>
          <w:szCs w:val="28"/>
        </w:rPr>
        <w:t xml:space="preserve">різняють вас від інших </w:t>
      </w:r>
      <w:r w:rsidRPr="000856F7">
        <w:rPr>
          <w:rFonts w:ascii="Times New Roman" w:hAnsi="Times New Roman" w:cs="Times New Roman"/>
          <w:sz w:val="28"/>
          <w:szCs w:val="28"/>
        </w:rPr>
        <w:t>людей.</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2. Виділіть якості, які ви хочете розвинути. </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lastRenderedPageBreak/>
        <w:t>3. Уявіть собі, що ви процвітаюча особистість, яка досягла</w:t>
      </w:r>
      <w:r>
        <w:rPr>
          <w:rFonts w:ascii="Times New Roman" w:hAnsi="Times New Roman" w:cs="Times New Roman"/>
          <w:sz w:val="28"/>
          <w:szCs w:val="28"/>
        </w:rPr>
        <w:t xml:space="preserve"> своїх</w:t>
      </w:r>
      <w:r w:rsidRPr="000856F7">
        <w:rPr>
          <w:rFonts w:ascii="Times New Roman" w:hAnsi="Times New Roman" w:cs="Times New Roman"/>
          <w:sz w:val="28"/>
          <w:szCs w:val="28"/>
        </w:rPr>
        <w:t xml:space="preserve"> цілей, що ваші зусилля визнані іншими людьми.</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4. Уявіть себе людиною </w:t>
      </w:r>
      <w:r>
        <w:rPr>
          <w:rFonts w:ascii="Times New Roman" w:hAnsi="Times New Roman" w:cs="Times New Roman"/>
          <w:sz w:val="28"/>
          <w:szCs w:val="28"/>
        </w:rPr>
        <w:t>процвітаючою, щасливою</w:t>
      </w:r>
      <w:r w:rsidRPr="000856F7">
        <w:rPr>
          <w:rFonts w:ascii="Times New Roman" w:hAnsi="Times New Roman" w:cs="Times New Roman"/>
          <w:sz w:val="28"/>
          <w:szCs w:val="28"/>
        </w:rPr>
        <w:t>, яка має все, що хоче</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r w:rsidRPr="000856F7">
        <w:rPr>
          <w:rFonts w:ascii="Times New Roman" w:eastAsia="Times New Roman" w:hAnsi="Times New Roman" w:cs="Times New Roman"/>
          <w:vanish/>
          <w:sz w:val="28"/>
          <w:szCs w:val="28"/>
        </w:rPr>
        <w:t>Alpha</w:t>
      </w:r>
    </w:p>
    <w:p w:rsidR="00515AC9" w:rsidRPr="00C5286D" w:rsidRDefault="00C72959" w:rsidP="00C5286D">
      <w:pPr>
        <w:spacing w:after="0" w:line="360" w:lineRule="auto"/>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3. </w:t>
      </w:r>
      <w:r w:rsidR="001F226B">
        <w:rPr>
          <w:rFonts w:ascii="Times New Roman" w:hAnsi="Times New Roman" w:cs="Times New Roman"/>
          <w:sz w:val="28"/>
          <w:szCs w:val="28"/>
          <w:lang w:val="uk-UA"/>
        </w:rPr>
        <w:t>«</w:t>
      </w:r>
      <w:r w:rsidRPr="000856F7">
        <w:rPr>
          <w:rFonts w:ascii="Times New Roman" w:hAnsi="Times New Roman" w:cs="Times New Roman"/>
          <w:b/>
          <w:sz w:val="28"/>
          <w:szCs w:val="28"/>
        </w:rPr>
        <w:t>Вузлики Ленга</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226</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00754C96">
        <w:rPr>
          <w:rFonts w:ascii="Times New Roman" w:hAnsi="Times New Roman" w:cs="Times New Roman"/>
          <w:sz w:val="28"/>
          <w:szCs w:val="28"/>
        </w:rPr>
        <w:t>корекці</w:t>
      </w:r>
      <w:r w:rsidR="00754C96">
        <w:rPr>
          <w:rFonts w:ascii="Times New Roman" w:hAnsi="Times New Roman" w:cs="Times New Roman"/>
          <w:sz w:val="28"/>
          <w:szCs w:val="28"/>
          <w:lang w:val="uk-UA"/>
        </w:rPr>
        <w:t>я</w:t>
      </w:r>
      <w:r w:rsidRPr="000856F7">
        <w:rPr>
          <w:rFonts w:ascii="Times New Roman" w:hAnsi="Times New Roman" w:cs="Times New Roman"/>
          <w:sz w:val="28"/>
          <w:szCs w:val="28"/>
        </w:rPr>
        <w:t xml:space="preserve"> закомплексованої поведінки, заснованої на помилкових ідеях, слідуванні сформованим стереотипам.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Вправа проводиться в трійках учасників. Якщо кількості учасників не вистачає для трійки, то ведучий може доповнити соб</w:t>
      </w:r>
      <w:r w:rsidR="001F226B">
        <w:rPr>
          <w:rFonts w:ascii="Times New Roman" w:hAnsi="Times New Roman" w:cs="Times New Roman"/>
          <w:sz w:val="28"/>
          <w:szCs w:val="28"/>
        </w:rPr>
        <w:t xml:space="preserve">ою мікрогрупу. Психолог роздає </w:t>
      </w:r>
      <w:r w:rsidR="001F226B">
        <w:rPr>
          <w:rFonts w:ascii="Times New Roman" w:hAnsi="Times New Roman" w:cs="Times New Roman"/>
          <w:sz w:val="28"/>
          <w:szCs w:val="28"/>
          <w:lang w:val="uk-UA"/>
        </w:rPr>
        <w:t>«</w:t>
      </w:r>
      <w:r w:rsidR="001F226B">
        <w:rPr>
          <w:rFonts w:ascii="Times New Roman" w:hAnsi="Times New Roman" w:cs="Times New Roman"/>
          <w:sz w:val="28"/>
          <w:szCs w:val="28"/>
        </w:rPr>
        <w:t>Вузлики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у випадковому порядку або ж керуючись якимись своїми спостереженнями за групою, за</w:t>
      </w:r>
      <w:r w:rsidR="001F226B">
        <w:rPr>
          <w:rFonts w:ascii="Times New Roman" w:hAnsi="Times New Roman" w:cs="Times New Roman"/>
          <w:sz w:val="28"/>
          <w:szCs w:val="28"/>
        </w:rPr>
        <w:t xml:space="preserve">вданнями тренінгу. </w:t>
      </w:r>
      <w:r w:rsidR="001F226B">
        <w:rPr>
          <w:rFonts w:ascii="Times New Roman" w:hAnsi="Times New Roman" w:cs="Times New Roman"/>
          <w:sz w:val="28"/>
          <w:szCs w:val="28"/>
          <w:lang w:val="uk-UA"/>
        </w:rPr>
        <w:t>«</w:t>
      </w:r>
      <w:r w:rsidR="001F226B">
        <w:rPr>
          <w:rFonts w:ascii="Times New Roman" w:hAnsi="Times New Roman" w:cs="Times New Roman"/>
          <w:sz w:val="28"/>
          <w:szCs w:val="28"/>
        </w:rPr>
        <w:t>Вузлик</w:t>
      </w:r>
      <w:r w:rsidR="001F226B">
        <w:rPr>
          <w:rFonts w:ascii="Times New Roman" w:hAnsi="Times New Roman" w:cs="Times New Roman"/>
          <w:sz w:val="28"/>
          <w:szCs w:val="28"/>
          <w:lang w:val="uk-UA"/>
        </w:rPr>
        <w:t>»</w:t>
      </w:r>
      <w:r>
        <w:rPr>
          <w:rFonts w:ascii="Times New Roman" w:hAnsi="Times New Roman" w:cs="Times New Roman"/>
          <w:sz w:val="28"/>
          <w:szCs w:val="28"/>
        </w:rPr>
        <w:t xml:space="preserve"> є ланцюжком</w:t>
      </w:r>
      <w:r w:rsidRPr="000856F7">
        <w:rPr>
          <w:rFonts w:ascii="Times New Roman" w:hAnsi="Times New Roman" w:cs="Times New Roman"/>
          <w:sz w:val="28"/>
          <w:szCs w:val="28"/>
        </w:rPr>
        <w:t xml:space="preserve"> міркувань, які заважають людині жити. Перед кожною трійкою ста</w:t>
      </w:r>
      <w:r w:rsidR="001F226B">
        <w:rPr>
          <w:rFonts w:ascii="Times New Roman" w:hAnsi="Times New Roman" w:cs="Times New Roman"/>
          <w:sz w:val="28"/>
          <w:szCs w:val="28"/>
        </w:rPr>
        <w:t xml:space="preserve">виться завдання проаналізувати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вузлик</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придумати і розіграти ситу</w:t>
      </w:r>
      <w:r>
        <w:rPr>
          <w:rFonts w:ascii="Times New Roman" w:hAnsi="Times New Roman" w:cs="Times New Roman"/>
          <w:sz w:val="28"/>
          <w:szCs w:val="28"/>
        </w:rPr>
        <w:t>ацію, пов'язану з ним</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 xml:space="preserve">Програвання ситуації </w:t>
      </w:r>
      <w:r>
        <w:rPr>
          <w:rFonts w:ascii="Times New Roman" w:hAnsi="Times New Roman" w:cs="Times New Roman"/>
          <w:sz w:val="28"/>
          <w:szCs w:val="28"/>
        </w:rPr>
        <w:t>здійснюється наступним способом: д</w:t>
      </w:r>
      <w:r w:rsidRPr="000856F7">
        <w:rPr>
          <w:rFonts w:ascii="Times New Roman" w:hAnsi="Times New Roman" w:cs="Times New Roman"/>
          <w:sz w:val="28"/>
          <w:szCs w:val="28"/>
        </w:rPr>
        <w:t>ва</w:t>
      </w:r>
      <w:r w:rsidR="00EC482B">
        <w:rPr>
          <w:rFonts w:ascii="Times New Roman" w:hAnsi="Times New Roman" w:cs="Times New Roman"/>
          <w:sz w:val="28"/>
          <w:szCs w:val="28"/>
        </w:rPr>
        <w:t xml:space="preserve"> учасники грають, а третій </w:t>
      </w:r>
      <w:r>
        <w:rPr>
          <w:rFonts w:ascii="Times New Roman" w:hAnsi="Times New Roman" w:cs="Times New Roman"/>
          <w:sz w:val="28"/>
          <w:szCs w:val="28"/>
        </w:rPr>
        <w:t>бере на себе</w:t>
      </w:r>
      <w:r w:rsidRPr="000856F7">
        <w:rPr>
          <w:rFonts w:ascii="Times New Roman" w:hAnsi="Times New Roman" w:cs="Times New Roman"/>
          <w:sz w:val="28"/>
          <w:szCs w:val="28"/>
        </w:rPr>
        <w:t xml:space="preserve"> роль аналітика-спостерігача. Після того, як двоє розіграли сценку, аналітик-спостерігач піддає цю сценку публічному аналізу</w:t>
      </w:r>
      <w:r>
        <w:rPr>
          <w:rFonts w:ascii="Times New Roman" w:hAnsi="Times New Roman" w:cs="Times New Roman"/>
          <w:sz w:val="28"/>
          <w:szCs w:val="28"/>
        </w:rPr>
        <w:t>. Після аналізу відбувається</w:t>
      </w:r>
      <w:r w:rsidRPr="000856F7">
        <w:rPr>
          <w:rFonts w:ascii="Times New Roman" w:hAnsi="Times New Roman" w:cs="Times New Roman"/>
          <w:sz w:val="28"/>
          <w:szCs w:val="28"/>
        </w:rPr>
        <w:t xml:space="preserve"> друга частина сценки,</w:t>
      </w:r>
      <w:r>
        <w:rPr>
          <w:rFonts w:ascii="Times New Roman" w:hAnsi="Times New Roman" w:cs="Times New Roman"/>
          <w:sz w:val="28"/>
          <w:szCs w:val="28"/>
        </w:rPr>
        <w:t xml:space="preserve"> в якій учасники поводяться </w:t>
      </w:r>
      <w:r w:rsidRPr="000856F7">
        <w:rPr>
          <w:rFonts w:ascii="Times New Roman" w:hAnsi="Times New Roman" w:cs="Times New Roman"/>
          <w:sz w:val="28"/>
          <w:szCs w:val="28"/>
        </w:rPr>
        <w:t>більш раціонально, не так закомплексовано.</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Якщо ведучий приєднався до якоїсь трійки, то краще буде, якщо ця трійка буде виступа</w:t>
      </w:r>
      <w:r w:rsidR="00754C96">
        <w:rPr>
          <w:rFonts w:ascii="Times New Roman" w:hAnsi="Times New Roman" w:cs="Times New Roman"/>
          <w:sz w:val="28"/>
          <w:szCs w:val="28"/>
        </w:rPr>
        <w:t xml:space="preserve">ти першою, і тоді ведучому </w:t>
      </w:r>
      <w:r w:rsidR="00754C96">
        <w:rPr>
          <w:rFonts w:ascii="Times New Roman" w:hAnsi="Times New Roman" w:cs="Times New Roman"/>
          <w:sz w:val="28"/>
          <w:szCs w:val="28"/>
          <w:lang w:val="uk-UA"/>
        </w:rPr>
        <w:t>потрібно</w:t>
      </w:r>
      <w:r w:rsidRPr="000856F7">
        <w:rPr>
          <w:rFonts w:ascii="Times New Roman" w:hAnsi="Times New Roman" w:cs="Times New Roman"/>
          <w:sz w:val="28"/>
          <w:szCs w:val="28"/>
        </w:rPr>
        <w:t xml:space="preserve"> взяти роль </w:t>
      </w:r>
      <w:r w:rsidR="00754C96">
        <w:rPr>
          <w:rFonts w:ascii="Times New Roman" w:hAnsi="Times New Roman" w:cs="Times New Roman"/>
          <w:sz w:val="28"/>
          <w:szCs w:val="28"/>
        </w:rPr>
        <w:t>аналітика-спостерігача. Т</w:t>
      </w:r>
      <w:r w:rsidR="00754C96">
        <w:rPr>
          <w:rFonts w:ascii="Times New Roman" w:hAnsi="Times New Roman" w:cs="Times New Roman"/>
          <w:sz w:val="28"/>
          <w:szCs w:val="28"/>
          <w:lang w:val="uk-UA"/>
        </w:rPr>
        <w:t>ак</w:t>
      </w:r>
      <w:r w:rsidRPr="000856F7">
        <w:rPr>
          <w:rFonts w:ascii="Times New Roman" w:hAnsi="Times New Roman" w:cs="Times New Roman"/>
          <w:sz w:val="28"/>
          <w:szCs w:val="28"/>
        </w:rPr>
        <w:t xml:space="preserve"> він продемонструє зразок аналізу міркувань. Перед тим, як почнеться розігруватися перша сценка, ведучий пропонує всім учасникам тренінгу приготувати блокнот для записування думок, які будуть приходити під час спостереження за розігруванням ситуації. В кінці процедури відбувається колективне обговорення, в основу якого беруться записи з блокнотів. Для додання процедурі обговорення більш конструктивного вигляду можна на дошці або ватмані фіксувати (візуалізува</w:t>
      </w:r>
      <w:r>
        <w:rPr>
          <w:rFonts w:ascii="Times New Roman" w:hAnsi="Times New Roman" w:cs="Times New Roman"/>
          <w:sz w:val="28"/>
          <w:szCs w:val="28"/>
        </w:rPr>
        <w:t>ти) цінні ідеї, народжені в процесі</w:t>
      </w:r>
      <w:r w:rsidRPr="000856F7">
        <w:rPr>
          <w:rFonts w:ascii="Times New Roman" w:hAnsi="Times New Roman" w:cs="Times New Roman"/>
          <w:sz w:val="28"/>
          <w:szCs w:val="28"/>
        </w:rPr>
        <w:t xml:space="preserve"> обговорення.</w:t>
      </w:r>
    </w:p>
    <w:p w:rsidR="00515AC9"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4.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Прогноз </w:t>
      </w:r>
      <w:r w:rsidRPr="00660D45">
        <w:rPr>
          <w:rStyle w:val="hps"/>
          <w:rFonts w:ascii="Times New Roman" w:hAnsi="Times New Roman" w:cs="Times New Roman"/>
          <w:b/>
          <w:sz w:val="28"/>
          <w:szCs w:val="28"/>
        </w:rPr>
        <w:t>погоди</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226</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аналіз змін емоційного стану, що відбулися під час тренінгу.</w:t>
      </w:r>
    </w:p>
    <w:p w:rsidR="00C72959" w:rsidRPr="000856F7" w:rsidRDefault="00C72959" w:rsidP="00C72959">
      <w:pPr>
        <w:spacing w:after="0" w:line="360" w:lineRule="auto"/>
        <w:ind w:firstLine="708"/>
        <w:jc w:val="both"/>
        <w:rPr>
          <w:rFonts w:ascii="Times New Roman" w:hAnsi="Times New Roman" w:cs="Times New Roman"/>
          <w:b/>
          <w:sz w:val="28"/>
          <w:szCs w:val="28"/>
        </w:rPr>
      </w:pPr>
      <w:r w:rsidRPr="000856F7">
        <w:rPr>
          <w:rFonts w:ascii="Times New Roman" w:hAnsi="Times New Roman" w:cs="Times New Roman"/>
          <w:sz w:val="28"/>
          <w:szCs w:val="28"/>
        </w:rPr>
        <w:lastRenderedPageBreak/>
        <w:t xml:space="preserve">Візьміть аркуш паперу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олівці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намалюйте малюнок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відповідати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вашому настрою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показати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вас</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зараз</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погана погода</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штормове попередження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можливо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вас</w:t>
      </w:r>
      <w:r w:rsidRPr="000856F7">
        <w:rPr>
          <w:rFonts w:ascii="Times New Roman" w:hAnsi="Times New Roman" w:cs="Times New Roman"/>
          <w:sz w:val="28"/>
          <w:szCs w:val="28"/>
        </w:rPr>
        <w:t xml:space="preserve"> яскраво </w:t>
      </w:r>
      <w:r w:rsidRPr="000856F7">
        <w:rPr>
          <w:rStyle w:val="hps"/>
          <w:rFonts w:ascii="Times New Roman" w:hAnsi="Times New Roman" w:cs="Times New Roman"/>
          <w:sz w:val="28"/>
          <w:szCs w:val="28"/>
        </w:rPr>
        <w:t>світить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сонце</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Другий блок. Корекція залежності від соціальних мереж</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розвиток якостей і навиків, які допомогли б особистості оптимізувати своє життя, позбутися від фрустрації, реалізувати основні потреби та бажання.</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VІ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визначення життєвих цілей особистості,</w:t>
      </w:r>
      <w:r w:rsidRPr="000856F7">
        <w:rPr>
          <w:rFonts w:ascii="Times New Roman" w:hAnsi="Times New Roman" w:cs="Times New Roman"/>
          <w:b/>
          <w:sz w:val="28"/>
          <w:szCs w:val="28"/>
        </w:rPr>
        <w:t xml:space="preserve"> </w:t>
      </w:r>
      <w:r w:rsidRPr="000856F7">
        <w:rPr>
          <w:rFonts w:ascii="Times New Roman" w:hAnsi="Times New Roman" w:cs="Times New Roman"/>
          <w:sz w:val="28"/>
          <w:szCs w:val="28"/>
        </w:rPr>
        <w:t>побудова найближчої перспективи, розвиток навичок до цілепокладання.</w:t>
      </w:r>
    </w:p>
    <w:p w:rsidR="00515AC9" w:rsidRPr="00C5286D" w:rsidRDefault="00C72959" w:rsidP="00C5286D">
      <w:pPr>
        <w:spacing w:after="0" w:line="360" w:lineRule="auto"/>
        <w:ind w:firstLine="708"/>
        <w:jc w:val="center"/>
        <w:rPr>
          <w:rStyle w:val="hps"/>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b/>
          <w:sz w:val="28"/>
          <w:szCs w:val="28"/>
          <w:lang w:val="uk-UA"/>
        </w:rPr>
        <w:t>«</w:t>
      </w:r>
      <w:r w:rsidRPr="00660D45">
        <w:rPr>
          <w:rStyle w:val="hps"/>
          <w:rFonts w:ascii="Times New Roman" w:hAnsi="Times New Roman" w:cs="Times New Roman"/>
          <w:b/>
          <w:sz w:val="28"/>
          <w:szCs w:val="28"/>
        </w:rPr>
        <w:t>Привітання</w:t>
      </w:r>
      <w:r w:rsidR="001F226B">
        <w:rPr>
          <w:rStyle w:val="hps"/>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1</w:t>
      </w:r>
      <w:r w:rsidR="00605217">
        <w:rPr>
          <w:rFonts w:ascii="Times New Roman" w:hAnsi="Times New Roman" w:cs="Times New Roman"/>
          <w:bCs/>
          <w:color w:val="000000"/>
          <w:sz w:val="28"/>
          <w:szCs w:val="28"/>
          <w:shd w:val="clear" w:color="auto" w:fill="FFFFFF"/>
          <w:lang w:val="uk-UA"/>
        </w:rPr>
        <w:t>87</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розминка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привітання учасниками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одного</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Учасникам пропонується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утворити коло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розділитися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три рівні частини</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європейців</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японців</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африканців</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 з 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іде по колу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вітається з усіма</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своїм </w:t>
      </w:r>
      <w:r w:rsidRPr="000856F7">
        <w:rPr>
          <w:rStyle w:val="hps"/>
          <w:rFonts w:ascii="Times New Roman" w:hAnsi="Times New Roman" w:cs="Times New Roman"/>
          <w:sz w:val="28"/>
          <w:szCs w:val="28"/>
        </w:rPr>
        <w:t>способом</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європейці</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потискають руку</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японці</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кланяються</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африканці</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труться носами</w:t>
      </w:r>
      <w:r w:rsidRPr="000856F7">
        <w:rPr>
          <w:rFonts w:ascii="Times New Roman" w:hAnsi="Times New Roman" w:cs="Times New Roman"/>
          <w:sz w:val="28"/>
          <w:szCs w:val="28"/>
        </w:rPr>
        <w:t>.</w:t>
      </w:r>
    </w:p>
    <w:p w:rsidR="00C72959" w:rsidRPr="001F226B" w:rsidRDefault="00C72959" w:rsidP="00C72959">
      <w:pPr>
        <w:spacing w:after="0" w:line="360" w:lineRule="auto"/>
        <w:ind w:firstLine="708"/>
        <w:jc w:val="center"/>
        <w:rPr>
          <w:rFonts w:ascii="Times New Roman" w:eastAsia="Times New Roman" w:hAnsi="Times New Roman" w:cs="Times New Roman"/>
          <w:b/>
          <w:sz w:val="28"/>
          <w:szCs w:val="28"/>
          <w:lang w:val="uk-UA"/>
        </w:rPr>
      </w:pPr>
      <w:r w:rsidRPr="000856F7">
        <w:rPr>
          <w:rFonts w:ascii="Times New Roman" w:hAnsi="Times New Roman" w:cs="Times New Roman"/>
          <w:b/>
          <w:sz w:val="28"/>
          <w:szCs w:val="28"/>
        </w:rPr>
        <w:t xml:space="preserve">Вправа 2. </w:t>
      </w:r>
      <w:r w:rsidR="001F226B">
        <w:rPr>
          <w:rFonts w:ascii="Times New Roman" w:eastAsia="Times New Roman" w:hAnsi="Times New Roman" w:cs="Times New Roman"/>
          <w:b/>
          <w:sz w:val="28"/>
          <w:szCs w:val="28"/>
          <w:lang w:val="uk-UA"/>
        </w:rPr>
        <w:t>«</w:t>
      </w:r>
      <w:r w:rsidR="001F226B">
        <w:rPr>
          <w:rFonts w:ascii="Times New Roman" w:eastAsia="Times New Roman" w:hAnsi="Times New Roman" w:cs="Times New Roman"/>
          <w:b/>
          <w:sz w:val="28"/>
          <w:szCs w:val="28"/>
        </w:rPr>
        <w:t>Цінність часу</w:t>
      </w:r>
      <w:r w:rsidR="001F226B">
        <w:rPr>
          <w:rFonts w:ascii="Times New Roman" w:eastAsia="Times New Roman" w:hAnsi="Times New Roman" w:cs="Times New Roman"/>
          <w:b/>
          <w:sz w:val="28"/>
          <w:szCs w:val="28"/>
          <w:lang w:val="uk-UA"/>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Мета</w:t>
      </w:r>
      <w:r w:rsidRPr="000856F7">
        <w:rPr>
          <w:rFonts w:ascii="Times New Roman" w:eastAsia="Times New Roman" w:hAnsi="Times New Roman" w:cs="Times New Roman"/>
          <w:sz w:val="28"/>
          <w:szCs w:val="28"/>
        </w:rPr>
        <w:t xml:space="preserve">: ця техніка призначена для зміни ставлення до часу, що даремно витрачається на віртуальне спілкування. </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Пригадайте останню годину, що ви провели в соціальній мережі. Уявіть, що вона була для вас останньою годиною на землі, і ви тільки що усвідомили, що померли. Запитайте</w:t>
      </w:r>
      <w:r>
        <w:rPr>
          <w:rFonts w:ascii="Times New Roman" w:eastAsia="Times New Roman" w:hAnsi="Times New Roman" w:cs="Times New Roman"/>
          <w:sz w:val="28"/>
          <w:szCs w:val="28"/>
        </w:rPr>
        <w:t xml:space="preserve"> себе, чи задоволені ви останньою</w:t>
      </w:r>
      <w:r w:rsidRPr="000856F7">
        <w:rPr>
          <w:rFonts w:ascii="Times New Roman" w:eastAsia="Times New Roman" w:hAnsi="Times New Roman" w:cs="Times New Roman"/>
          <w:sz w:val="28"/>
          <w:szCs w:val="28"/>
        </w:rPr>
        <w:t xml:space="preserve"> годиною свого життя?</w:t>
      </w:r>
      <w:r w:rsidRPr="000856F7">
        <w:rPr>
          <w:rFonts w:ascii="Times New Roman" w:eastAsia="Times New Roman" w:hAnsi="Times New Roman" w:cs="Times New Roman"/>
          <w:sz w:val="28"/>
          <w:szCs w:val="28"/>
        </w:rPr>
        <w:br/>
        <w:t>А тепер оживіть себе знову і поставте перед собою мету протягом наступної години (якщо вам</w:t>
      </w:r>
      <w:r w:rsidR="00754C96">
        <w:rPr>
          <w:rFonts w:ascii="Times New Roman" w:eastAsia="Times New Roman" w:hAnsi="Times New Roman" w:cs="Times New Roman"/>
          <w:sz w:val="28"/>
          <w:szCs w:val="28"/>
        </w:rPr>
        <w:t xml:space="preserve"> пощастить її прожити) </w:t>
      </w:r>
      <w:r w:rsidR="00754C96">
        <w:rPr>
          <w:rFonts w:ascii="Times New Roman" w:eastAsia="Times New Roman" w:hAnsi="Times New Roman" w:cs="Times New Roman"/>
          <w:sz w:val="28"/>
          <w:szCs w:val="28"/>
          <w:lang w:val="uk-UA"/>
        </w:rPr>
        <w:t>взяти від</w:t>
      </w:r>
      <w:r w:rsidRPr="000856F7">
        <w:rPr>
          <w:rFonts w:ascii="Times New Roman" w:eastAsia="Times New Roman" w:hAnsi="Times New Roman" w:cs="Times New Roman"/>
          <w:sz w:val="28"/>
          <w:szCs w:val="28"/>
        </w:rPr>
        <w:t xml:space="preserve"> життя трохи більше, ніж вам вдалося в попередню годину. </w:t>
      </w:r>
      <w:r>
        <w:rPr>
          <w:rFonts w:ascii="Times New Roman" w:eastAsia="Times New Roman" w:hAnsi="Times New Roman" w:cs="Times New Roman"/>
          <w:sz w:val="28"/>
          <w:szCs w:val="28"/>
        </w:rPr>
        <w:t>Спробуйте подивитися на себе ні</w:t>
      </w:r>
      <w:r w:rsidRPr="000856F7">
        <w:rPr>
          <w:rFonts w:ascii="Times New Roman" w:eastAsia="Times New Roman" w:hAnsi="Times New Roman" w:cs="Times New Roman"/>
          <w:sz w:val="28"/>
          <w:szCs w:val="28"/>
        </w:rPr>
        <w:t>би з боку, поступово позбавляючись від усього другорядного, несуттєвого. Визначте для себе найближчі цілі, яких ви б хотіли досягти.</w:t>
      </w:r>
    </w:p>
    <w:p w:rsidR="00C72959" w:rsidRPr="001F226B" w:rsidRDefault="00C72959" w:rsidP="00C72959">
      <w:pPr>
        <w:spacing w:after="0" w:line="360" w:lineRule="auto"/>
        <w:ind w:firstLine="708"/>
        <w:jc w:val="center"/>
        <w:rPr>
          <w:rFonts w:ascii="Times New Roman" w:hAnsi="Times New Roman" w:cs="Times New Roman"/>
          <w:sz w:val="28"/>
          <w:szCs w:val="28"/>
          <w:lang w:val="uk-UA"/>
        </w:rPr>
      </w:pPr>
      <w:r w:rsidRPr="000856F7">
        <w:rPr>
          <w:rFonts w:ascii="Times New Roman" w:eastAsia="Times New Roman" w:hAnsi="Times New Roman" w:cs="Times New Roman"/>
          <w:b/>
          <w:sz w:val="28"/>
          <w:szCs w:val="28"/>
        </w:rPr>
        <w:t xml:space="preserve">Вправа 3.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Система цінностей</w:t>
      </w:r>
      <w:r w:rsidR="001F226B">
        <w:rPr>
          <w:rFonts w:ascii="Times New Roman" w:hAnsi="Times New Roman" w:cs="Times New Roman"/>
          <w:b/>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lastRenderedPageBreak/>
        <w:t>Мета</w:t>
      </w:r>
      <w:r w:rsidRPr="000856F7">
        <w:rPr>
          <w:rFonts w:ascii="Times New Roman" w:hAnsi="Times New Roman" w:cs="Times New Roman"/>
          <w:sz w:val="28"/>
          <w:szCs w:val="28"/>
        </w:rPr>
        <w:t xml:space="preserve">: визначення місця </w:t>
      </w:r>
      <w:r w:rsidR="00843851">
        <w:rPr>
          <w:rFonts w:ascii="Times New Roman" w:hAnsi="Times New Roman" w:cs="Times New Roman"/>
          <w:sz w:val="28"/>
          <w:szCs w:val="28"/>
          <w:lang w:val="uk-UA"/>
        </w:rPr>
        <w:t xml:space="preserve">віртуальної реальності </w:t>
      </w:r>
      <w:r w:rsidRPr="000856F7">
        <w:rPr>
          <w:rFonts w:ascii="Times New Roman" w:hAnsi="Times New Roman" w:cs="Times New Roman"/>
          <w:sz w:val="28"/>
          <w:szCs w:val="28"/>
        </w:rPr>
        <w:t>в системі цінностей, надання можливості переосмислити його значущість.</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Учасників просять визначити 10 цінностей, що є важливими для кожної людини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цьому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етапі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записує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пропозицію, що поступила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Після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цього дається завдання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проранжувати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їх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вибрати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спочатку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найменш</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цінну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заповідь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десяти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найменш</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цінну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решти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дев'яти</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тощо.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Усі заповіді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фіксує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дошці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ватмані</w:t>
      </w:r>
      <w:r w:rsidRPr="000856F7">
        <w:rPr>
          <w:rFonts w:ascii="Times New Roman" w:hAnsi="Times New Roman" w:cs="Times New Roman"/>
          <w:sz w:val="28"/>
          <w:szCs w:val="28"/>
        </w:rPr>
        <w:t>. Звертається увага на те, яке місце посідає в системі цінностей віртуальне спілкування.</w:t>
      </w:r>
    </w:p>
    <w:p w:rsidR="00515AC9" w:rsidRPr="00C5286D" w:rsidRDefault="00C72959" w:rsidP="00C5286D">
      <w:pPr>
        <w:spacing w:after="0" w:line="360" w:lineRule="auto"/>
        <w:ind w:firstLine="708"/>
        <w:jc w:val="center"/>
        <w:rPr>
          <w:rFonts w:ascii="Times New Roman" w:eastAsia="Times New Roman" w:hAnsi="Times New Roman" w:cs="Times New Roman"/>
          <w:b/>
          <w:sz w:val="28"/>
          <w:szCs w:val="28"/>
          <w:lang w:val="uk-UA"/>
        </w:rPr>
      </w:pPr>
      <w:r w:rsidRPr="000856F7">
        <w:rPr>
          <w:rFonts w:ascii="Times New Roman" w:hAnsi="Times New Roman" w:cs="Times New Roman"/>
          <w:b/>
          <w:sz w:val="28"/>
          <w:szCs w:val="28"/>
        </w:rPr>
        <w:t>Вправа 4.</w:t>
      </w:r>
      <w:r w:rsidR="001F226B">
        <w:rPr>
          <w:rFonts w:ascii="Times New Roman" w:eastAsia="Times New Roman" w:hAnsi="Times New Roman" w:cs="Times New Roman"/>
          <w:b/>
          <w:sz w:val="28"/>
          <w:szCs w:val="28"/>
        </w:rPr>
        <w:t xml:space="preserve"> </w:t>
      </w:r>
      <w:r w:rsidR="001F226B">
        <w:rPr>
          <w:rFonts w:ascii="Times New Roman" w:eastAsia="Times New Roman" w:hAnsi="Times New Roman" w:cs="Times New Roman"/>
          <w:b/>
          <w:sz w:val="28"/>
          <w:szCs w:val="28"/>
          <w:lang w:val="uk-UA"/>
        </w:rPr>
        <w:t>«</w:t>
      </w:r>
      <w:r w:rsidRPr="000856F7">
        <w:rPr>
          <w:rFonts w:ascii="Times New Roman" w:eastAsia="Times New Roman" w:hAnsi="Times New Roman" w:cs="Times New Roman"/>
          <w:b/>
          <w:sz w:val="28"/>
          <w:szCs w:val="28"/>
        </w:rPr>
        <w:t>5 кроків</w:t>
      </w:r>
      <w:r w:rsidR="001F226B">
        <w:rPr>
          <w:rFonts w:ascii="Times New Roman" w:eastAsia="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4258F9">
        <w:rPr>
          <w:rFonts w:ascii="Times New Roman" w:hAnsi="Times New Roman" w:cs="Times New Roman"/>
          <w:bCs/>
          <w:color w:val="000000"/>
          <w:sz w:val="28"/>
          <w:szCs w:val="28"/>
          <w:shd w:val="clear" w:color="auto" w:fill="FFFFFF"/>
          <w:lang w:val="uk-UA"/>
        </w:rPr>
        <w:t>53</w:t>
      </w:r>
      <w:r w:rsidR="00605217">
        <w:rPr>
          <w:rFonts w:ascii="Times New Roman" w:hAnsi="Times New Roman" w:cs="Times New Roman"/>
          <w:bCs/>
          <w:color w:val="000000"/>
          <w:sz w:val="28"/>
          <w:szCs w:val="28"/>
          <w:shd w:val="clear" w:color="auto" w:fill="FFFFFF"/>
          <w:lang w:val="uk-UA"/>
        </w:rPr>
        <w:t>3</w:t>
      </w:r>
      <w:r w:rsidR="00C5286D" w:rsidRPr="008F0D69">
        <w:rPr>
          <w:rFonts w:ascii="Times New Roman" w:hAnsi="Times New Roman" w:cs="Times New Roman"/>
          <w:bCs/>
          <w:color w:val="000000"/>
          <w:sz w:val="28"/>
          <w:szCs w:val="28"/>
          <w:shd w:val="clear" w:color="auto" w:fill="FFFFFF"/>
        </w:rPr>
        <w:t>]</w:t>
      </w:r>
    </w:p>
    <w:p w:rsidR="00C72959" w:rsidRPr="00C5286D" w:rsidRDefault="00C72959" w:rsidP="00C72959">
      <w:pPr>
        <w:spacing w:after="0" w:line="360" w:lineRule="auto"/>
        <w:ind w:firstLine="708"/>
        <w:jc w:val="both"/>
        <w:rPr>
          <w:rFonts w:ascii="Times New Roman" w:eastAsia="Times New Roman" w:hAnsi="Times New Roman" w:cs="Times New Roman"/>
          <w:sz w:val="28"/>
          <w:szCs w:val="28"/>
          <w:lang w:val="uk-UA"/>
        </w:rPr>
      </w:pPr>
      <w:r w:rsidRPr="00C5286D">
        <w:rPr>
          <w:rFonts w:ascii="Times New Roman" w:eastAsia="Times New Roman" w:hAnsi="Times New Roman" w:cs="Times New Roman"/>
          <w:b/>
          <w:sz w:val="28"/>
          <w:szCs w:val="28"/>
          <w:lang w:val="uk-UA"/>
        </w:rPr>
        <w:t>Мета:</w:t>
      </w:r>
      <w:r w:rsidRPr="00C5286D">
        <w:rPr>
          <w:rFonts w:ascii="Times New Roman" w:eastAsia="Times New Roman" w:hAnsi="Times New Roman" w:cs="Times New Roman"/>
          <w:sz w:val="28"/>
          <w:szCs w:val="28"/>
          <w:lang w:val="uk-UA"/>
        </w:rPr>
        <w:t xml:space="preserve"> підвищити готовність учасників виділяти пріоритети при плануванні своїх життєвих перспектив, а також співвідносити свої цілі і можливості.</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Процедура включає наступні етапи:</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1. Ведучий пропонує групі визначити яку-небудь цікаву мету. Ця мета, так як її сформулювала група, виписується на дошці (або на листочку).</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2. Ведучий пропонує групі визначити, яка людина повинна досяг</w:t>
      </w:r>
      <w:r w:rsidR="00754C96">
        <w:rPr>
          <w:rFonts w:ascii="Times New Roman" w:eastAsia="Times New Roman" w:hAnsi="Times New Roman" w:cs="Times New Roman"/>
          <w:sz w:val="28"/>
          <w:szCs w:val="28"/>
          <w:lang w:val="uk-UA"/>
        </w:rPr>
        <w:t>ну</w:t>
      </w:r>
      <w:r w:rsidR="00754C96">
        <w:rPr>
          <w:rFonts w:ascii="Times New Roman" w:eastAsia="Times New Roman" w:hAnsi="Times New Roman" w:cs="Times New Roman"/>
          <w:sz w:val="28"/>
          <w:szCs w:val="28"/>
        </w:rPr>
        <w:t>ти ц</w:t>
      </w:r>
      <w:r w:rsidR="00754C96">
        <w:rPr>
          <w:rFonts w:ascii="Times New Roman" w:eastAsia="Times New Roman" w:hAnsi="Times New Roman" w:cs="Times New Roman"/>
          <w:sz w:val="28"/>
          <w:szCs w:val="28"/>
          <w:lang w:val="uk-UA"/>
        </w:rPr>
        <w:t>ієї</w:t>
      </w:r>
      <w:r w:rsidR="00754C96">
        <w:rPr>
          <w:rFonts w:ascii="Times New Roman" w:eastAsia="Times New Roman" w:hAnsi="Times New Roman" w:cs="Times New Roman"/>
          <w:sz w:val="28"/>
          <w:szCs w:val="28"/>
        </w:rPr>
        <w:t xml:space="preserve"> мет</w:t>
      </w:r>
      <w:r w:rsidR="00754C96">
        <w:rPr>
          <w:rFonts w:ascii="Times New Roman" w:eastAsia="Times New Roman" w:hAnsi="Times New Roman" w:cs="Times New Roman"/>
          <w:sz w:val="28"/>
          <w:szCs w:val="28"/>
          <w:lang w:val="uk-UA"/>
        </w:rPr>
        <w:t>и</w:t>
      </w:r>
      <w:r w:rsidRPr="000856F7">
        <w:rPr>
          <w:rFonts w:ascii="Times New Roman" w:eastAsia="Times New Roman" w:hAnsi="Times New Roman" w:cs="Times New Roman"/>
          <w:sz w:val="28"/>
          <w:szCs w:val="28"/>
        </w:rPr>
        <w:t>. Учасники повинні назвати її основні (уявні) характеристики за наступними позиціям: стать, вік (бажано, щоб ця людина була о</w:t>
      </w:r>
      <w:r w:rsidR="00754C96">
        <w:rPr>
          <w:rFonts w:ascii="Times New Roman" w:eastAsia="Times New Roman" w:hAnsi="Times New Roman" w:cs="Times New Roman"/>
          <w:sz w:val="28"/>
          <w:szCs w:val="28"/>
        </w:rPr>
        <w:t xml:space="preserve">днолітком гравців), успішність </w:t>
      </w:r>
      <w:r w:rsidR="00754C96">
        <w:rPr>
          <w:rFonts w:ascii="Times New Roman" w:eastAsia="Times New Roman" w:hAnsi="Times New Roman" w:cs="Times New Roman"/>
          <w:sz w:val="28"/>
          <w:szCs w:val="28"/>
          <w:lang w:val="uk-UA"/>
        </w:rPr>
        <w:t>у</w:t>
      </w:r>
      <w:r w:rsidRPr="000856F7">
        <w:rPr>
          <w:rFonts w:ascii="Times New Roman" w:eastAsia="Times New Roman" w:hAnsi="Times New Roman" w:cs="Times New Roman"/>
          <w:sz w:val="28"/>
          <w:szCs w:val="28"/>
        </w:rPr>
        <w:t xml:space="preserve"> навчанні, матеріальне становище і соціальний статус батьків і близьких людей. Це все також коротко виписується на дошці.</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3. Ко</w:t>
      </w:r>
      <w:r w:rsidR="00754C96">
        <w:rPr>
          <w:rFonts w:ascii="Times New Roman" w:eastAsia="Times New Roman" w:hAnsi="Times New Roman" w:cs="Times New Roman"/>
          <w:sz w:val="28"/>
          <w:szCs w:val="28"/>
        </w:rPr>
        <w:t xml:space="preserve">жен учасник на окремому </w:t>
      </w:r>
      <w:r w:rsidR="00754C96">
        <w:rPr>
          <w:rFonts w:ascii="Times New Roman" w:eastAsia="Times New Roman" w:hAnsi="Times New Roman" w:cs="Times New Roman"/>
          <w:sz w:val="28"/>
          <w:szCs w:val="28"/>
          <w:lang w:val="uk-UA"/>
        </w:rPr>
        <w:t>аркуші</w:t>
      </w:r>
      <w:r w:rsidRPr="000856F7">
        <w:rPr>
          <w:rFonts w:ascii="Times New Roman" w:eastAsia="Times New Roman" w:hAnsi="Times New Roman" w:cs="Times New Roman"/>
          <w:sz w:val="28"/>
          <w:szCs w:val="28"/>
        </w:rPr>
        <w:t xml:space="preserve"> повинен виділити основні п'ять етапів (п'ять кроків), які забезпечили б досягнення наміченої мети. На це відводиться приблизно 5 хвилин.</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4. Далі всі діляться на мікрогрупи по 3-4 людини.</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5. У кожній мікрогрупі організовується обговорення, чий варіант етапів досягнення виділеної мети найбільш оптимальний і цікавий. У підсумку обгово</w:t>
      </w:r>
      <w:r w:rsidR="00754C96">
        <w:rPr>
          <w:rFonts w:ascii="Times New Roman" w:eastAsia="Times New Roman" w:hAnsi="Times New Roman" w:cs="Times New Roman"/>
          <w:sz w:val="28"/>
          <w:szCs w:val="28"/>
        </w:rPr>
        <w:t xml:space="preserve">рення кожна група на новому </w:t>
      </w:r>
      <w:r w:rsidR="00754C96">
        <w:rPr>
          <w:rFonts w:ascii="Times New Roman" w:eastAsia="Times New Roman" w:hAnsi="Times New Roman" w:cs="Times New Roman"/>
          <w:sz w:val="28"/>
          <w:szCs w:val="28"/>
          <w:lang w:val="uk-UA"/>
        </w:rPr>
        <w:t>аркуші</w:t>
      </w:r>
      <w:r w:rsidRPr="000856F7">
        <w:rPr>
          <w:rFonts w:ascii="Times New Roman" w:eastAsia="Times New Roman" w:hAnsi="Times New Roman" w:cs="Times New Roman"/>
          <w:sz w:val="28"/>
          <w:szCs w:val="28"/>
        </w:rPr>
        <w:t xml:space="preserve"> повинна виписати самі оптимальні п'ять етапів. На все це відводиться 5-7 хвилин.</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lastRenderedPageBreak/>
        <w:t>6. Представник від кожної групи коротко повідомляє про найбільш важливі п'ять етапів, які виділені в груповому обговоренні. Інші учасники можуть задавати уточнюючі питання. Можлива невелика дискусія (за наявності часу).</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7. При загальному підведенні підсумків гри можна подивитися, наскільки збігаються варіанти, запропоновані різними мікрогрупа</w:t>
      </w:r>
      <w:r>
        <w:rPr>
          <w:rFonts w:ascii="Times New Roman" w:eastAsia="Times New Roman" w:hAnsi="Times New Roman" w:cs="Times New Roman"/>
          <w:sz w:val="28"/>
          <w:szCs w:val="28"/>
        </w:rPr>
        <w:t>ми</w:t>
      </w:r>
      <w:r w:rsidRPr="000856F7">
        <w:rPr>
          <w:rFonts w:ascii="Times New Roman" w:eastAsia="Times New Roman" w:hAnsi="Times New Roman" w:cs="Times New Roman"/>
          <w:sz w:val="28"/>
          <w:szCs w:val="28"/>
        </w:rPr>
        <w:t xml:space="preserve"> (нерідко збіг виявляється значним). Також у підсумковій дискусії можна оцінити спільними зусиллями, наскільки враховувалися особливості людини, для якої і виділялися п'ять етапів досягнення мети. Важливо також визначити, наскільки виділені етапи (кроки) реалістичні і відповідають конкретній соціально-економічній ситуації в країні, тобто наскільки загальна ситуація в суспільстві дозволяє (або не дозволяє) здійснювати ті чи інші життєві мрії.</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VІІ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формування впевненості в собі, розвиток комунікативного потенціалу, гармонізація особистості.</w:t>
      </w:r>
    </w:p>
    <w:p w:rsidR="006A5DB9"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Твоя </w:t>
      </w:r>
      <w:r w:rsidRPr="00660D45">
        <w:rPr>
          <w:rStyle w:val="hps"/>
          <w:rFonts w:ascii="Times New Roman" w:hAnsi="Times New Roman" w:cs="Times New Roman"/>
          <w:b/>
          <w:sz w:val="28"/>
          <w:szCs w:val="28"/>
        </w:rPr>
        <w:t>краща якість</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226</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налаштування на спільну роботу, підвищення самооцінки.</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Style w:val="hps"/>
          <w:rFonts w:ascii="Times New Roman" w:hAnsi="Times New Roman" w:cs="Times New Roman"/>
          <w:sz w:val="28"/>
          <w:szCs w:val="28"/>
        </w:rPr>
        <w:t>Привітання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на</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цей</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раз</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ми проводимо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у вигляді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світського прийому</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Всі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члени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групи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вільно</w:t>
      </w:r>
      <w:r w:rsidR="00C72959" w:rsidRPr="000856F7">
        <w:rPr>
          <w:rFonts w:ascii="Times New Roman" w:hAnsi="Times New Roman" w:cs="Times New Roman"/>
          <w:sz w:val="28"/>
          <w:szCs w:val="28"/>
        </w:rPr>
        <w:t xml:space="preserve"> </w:t>
      </w:r>
      <w:r w:rsidR="00754C96">
        <w:rPr>
          <w:rStyle w:val="hps"/>
          <w:rFonts w:ascii="Times New Roman" w:hAnsi="Times New Roman" w:cs="Times New Roman"/>
          <w:sz w:val="28"/>
          <w:szCs w:val="28"/>
        </w:rPr>
        <w:t xml:space="preserve">пересуваючись </w:t>
      </w:r>
      <w:r w:rsidR="00C72959" w:rsidRPr="000856F7">
        <w:rPr>
          <w:rStyle w:val="hps"/>
          <w:rFonts w:ascii="Times New Roman" w:hAnsi="Times New Roman" w:cs="Times New Roman"/>
          <w:sz w:val="28"/>
          <w:szCs w:val="28"/>
        </w:rPr>
        <w:t>кімнат</w:t>
      </w:r>
      <w:r w:rsidR="00754C96">
        <w:rPr>
          <w:rStyle w:val="hps"/>
          <w:rFonts w:ascii="Times New Roman" w:hAnsi="Times New Roman" w:cs="Times New Roman"/>
          <w:sz w:val="28"/>
          <w:szCs w:val="28"/>
          <w:lang w:val="uk-UA"/>
        </w:rPr>
        <w:t>ою</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повинні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підходити один до одного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обмінюватися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компліментами</w:t>
      </w:r>
      <w:r w:rsidR="00C72959" w:rsidRPr="000856F7">
        <w:rPr>
          <w:rFonts w:ascii="Times New Roman" w:hAnsi="Times New Roman" w:cs="Times New Roman"/>
          <w:sz w:val="28"/>
          <w:szCs w:val="28"/>
        </w:rPr>
        <w:t xml:space="preserve">, тобто </w:t>
      </w:r>
      <w:r w:rsidR="00C72959" w:rsidRPr="000856F7">
        <w:rPr>
          <w:rStyle w:val="hps"/>
          <w:rFonts w:ascii="Times New Roman" w:hAnsi="Times New Roman" w:cs="Times New Roman"/>
          <w:sz w:val="28"/>
          <w:szCs w:val="28"/>
        </w:rPr>
        <w:t>підкреслювати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кращі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якості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партнера</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які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ви бачите</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ньому</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цінуєте найбільше</w:t>
      </w:r>
      <w:r>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6A5DB9" w:rsidRPr="00C5286D" w:rsidRDefault="00C72959" w:rsidP="00C5286D">
      <w:pPr>
        <w:spacing w:after="0" w:line="360" w:lineRule="auto"/>
        <w:ind w:firstLine="708"/>
        <w:jc w:val="center"/>
        <w:rPr>
          <w:rFonts w:ascii="Times New Roman" w:eastAsia="Times New Roman" w:hAnsi="Times New Roman" w:cs="Times New Roman"/>
          <w:b/>
          <w:sz w:val="28"/>
          <w:szCs w:val="28"/>
          <w:lang w:val="uk-UA"/>
        </w:rPr>
      </w:pPr>
      <w:r w:rsidRPr="000856F7">
        <w:rPr>
          <w:rFonts w:ascii="Times New Roman" w:hAnsi="Times New Roman" w:cs="Times New Roman"/>
          <w:b/>
          <w:sz w:val="28"/>
          <w:szCs w:val="28"/>
        </w:rPr>
        <w:t xml:space="preserve">Вправа 2. </w:t>
      </w:r>
      <w:r w:rsidR="001F226B">
        <w:rPr>
          <w:rFonts w:ascii="Times New Roman" w:eastAsia="Times New Roman" w:hAnsi="Times New Roman" w:cs="Times New Roman"/>
          <w:b/>
          <w:sz w:val="28"/>
          <w:szCs w:val="28"/>
          <w:lang w:val="uk-UA"/>
        </w:rPr>
        <w:t>«</w:t>
      </w:r>
      <w:r w:rsidRPr="000856F7">
        <w:rPr>
          <w:rFonts w:ascii="Times New Roman" w:eastAsia="Times New Roman" w:hAnsi="Times New Roman" w:cs="Times New Roman"/>
          <w:b/>
          <w:sz w:val="28"/>
          <w:szCs w:val="28"/>
        </w:rPr>
        <w:t>Автобіографія</w:t>
      </w:r>
      <w:r w:rsidR="001F226B">
        <w:rPr>
          <w:rFonts w:ascii="Times New Roman" w:eastAsia="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35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Мета</w:t>
      </w:r>
      <w:r w:rsidRPr="000856F7">
        <w:rPr>
          <w:rFonts w:ascii="Times New Roman" w:eastAsia="Times New Roman" w:hAnsi="Times New Roman" w:cs="Times New Roman"/>
          <w:sz w:val="28"/>
          <w:szCs w:val="28"/>
        </w:rPr>
        <w:t>: визначення тих життєвих подій, які сприяли виникненню залежності від соціальних мереж.</w:t>
      </w:r>
    </w:p>
    <w:p w:rsidR="00C72959" w:rsidRPr="000856F7" w:rsidRDefault="001F226B"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eastAsia="Times New Roman" w:hAnsi="Times New Roman" w:cs="Times New Roman"/>
          <w:sz w:val="28"/>
          <w:szCs w:val="28"/>
        </w:rPr>
        <w:t>Нас тут буде цікавити не стільки перелік зовнішніх</w:t>
      </w:r>
      <w:r w:rsidR="00754C96">
        <w:rPr>
          <w:rFonts w:ascii="Times New Roman" w:eastAsia="Times New Roman" w:hAnsi="Times New Roman" w:cs="Times New Roman"/>
          <w:sz w:val="28"/>
          <w:szCs w:val="28"/>
          <w:lang w:val="uk-UA"/>
        </w:rPr>
        <w:t xml:space="preserve"> подій</w:t>
      </w:r>
      <w:r w:rsidR="00C72959" w:rsidRPr="000856F7">
        <w:rPr>
          <w:rFonts w:ascii="Times New Roman" w:eastAsia="Times New Roman" w:hAnsi="Times New Roman" w:cs="Times New Roman"/>
          <w:sz w:val="28"/>
          <w:szCs w:val="28"/>
        </w:rPr>
        <w:t xml:space="preserve">, скільки внутрішня історія нашого життя, дослідження тих умов, подій і людей, які вплинули на неї, і те як відбувалася взаємодія з ними. Для того, щоб люди, які, можливо, будуть читати вашу біографію, розуміли про що йде мова, слід коротко зупинитися на якихось суттєвих зовнішніх подіях вашого життя, таких як час і місце народження, національність, соціально-економічне становище вашої сім'ї, кількість братів і сестер, загальні соціальні умови, в яких ви жили, і </w:t>
      </w:r>
      <w:r w:rsidR="00C72959" w:rsidRPr="000856F7">
        <w:rPr>
          <w:rFonts w:ascii="Times New Roman" w:eastAsia="Times New Roman" w:hAnsi="Times New Roman" w:cs="Times New Roman"/>
          <w:sz w:val="28"/>
          <w:szCs w:val="28"/>
        </w:rPr>
        <w:lastRenderedPageBreak/>
        <w:t xml:space="preserve">які природні умови вас оточували. </w:t>
      </w:r>
      <w:r w:rsidR="00C72959">
        <w:rPr>
          <w:rFonts w:ascii="Times New Roman" w:eastAsia="Times New Roman" w:hAnsi="Times New Roman" w:cs="Times New Roman"/>
          <w:sz w:val="28"/>
          <w:szCs w:val="28"/>
        </w:rPr>
        <w:t>Намагайтесь</w:t>
      </w:r>
      <w:r w:rsidR="00C72959" w:rsidRPr="000856F7">
        <w:rPr>
          <w:rFonts w:ascii="Times New Roman" w:eastAsia="Times New Roman" w:hAnsi="Times New Roman" w:cs="Times New Roman"/>
          <w:sz w:val="28"/>
          <w:szCs w:val="28"/>
        </w:rPr>
        <w:t xml:space="preserve"> вказати вплив усіх цих факторів на ваш розвиток, і, взагалі, якщо ви посилаєтесь на якісь зовнішні обста</w:t>
      </w:r>
      <w:r w:rsidR="00C72959">
        <w:rPr>
          <w:rFonts w:ascii="Times New Roman" w:eastAsia="Times New Roman" w:hAnsi="Times New Roman" w:cs="Times New Roman"/>
          <w:sz w:val="28"/>
          <w:szCs w:val="28"/>
        </w:rPr>
        <w:t>вини свого життя, поясніть, як</w:t>
      </w:r>
      <w:r w:rsidR="00C72959" w:rsidRPr="000856F7">
        <w:rPr>
          <w:rFonts w:ascii="Times New Roman" w:eastAsia="Times New Roman" w:hAnsi="Times New Roman" w:cs="Times New Roman"/>
          <w:sz w:val="28"/>
          <w:szCs w:val="28"/>
        </w:rPr>
        <w:t>, на вашу д</w:t>
      </w:r>
      <w:r w:rsidR="00C72959">
        <w:rPr>
          <w:rFonts w:ascii="Times New Roman" w:eastAsia="Times New Roman" w:hAnsi="Times New Roman" w:cs="Times New Roman"/>
          <w:sz w:val="28"/>
          <w:szCs w:val="28"/>
        </w:rPr>
        <w:t>умку, вони на вас вплинули</w:t>
      </w:r>
      <w:r w:rsidR="00C72959" w:rsidRPr="000856F7">
        <w:rPr>
          <w:rFonts w:ascii="Times New Roman" w:eastAsia="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Викладати свою біографію можна по-різному. Дехто робить це в хронологічному порядку, розповідаючи про своє ж</w:t>
      </w:r>
      <w:r>
        <w:rPr>
          <w:rFonts w:ascii="Times New Roman" w:eastAsia="Times New Roman" w:hAnsi="Times New Roman" w:cs="Times New Roman"/>
          <w:sz w:val="28"/>
          <w:szCs w:val="28"/>
        </w:rPr>
        <w:t>иття рік за роком; інші починають</w:t>
      </w:r>
      <w:r w:rsidRPr="000856F7">
        <w:rPr>
          <w:rFonts w:ascii="Times New Roman" w:eastAsia="Times New Roman" w:hAnsi="Times New Roman" w:cs="Times New Roman"/>
          <w:sz w:val="28"/>
          <w:szCs w:val="28"/>
        </w:rPr>
        <w:t xml:space="preserve"> з того міс</w:t>
      </w:r>
      <w:r>
        <w:rPr>
          <w:rFonts w:ascii="Times New Roman" w:eastAsia="Times New Roman" w:hAnsi="Times New Roman" w:cs="Times New Roman"/>
          <w:sz w:val="28"/>
          <w:szCs w:val="28"/>
        </w:rPr>
        <w:t>ця у своєму житті, яке з певних</w:t>
      </w:r>
      <w:r w:rsidRPr="000856F7">
        <w:rPr>
          <w:rFonts w:ascii="Times New Roman" w:eastAsia="Times New Roman" w:hAnsi="Times New Roman" w:cs="Times New Roman"/>
          <w:sz w:val="28"/>
          <w:szCs w:val="28"/>
        </w:rPr>
        <w:t xml:space="preserve"> причин цікавить їх найбільше. Кожен з цих підходів може застосовуватися досить успішно. Інод</w:t>
      </w:r>
      <w:r w:rsidR="00754C96">
        <w:rPr>
          <w:rFonts w:ascii="Times New Roman" w:eastAsia="Times New Roman" w:hAnsi="Times New Roman" w:cs="Times New Roman"/>
          <w:sz w:val="28"/>
          <w:szCs w:val="28"/>
        </w:rPr>
        <w:t>і добре їх поєднувати, на</w:t>
      </w:r>
      <w:r w:rsidR="00754C96">
        <w:rPr>
          <w:rFonts w:ascii="Times New Roman" w:eastAsia="Times New Roman" w:hAnsi="Times New Roman" w:cs="Times New Roman"/>
          <w:sz w:val="28"/>
          <w:szCs w:val="28"/>
          <w:lang w:val="uk-UA"/>
        </w:rPr>
        <w:t>мітивши</w:t>
      </w:r>
      <w:r w:rsidRPr="000856F7">
        <w:rPr>
          <w:rFonts w:ascii="Times New Roman" w:eastAsia="Times New Roman" w:hAnsi="Times New Roman" w:cs="Times New Roman"/>
          <w:sz w:val="28"/>
          <w:szCs w:val="28"/>
        </w:rPr>
        <w:t xml:space="preserve"> спочатку загальний план основних подій у хронологічному порядку, а потім зупиняюч</w:t>
      </w:r>
      <w:r>
        <w:rPr>
          <w:rFonts w:ascii="Times New Roman" w:eastAsia="Times New Roman" w:hAnsi="Times New Roman" w:cs="Times New Roman"/>
          <w:sz w:val="28"/>
          <w:szCs w:val="28"/>
        </w:rPr>
        <w:t>ись детально на тому, що в цей</w:t>
      </w:r>
      <w:r w:rsidRPr="000856F7">
        <w:rPr>
          <w:rFonts w:ascii="Times New Roman" w:eastAsia="Times New Roman" w:hAnsi="Times New Roman" w:cs="Times New Roman"/>
          <w:sz w:val="28"/>
          <w:szCs w:val="28"/>
        </w:rPr>
        <w:t xml:space="preserve"> мом</w:t>
      </w:r>
      <w:r w:rsidR="00754C96">
        <w:rPr>
          <w:rFonts w:ascii="Times New Roman" w:eastAsia="Times New Roman" w:hAnsi="Times New Roman" w:cs="Times New Roman"/>
          <w:sz w:val="28"/>
          <w:szCs w:val="28"/>
        </w:rPr>
        <w:t xml:space="preserve">ент найбільше приваблює, </w:t>
      </w:r>
      <w:r w:rsidR="00754C96">
        <w:rPr>
          <w:rFonts w:ascii="Times New Roman" w:eastAsia="Times New Roman" w:hAnsi="Times New Roman" w:cs="Times New Roman"/>
          <w:sz w:val="28"/>
          <w:szCs w:val="28"/>
          <w:lang w:val="uk-UA"/>
        </w:rPr>
        <w:t>після того</w:t>
      </w:r>
      <w:r w:rsidRPr="000856F7">
        <w:rPr>
          <w:rFonts w:ascii="Times New Roman" w:eastAsia="Times New Roman" w:hAnsi="Times New Roman" w:cs="Times New Roman"/>
          <w:sz w:val="28"/>
          <w:szCs w:val="28"/>
        </w:rPr>
        <w:t xml:space="preserve"> знову повертаючись до плану, щоб перевірити чи не випали з розповіді якісь істотні моменти. </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Описуючи с</w:t>
      </w:r>
      <w:r>
        <w:rPr>
          <w:rFonts w:ascii="Times New Roman" w:eastAsia="Times New Roman" w:hAnsi="Times New Roman" w:cs="Times New Roman"/>
          <w:sz w:val="28"/>
          <w:szCs w:val="28"/>
        </w:rPr>
        <w:t xml:space="preserve">воє життя, будьте якомога </w:t>
      </w:r>
      <w:r w:rsidRPr="000856F7">
        <w:rPr>
          <w:rFonts w:ascii="Times New Roman" w:eastAsia="Times New Roman" w:hAnsi="Times New Roman" w:cs="Times New Roman"/>
          <w:sz w:val="28"/>
          <w:szCs w:val="28"/>
        </w:rPr>
        <w:t>відверті</w:t>
      </w:r>
      <w:r>
        <w:rPr>
          <w:rFonts w:ascii="Times New Roman" w:eastAsia="Times New Roman" w:hAnsi="Times New Roman" w:cs="Times New Roman"/>
          <w:sz w:val="28"/>
          <w:szCs w:val="28"/>
        </w:rPr>
        <w:t>ші</w:t>
      </w:r>
      <w:r w:rsidRPr="000856F7">
        <w:rPr>
          <w:rFonts w:ascii="Times New Roman" w:eastAsia="Times New Roman" w:hAnsi="Times New Roman" w:cs="Times New Roman"/>
          <w:sz w:val="28"/>
          <w:szCs w:val="28"/>
        </w:rPr>
        <w:t xml:space="preserve"> і неупереджені, не намагайтеся піддавати цензурі ті місця, які можуть, на вашу думку, представити вас в невигідному світлі. Навпаки, ви відчуєте, що звертаючи увагу на </w:t>
      </w:r>
      <w:r>
        <w:rPr>
          <w:rFonts w:ascii="Times New Roman" w:eastAsia="Times New Roman" w:hAnsi="Times New Roman" w:cs="Times New Roman"/>
          <w:sz w:val="28"/>
          <w:szCs w:val="28"/>
        </w:rPr>
        <w:t xml:space="preserve">ті моменти свого життя, яких </w:t>
      </w:r>
      <w:r w:rsidRPr="000856F7">
        <w:rPr>
          <w:rFonts w:ascii="Times New Roman" w:eastAsia="Times New Roman" w:hAnsi="Times New Roman" w:cs="Times New Roman"/>
          <w:sz w:val="28"/>
          <w:szCs w:val="28"/>
        </w:rPr>
        <w:t>соромитеся, ви дізнаєт</w:t>
      </w:r>
      <w:r>
        <w:rPr>
          <w:rFonts w:ascii="Times New Roman" w:eastAsia="Times New Roman" w:hAnsi="Times New Roman" w:cs="Times New Roman"/>
          <w:sz w:val="28"/>
          <w:szCs w:val="28"/>
        </w:rPr>
        <w:t>есь багато корисного для себе. Спробуйте</w:t>
      </w:r>
      <w:r w:rsidRPr="000856F7">
        <w:rPr>
          <w:rFonts w:ascii="Times New Roman" w:eastAsia="Times New Roman" w:hAnsi="Times New Roman" w:cs="Times New Roman"/>
          <w:sz w:val="28"/>
          <w:szCs w:val="28"/>
        </w:rPr>
        <w:t xml:space="preserve"> вказ</w:t>
      </w:r>
      <w:r>
        <w:rPr>
          <w:rFonts w:ascii="Times New Roman" w:eastAsia="Times New Roman" w:hAnsi="Times New Roman" w:cs="Times New Roman"/>
          <w:sz w:val="28"/>
          <w:szCs w:val="28"/>
        </w:rPr>
        <w:t>ати в чому полягають ваші «слабкі</w:t>
      </w:r>
      <w:r w:rsidRPr="000856F7">
        <w:rPr>
          <w:rFonts w:ascii="Times New Roman" w:eastAsia="Times New Roman" w:hAnsi="Times New Roman" w:cs="Times New Roman"/>
          <w:sz w:val="28"/>
          <w:szCs w:val="28"/>
        </w:rPr>
        <w:t xml:space="preserve"> місця». Прагнучи досягти найбільш об'єктивної і чесної позиції у погляді на своє життя, ви зможете краще його усвідомити</w:t>
      </w:r>
      <w:r w:rsidR="001F226B">
        <w:rPr>
          <w:rFonts w:ascii="Times New Roman" w:hAnsi="Times New Roman" w:cs="Times New Roman"/>
          <w:sz w:val="28"/>
          <w:szCs w:val="28"/>
          <w:lang w:val="uk-UA"/>
        </w:rPr>
        <w:t>»</w:t>
      </w:r>
      <w:r w:rsidRPr="000856F7">
        <w:rPr>
          <w:rFonts w:ascii="Times New Roman" w:eastAsia="Times New Roman" w:hAnsi="Times New Roman" w:cs="Times New Roman"/>
          <w:sz w:val="28"/>
          <w:szCs w:val="28"/>
        </w:rPr>
        <w:t>.</w:t>
      </w:r>
    </w:p>
    <w:p w:rsidR="006A5DB9"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3.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Без </w:t>
      </w:r>
      <w:r w:rsidRPr="00660D45">
        <w:rPr>
          <w:rStyle w:val="hps"/>
          <w:rFonts w:ascii="Times New Roman" w:hAnsi="Times New Roman" w:cs="Times New Roman"/>
          <w:b/>
          <w:sz w:val="28"/>
          <w:szCs w:val="28"/>
        </w:rPr>
        <w:t>маски</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444</w:t>
      </w:r>
      <w:r w:rsidR="00C5286D" w:rsidRPr="008F0D69">
        <w:rPr>
          <w:rFonts w:ascii="Times New Roman" w:hAnsi="Times New Roman" w:cs="Times New Roman"/>
          <w:bCs/>
          <w:color w:val="000000"/>
          <w:sz w:val="28"/>
          <w:szCs w:val="28"/>
          <w:shd w:val="clear" w:color="auto" w:fill="FFFFFF"/>
        </w:rPr>
        <w:t>]</w:t>
      </w:r>
    </w:p>
    <w:p w:rsidR="00C72959" w:rsidRPr="00C5286D" w:rsidRDefault="00C72959" w:rsidP="00C72959">
      <w:pPr>
        <w:spacing w:after="0" w:line="360" w:lineRule="auto"/>
        <w:ind w:firstLine="708"/>
        <w:jc w:val="both"/>
        <w:rPr>
          <w:rFonts w:ascii="Times New Roman" w:hAnsi="Times New Roman" w:cs="Times New Roman"/>
          <w:sz w:val="28"/>
          <w:szCs w:val="28"/>
          <w:lang w:val="uk-UA"/>
        </w:rPr>
      </w:pPr>
      <w:r w:rsidRPr="00C5286D">
        <w:rPr>
          <w:rStyle w:val="hps"/>
          <w:rFonts w:ascii="Times New Roman" w:hAnsi="Times New Roman" w:cs="Times New Roman"/>
          <w:b/>
          <w:sz w:val="28"/>
          <w:szCs w:val="28"/>
          <w:lang w:val="uk-UA"/>
        </w:rPr>
        <w:t>Мета</w:t>
      </w:r>
      <w:r w:rsidRPr="00C5286D">
        <w:rPr>
          <w:rFonts w:ascii="Times New Roman" w:hAnsi="Times New Roman" w:cs="Times New Roman"/>
          <w:b/>
          <w:sz w:val="28"/>
          <w:szCs w:val="28"/>
          <w:lang w:val="uk-UA"/>
        </w:rPr>
        <w:t>:</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зняття</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емоційної і поведінкової</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скутості</w:t>
      </w:r>
      <w:r w:rsidRPr="00C5286D">
        <w:rPr>
          <w:rFonts w:ascii="Times New Roman" w:hAnsi="Times New Roman" w:cs="Times New Roman"/>
          <w:sz w:val="28"/>
          <w:szCs w:val="28"/>
          <w:lang w:val="uk-UA"/>
        </w:rPr>
        <w:t>,</w:t>
      </w:r>
      <w:r w:rsidRPr="00C5286D">
        <w:rPr>
          <w:rStyle w:val="hps"/>
          <w:rFonts w:ascii="Times New Roman" w:hAnsi="Times New Roman" w:cs="Times New Roman"/>
          <w:sz w:val="28"/>
          <w:szCs w:val="28"/>
          <w:lang w:val="uk-UA"/>
        </w:rPr>
        <w:t xml:space="preserve"> формування навичок</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щирих</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висловлювань</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для</w:t>
      </w:r>
      <w:r w:rsidRPr="00C5286D">
        <w:rPr>
          <w:rFonts w:ascii="Times New Roman" w:hAnsi="Times New Roman" w:cs="Times New Roman"/>
          <w:sz w:val="28"/>
          <w:szCs w:val="28"/>
          <w:lang w:val="uk-UA"/>
        </w:rPr>
        <w:t xml:space="preserve"> </w:t>
      </w:r>
      <w:r w:rsidRPr="00C5286D">
        <w:rPr>
          <w:rStyle w:val="hps"/>
          <w:rFonts w:ascii="Times New Roman" w:hAnsi="Times New Roman" w:cs="Times New Roman"/>
          <w:sz w:val="28"/>
          <w:szCs w:val="28"/>
          <w:lang w:val="uk-UA"/>
        </w:rPr>
        <w:t>аналізу сутності</w:t>
      </w:r>
      <w:r w:rsidRPr="00C5286D">
        <w:rPr>
          <w:rFonts w:ascii="Times New Roman" w:hAnsi="Times New Roman" w:cs="Times New Roman"/>
          <w:sz w:val="28"/>
          <w:szCs w:val="28"/>
          <w:lang w:val="uk-UA"/>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lang w:val="uk-UA"/>
        </w:rPr>
        <w:t>Я»</w:t>
      </w:r>
      <w:r w:rsidRPr="00C5286D">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Кожному 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дається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картка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написаною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фразою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яка не має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закінчення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Без усякої попередньої підготовки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продовжити і завершити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фразу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Висловлювання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бути щирим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інші члени групи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відчують фальш</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доведеться брати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одну картку</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Приблизний зміст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карток</w:t>
      </w:r>
      <w:r w:rsidRPr="000856F7">
        <w:rPr>
          <w:rFonts w:ascii="Times New Roman" w:hAnsi="Times New Roman" w:cs="Times New Roman"/>
          <w:sz w:val="28"/>
          <w:szCs w:val="28"/>
        </w:rPr>
        <w:t>:</w:t>
      </w:r>
    </w:p>
    <w:p w:rsidR="00C72959" w:rsidRPr="001F226B" w:rsidRDefault="001F226B"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Особливо мені подобається, </w:t>
      </w:r>
      <w:r w:rsidR="00C72959" w:rsidRPr="000856F7">
        <w:rPr>
          <w:rStyle w:val="hps"/>
          <w:rFonts w:ascii="Times New Roman" w:hAnsi="Times New Roman" w:cs="Times New Roman"/>
          <w:sz w:val="28"/>
          <w:szCs w:val="28"/>
        </w:rPr>
        <w:t>коли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люди</w:t>
      </w:r>
      <w:r w:rsidR="00C72959">
        <w:rPr>
          <w:rFonts w:ascii="Times New Roman" w:hAnsi="Times New Roman" w:cs="Times New Roman"/>
          <w:sz w:val="28"/>
          <w:szCs w:val="28"/>
        </w:rPr>
        <w:t>, які</w:t>
      </w:r>
      <w:r w:rsidR="00C72959" w:rsidRPr="000856F7">
        <w:rPr>
          <w:rFonts w:ascii="Times New Roman" w:hAnsi="Times New Roman" w:cs="Times New Roman"/>
          <w:sz w:val="28"/>
          <w:szCs w:val="28"/>
        </w:rPr>
        <w:t xml:space="preserve"> оточують </w:t>
      </w:r>
      <w:r w:rsidR="00C72959" w:rsidRPr="000856F7">
        <w:rPr>
          <w:rStyle w:val="hps"/>
          <w:rFonts w:ascii="Times New Roman" w:hAnsi="Times New Roman" w:cs="Times New Roman"/>
          <w:sz w:val="28"/>
          <w:szCs w:val="28"/>
        </w:rPr>
        <w:t>мене...</w:t>
      </w:r>
      <w:r>
        <w:rPr>
          <w:rFonts w:ascii="Times New Roman" w:hAnsi="Times New Roman" w:cs="Times New Roman"/>
          <w:sz w:val="28"/>
          <w:szCs w:val="28"/>
          <w:lang w:val="uk-UA"/>
        </w:rPr>
        <w:t>»</w:t>
      </w:r>
    </w:p>
    <w:p w:rsidR="00C72959" w:rsidRPr="001F226B" w:rsidRDefault="001F226B"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lang w:val="uk-UA"/>
        </w:rPr>
        <w:t>«</w:t>
      </w:r>
      <w:r w:rsidR="00C72959">
        <w:rPr>
          <w:rFonts w:ascii="Times New Roman" w:hAnsi="Times New Roman" w:cs="Times New Roman"/>
          <w:sz w:val="28"/>
          <w:szCs w:val="28"/>
        </w:rPr>
        <w:t>І</w:t>
      </w:r>
      <w:r w:rsidR="00C72959" w:rsidRPr="000856F7">
        <w:rPr>
          <w:rStyle w:val="hps"/>
          <w:rFonts w:ascii="Times New Roman" w:hAnsi="Times New Roman" w:cs="Times New Roman"/>
          <w:sz w:val="28"/>
          <w:szCs w:val="28"/>
        </w:rPr>
        <w:t>ноді</w:t>
      </w:r>
      <w:r w:rsidR="00C72959" w:rsidRPr="000856F7">
        <w:rPr>
          <w:rFonts w:ascii="Times New Roman" w:hAnsi="Times New Roman" w:cs="Times New Roman"/>
          <w:sz w:val="28"/>
          <w:szCs w:val="28"/>
        </w:rPr>
        <w:t xml:space="preserve"> </w:t>
      </w:r>
      <w:r w:rsidR="00C72959">
        <w:rPr>
          <w:rFonts w:ascii="Times New Roman" w:hAnsi="Times New Roman" w:cs="Times New Roman"/>
          <w:sz w:val="28"/>
          <w:szCs w:val="28"/>
        </w:rPr>
        <w:t xml:space="preserve">мені </w:t>
      </w:r>
      <w:r w:rsidR="00C72959" w:rsidRPr="000856F7">
        <w:rPr>
          <w:rStyle w:val="hps"/>
          <w:rFonts w:ascii="Times New Roman" w:hAnsi="Times New Roman" w:cs="Times New Roman"/>
          <w:sz w:val="28"/>
          <w:szCs w:val="28"/>
        </w:rPr>
        <w:t>по</w:t>
      </w:r>
      <w:r w:rsidR="00C72959" w:rsidRPr="000856F7">
        <w:rPr>
          <w:rStyle w:val="atn"/>
          <w:rFonts w:ascii="Times New Roman" w:hAnsi="Times New Roman" w:cs="Times New Roman"/>
          <w:sz w:val="28"/>
          <w:szCs w:val="28"/>
        </w:rPr>
        <w:t>-</w:t>
      </w:r>
      <w:r w:rsidR="00C72959" w:rsidRPr="000856F7">
        <w:rPr>
          <w:rFonts w:ascii="Times New Roman" w:hAnsi="Times New Roman" w:cs="Times New Roman"/>
          <w:sz w:val="28"/>
          <w:szCs w:val="28"/>
        </w:rPr>
        <w:t xml:space="preserve">справжньому </w:t>
      </w:r>
      <w:r w:rsidR="00C72959" w:rsidRPr="000856F7">
        <w:rPr>
          <w:rStyle w:val="hps"/>
          <w:rFonts w:ascii="Times New Roman" w:hAnsi="Times New Roman" w:cs="Times New Roman"/>
          <w:sz w:val="28"/>
          <w:szCs w:val="28"/>
        </w:rPr>
        <w:t>хочеться...</w:t>
      </w:r>
      <w:r>
        <w:rPr>
          <w:rFonts w:ascii="Times New Roman" w:hAnsi="Times New Roman" w:cs="Times New Roman"/>
          <w:sz w:val="28"/>
          <w:szCs w:val="28"/>
          <w:lang w:val="uk-UA"/>
        </w:rPr>
        <w:t>»</w:t>
      </w:r>
    </w:p>
    <w:p w:rsidR="00C72959" w:rsidRPr="001F226B" w:rsidRDefault="001F226B"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Іноді </w:t>
      </w:r>
      <w:r w:rsidR="00C72959" w:rsidRPr="000856F7">
        <w:rPr>
          <w:rStyle w:val="hps"/>
          <w:rFonts w:ascii="Times New Roman" w:hAnsi="Times New Roman" w:cs="Times New Roman"/>
          <w:sz w:val="28"/>
          <w:szCs w:val="28"/>
        </w:rPr>
        <w:t>люди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не розуміють</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мене</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тому що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w:t>
      </w:r>
      <w:r>
        <w:rPr>
          <w:rFonts w:ascii="Times New Roman" w:hAnsi="Times New Roman" w:cs="Times New Roman"/>
          <w:sz w:val="28"/>
          <w:szCs w:val="28"/>
          <w:lang w:val="uk-UA"/>
        </w:rPr>
        <w:t>»</w:t>
      </w:r>
    </w:p>
    <w:p w:rsidR="00C72959" w:rsidRPr="001F226B" w:rsidRDefault="001F226B"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Вірю, </w:t>
      </w:r>
      <w:r w:rsidR="00C72959" w:rsidRPr="000856F7">
        <w:rPr>
          <w:rStyle w:val="hps"/>
          <w:rFonts w:ascii="Times New Roman" w:hAnsi="Times New Roman" w:cs="Times New Roman"/>
          <w:sz w:val="28"/>
          <w:szCs w:val="28"/>
        </w:rPr>
        <w:t>що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w:t>
      </w:r>
      <w:r>
        <w:rPr>
          <w:rFonts w:ascii="Times New Roman" w:hAnsi="Times New Roman" w:cs="Times New Roman"/>
          <w:sz w:val="28"/>
          <w:szCs w:val="28"/>
          <w:lang w:val="uk-UA"/>
        </w:rPr>
        <w:t>»</w:t>
      </w:r>
    </w:p>
    <w:p w:rsidR="00C72959" w:rsidRPr="001F226B" w:rsidRDefault="001F226B"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lang w:val="uk-UA"/>
        </w:rPr>
        <w:lastRenderedPageBreak/>
        <w:t>«</w:t>
      </w:r>
      <w:r w:rsidR="00C72959" w:rsidRPr="000856F7">
        <w:rPr>
          <w:rFonts w:ascii="Times New Roman" w:hAnsi="Times New Roman" w:cs="Times New Roman"/>
          <w:sz w:val="28"/>
          <w:szCs w:val="28"/>
        </w:rPr>
        <w:t xml:space="preserve">Мені </w:t>
      </w:r>
      <w:r w:rsidR="00C72959" w:rsidRPr="000856F7">
        <w:rPr>
          <w:rStyle w:val="hps"/>
          <w:rFonts w:ascii="Times New Roman" w:hAnsi="Times New Roman" w:cs="Times New Roman"/>
          <w:sz w:val="28"/>
          <w:szCs w:val="28"/>
        </w:rPr>
        <w:t>буває соромно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коли...</w:t>
      </w:r>
      <w:r>
        <w:rPr>
          <w:rFonts w:ascii="Times New Roman" w:hAnsi="Times New Roman" w:cs="Times New Roman"/>
          <w:sz w:val="28"/>
          <w:szCs w:val="28"/>
          <w:lang w:val="uk-UA"/>
        </w:rPr>
        <w:t>»</w:t>
      </w:r>
    </w:p>
    <w:p w:rsidR="00C72959" w:rsidRPr="001F226B" w:rsidRDefault="001F226B" w:rsidP="00C72959">
      <w:pPr>
        <w:spacing w:after="0" w:line="360" w:lineRule="auto"/>
        <w:jc w:val="both"/>
        <w:rPr>
          <w:rStyle w:val="hps"/>
          <w:rFonts w:ascii="Times New Roman" w:hAnsi="Times New Roman" w:cs="Times New Roman"/>
          <w:sz w:val="28"/>
          <w:szCs w:val="28"/>
          <w:lang w:val="uk-UA"/>
        </w:rPr>
      </w:pPr>
      <w:r>
        <w:rPr>
          <w:rStyle w:val="hps"/>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Особливо </w:t>
      </w:r>
      <w:r w:rsidR="00C72959" w:rsidRPr="000856F7">
        <w:rPr>
          <w:rStyle w:val="hps"/>
          <w:rFonts w:ascii="Times New Roman" w:hAnsi="Times New Roman" w:cs="Times New Roman"/>
          <w:sz w:val="28"/>
          <w:szCs w:val="28"/>
        </w:rPr>
        <w:t>мене</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дратує</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що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w:t>
      </w:r>
      <w:r>
        <w:rPr>
          <w:rFonts w:ascii="Times New Roman" w:hAnsi="Times New Roman" w:cs="Times New Roman"/>
          <w:sz w:val="28"/>
          <w:szCs w:val="28"/>
          <w:lang w:val="uk-UA"/>
        </w:rPr>
        <w:t>»</w:t>
      </w:r>
    </w:p>
    <w:p w:rsidR="00C72959" w:rsidRPr="001F226B" w:rsidRDefault="00C72959" w:rsidP="00C72959">
      <w:pPr>
        <w:spacing w:after="0" w:line="360" w:lineRule="auto"/>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4. </w:t>
      </w:r>
      <w:r w:rsidR="001F226B">
        <w:rPr>
          <w:rStyle w:val="hps"/>
          <w:rFonts w:ascii="Times New Roman" w:hAnsi="Times New Roman" w:cs="Times New Roman"/>
          <w:sz w:val="28"/>
          <w:szCs w:val="28"/>
          <w:lang w:val="uk-UA"/>
        </w:rPr>
        <w:t>«</w:t>
      </w:r>
      <w:r w:rsidR="001F226B">
        <w:rPr>
          <w:rFonts w:ascii="Times New Roman" w:hAnsi="Times New Roman" w:cs="Times New Roman"/>
          <w:b/>
          <w:sz w:val="28"/>
          <w:szCs w:val="28"/>
        </w:rPr>
        <w:t>Радість життя</w:t>
      </w:r>
      <w:r w:rsidR="001F226B">
        <w:rPr>
          <w:rFonts w:ascii="Times New Roman" w:hAnsi="Times New Roman" w:cs="Times New Roman"/>
          <w:b/>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00754C96">
        <w:rPr>
          <w:rFonts w:ascii="Times New Roman" w:hAnsi="Times New Roman" w:cs="Times New Roman"/>
          <w:sz w:val="28"/>
          <w:szCs w:val="28"/>
        </w:rPr>
        <w:t>: усвідомленн</w:t>
      </w:r>
      <w:r w:rsidR="00754C96">
        <w:rPr>
          <w:rFonts w:ascii="Times New Roman" w:hAnsi="Times New Roman" w:cs="Times New Roman"/>
          <w:sz w:val="28"/>
          <w:szCs w:val="28"/>
          <w:lang w:val="uk-UA"/>
        </w:rPr>
        <w:t>я</w:t>
      </w:r>
      <w:r w:rsidRPr="000856F7">
        <w:rPr>
          <w:rFonts w:ascii="Times New Roman" w:hAnsi="Times New Roman" w:cs="Times New Roman"/>
          <w:sz w:val="28"/>
          <w:szCs w:val="28"/>
        </w:rPr>
        <w:t xml:space="preserve"> позитивних сторін свого життя, тих його аспектів, від яких можна отримувати задоволення не вдаючись до залежної поведінки.</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Ведучий пропонує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завдання</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Протягом трьох хвилин </w:t>
      </w:r>
      <w:r w:rsidRPr="000856F7">
        <w:rPr>
          <w:rStyle w:val="hps"/>
          <w:rFonts w:ascii="Times New Roman" w:hAnsi="Times New Roman" w:cs="Times New Roman"/>
          <w:sz w:val="28"/>
          <w:szCs w:val="28"/>
        </w:rPr>
        <w:t>розкажіть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своєму партнеру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 те</w:t>
      </w:r>
      <w:r w:rsidRPr="000856F7">
        <w:rPr>
          <w:rFonts w:ascii="Times New Roman" w:hAnsi="Times New Roman" w:cs="Times New Roman"/>
          <w:sz w:val="28"/>
          <w:szCs w:val="28"/>
        </w:rPr>
        <w:t xml:space="preserve">, в чому </w:t>
      </w:r>
      <w:r w:rsidRPr="000856F7">
        <w:rPr>
          <w:rStyle w:val="hps"/>
          <w:rFonts w:ascii="Times New Roman" w:hAnsi="Times New Roman" w:cs="Times New Roman"/>
          <w:sz w:val="28"/>
          <w:szCs w:val="28"/>
        </w:rPr>
        <w:t>вам</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пощастило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 житті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Через три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хвилини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помінятися ролями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Після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вправи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проводиться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короткий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обмін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враженнями</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VІІІ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вироблення адекватної самооцінки, зниження тривожності при встановленні міжособистісних контактів.</w:t>
      </w:r>
    </w:p>
    <w:p w:rsidR="006A5DB9" w:rsidRPr="00C5286D" w:rsidRDefault="001F226B" w:rsidP="00C5286D">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Вправа 1. </w:t>
      </w:r>
      <w:r>
        <w:rPr>
          <w:rFonts w:ascii="Times New Roman" w:hAnsi="Times New Roman" w:cs="Times New Roman"/>
          <w:b/>
          <w:sz w:val="28"/>
          <w:szCs w:val="28"/>
          <w:lang w:val="uk-UA"/>
        </w:rPr>
        <w:t>«</w:t>
      </w:r>
      <w:r w:rsidR="00C72959" w:rsidRPr="000856F7">
        <w:rPr>
          <w:rFonts w:ascii="Times New Roman" w:hAnsi="Times New Roman" w:cs="Times New Roman"/>
          <w:b/>
          <w:sz w:val="28"/>
          <w:szCs w:val="28"/>
        </w:rPr>
        <w:t>Супутники</w:t>
      </w:r>
      <w:r>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35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вправа призначена для фізичної розминки, розкріпачення учасників тренінгу.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Попередньо, за кількістю учасників, ведучий заготовлює картки для жеребкування. Для цього підійдуть, наприклад, звичайні гральні карти, розрізані навпіл. Кількість половинок має збігатися з кількістю учасників. Якщо останніх непарне число, тоді ведучий додає себе в цей</w:t>
      </w:r>
      <w:r>
        <w:rPr>
          <w:rFonts w:ascii="Times New Roman" w:hAnsi="Times New Roman" w:cs="Times New Roman"/>
          <w:sz w:val="28"/>
          <w:szCs w:val="28"/>
        </w:rPr>
        <w:t xml:space="preserve"> список. На одній половинці </w:t>
      </w:r>
      <w:r w:rsidRPr="000856F7">
        <w:rPr>
          <w:rFonts w:ascii="Times New Roman" w:hAnsi="Times New Roman" w:cs="Times New Roman"/>
          <w:sz w:val="28"/>
          <w:szCs w:val="28"/>
        </w:rPr>
        <w:t>кожної карти треба написати маркером</w:t>
      </w:r>
      <w:r w:rsidR="001F226B">
        <w:rPr>
          <w:rFonts w:ascii="Times New Roman" w:hAnsi="Times New Roman" w:cs="Times New Roman"/>
          <w:sz w:val="28"/>
          <w:szCs w:val="28"/>
        </w:rPr>
        <w:t xml:space="preserve"> букву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w:t>
      </w:r>
      <w:r w:rsidR="001F226B">
        <w:rPr>
          <w:rFonts w:ascii="Times New Roman" w:hAnsi="Times New Roman" w:cs="Times New Roman"/>
          <w:sz w:val="28"/>
          <w:szCs w:val="28"/>
          <w:lang w:val="uk-UA"/>
        </w:rPr>
        <w:t>»</w:t>
      </w:r>
      <w:r>
        <w:rPr>
          <w:rFonts w:ascii="Times New Roman" w:hAnsi="Times New Roman" w:cs="Times New Roman"/>
          <w:sz w:val="28"/>
          <w:szCs w:val="28"/>
        </w:rPr>
        <w:t xml:space="preserve"> (Планета), на іншій </w:t>
      </w:r>
      <w:r>
        <w:rPr>
          <w:rStyle w:val="hps"/>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001F226B">
        <w:rPr>
          <w:rFonts w:ascii="Times New Roman" w:hAnsi="Times New Roman" w:cs="Times New Roman"/>
          <w:sz w:val="28"/>
          <w:szCs w:val="28"/>
        </w:rPr>
        <w:t>С</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(Супутник).</w:t>
      </w:r>
    </w:p>
    <w:p w:rsidR="00C72959" w:rsidRPr="000856F7"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Жеребкування відбувається так: кожному видається половинка</w:t>
      </w:r>
      <w:r w:rsidRPr="000856F7">
        <w:rPr>
          <w:rFonts w:ascii="Times New Roman" w:hAnsi="Times New Roman" w:cs="Times New Roman"/>
          <w:sz w:val="28"/>
          <w:szCs w:val="28"/>
        </w:rPr>
        <w:t xml:space="preserve"> гральної карти. Учаснику необхідно знайти другу половинку (тобто другого учасника). Коли всі розіб'ються на пари, ведучий дає наступну інструкцію:</w:t>
      </w:r>
    </w:p>
    <w:p w:rsidR="00C72959" w:rsidRPr="000856F7" w:rsidRDefault="00C72959" w:rsidP="00C72959">
      <w:pPr>
        <w:spacing w:after="0" w:line="360" w:lineRule="auto"/>
        <w:ind w:firstLine="708"/>
        <w:jc w:val="both"/>
        <w:rPr>
          <w:rFonts w:ascii="Times New Roman" w:hAnsi="Times New Roman" w:cs="Times New Roman"/>
          <w:b/>
          <w:sz w:val="28"/>
          <w:szCs w:val="28"/>
        </w:rPr>
      </w:pPr>
      <w:r w:rsidRPr="000856F7">
        <w:rPr>
          <w:rFonts w:ascii="Times New Roman" w:hAnsi="Times New Roman" w:cs="Times New Roman"/>
          <w:sz w:val="28"/>
          <w:szCs w:val="28"/>
        </w:rPr>
        <w:t xml:space="preserve">«Ті з </w:t>
      </w:r>
      <w:r w:rsidR="001F226B">
        <w:rPr>
          <w:rFonts w:ascii="Times New Roman" w:hAnsi="Times New Roman" w:cs="Times New Roman"/>
          <w:sz w:val="28"/>
          <w:szCs w:val="28"/>
        </w:rPr>
        <w:t xml:space="preserve">вас, у кого на картці написано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будуть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планетами</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Ті, у кого написано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С</w:t>
      </w:r>
      <w:r w:rsidR="001F226B">
        <w:rPr>
          <w:rFonts w:ascii="Times New Roman" w:hAnsi="Times New Roman" w:cs="Times New Roman"/>
          <w:sz w:val="28"/>
          <w:szCs w:val="28"/>
          <w:lang w:val="uk-UA"/>
        </w:rPr>
        <w:t>»</w:t>
      </w:r>
      <w:r>
        <w:rPr>
          <w:rFonts w:ascii="Times New Roman" w:hAnsi="Times New Roman" w:cs="Times New Roman"/>
          <w:sz w:val="28"/>
          <w:szCs w:val="28"/>
        </w:rPr>
        <w:t xml:space="preserve">, </w:t>
      </w:r>
      <w:r>
        <w:rPr>
          <w:rStyle w:val="hps"/>
          <w:rFonts w:ascii="Times New Roman" w:hAnsi="Times New Roman" w:cs="Times New Roman"/>
          <w:sz w:val="28"/>
          <w:szCs w:val="28"/>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001F226B">
        <w:rPr>
          <w:rFonts w:ascii="Times New Roman" w:hAnsi="Times New Roman" w:cs="Times New Roman"/>
          <w:sz w:val="28"/>
          <w:szCs w:val="28"/>
        </w:rPr>
        <w:t>супутниками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Pr>
          <w:rFonts w:ascii="Times New Roman" w:hAnsi="Times New Roman" w:cs="Times New Roman"/>
          <w:sz w:val="28"/>
          <w:szCs w:val="28"/>
        </w:rPr>
        <w:t>Завдання</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001F226B">
        <w:rPr>
          <w:rFonts w:ascii="Times New Roman" w:hAnsi="Times New Roman" w:cs="Times New Roman"/>
          <w:sz w:val="28"/>
          <w:szCs w:val="28"/>
        </w:rPr>
        <w:t>супутників</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w:t>
      </w:r>
      <w:r w:rsidR="001F226B">
        <w:rPr>
          <w:rFonts w:ascii="Times New Roman" w:hAnsi="Times New Roman" w:cs="Times New Roman"/>
          <w:sz w:val="28"/>
          <w:szCs w:val="28"/>
        </w:rPr>
        <w:t xml:space="preserve"> обертатися навколо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планет</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001F226B">
        <w:rPr>
          <w:rFonts w:ascii="Times New Roman" w:hAnsi="Times New Roman" w:cs="Times New Roman"/>
          <w:sz w:val="28"/>
          <w:szCs w:val="28"/>
        </w:rPr>
        <w:t xml:space="preserve">не відстаючи від них. У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планет</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кілька завдань. Перше</w:t>
      </w:r>
      <w:r>
        <w:rPr>
          <w:rFonts w:ascii="Times New Roman" w:hAnsi="Times New Roman" w:cs="Times New Roman"/>
          <w:sz w:val="28"/>
          <w:szCs w:val="28"/>
        </w:rPr>
        <w:t xml:space="preserve"> </w:t>
      </w:r>
      <w:r>
        <w:rPr>
          <w:rStyle w:val="hps"/>
          <w:rFonts w:ascii="Times New Roman" w:hAnsi="Times New Roman" w:cs="Times New Roman"/>
          <w:sz w:val="28"/>
          <w:szCs w:val="28"/>
        </w:rPr>
        <w:t xml:space="preserve">– </w:t>
      </w:r>
      <w:r w:rsidRPr="000856F7">
        <w:rPr>
          <w:rFonts w:ascii="Times New Roman" w:hAnsi="Times New Roman" w:cs="Times New Roman"/>
          <w:sz w:val="28"/>
          <w:szCs w:val="28"/>
        </w:rPr>
        <w:t>визначитися зі своєю назвою. Бажано взяти щось з назв планет Сонячної сист</w:t>
      </w:r>
      <w:r>
        <w:rPr>
          <w:rFonts w:ascii="Times New Roman" w:hAnsi="Times New Roman" w:cs="Times New Roman"/>
          <w:sz w:val="28"/>
          <w:szCs w:val="28"/>
        </w:rPr>
        <w:t>еми (Меркурій, Венера, Земля тощо</w:t>
      </w:r>
      <w:r w:rsidR="001F226B">
        <w:rPr>
          <w:rFonts w:ascii="Times New Roman" w:hAnsi="Times New Roman" w:cs="Times New Roman"/>
          <w:sz w:val="28"/>
          <w:szCs w:val="28"/>
        </w:rPr>
        <w:t xml:space="preserve">). Назва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планети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має бути унікальною, не повторюватися. Потім треба вибрати собі колір. Колір теж не повинен</w:t>
      </w:r>
      <w:r>
        <w:rPr>
          <w:rFonts w:ascii="Times New Roman" w:hAnsi="Times New Roman" w:cs="Times New Roman"/>
          <w:sz w:val="28"/>
          <w:szCs w:val="28"/>
        </w:rPr>
        <w:t xml:space="preserve"> повторюватися. Третє завдання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передати </w:t>
      </w:r>
      <w:r>
        <w:rPr>
          <w:rFonts w:ascii="Times New Roman" w:hAnsi="Times New Roman" w:cs="Times New Roman"/>
          <w:sz w:val="28"/>
          <w:szCs w:val="28"/>
        </w:rPr>
        <w:t>якійсь</w:t>
      </w:r>
      <w:r w:rsidRPr="000856F7">
        <w:rPr>
          <w:rFonts w:ascii="Times New Roman" w:hAnsi="Times New Roman" w:cs="Times New Roman"/>
          <w:sz w:val="28"/>
          <w:szCs w:val="28"/>
        </w:rPr>
        <w:t xml:space="preserve"> планеті через і</w:t>
      </w:r>
      <w:r w:rsidR="001F226B">
        <w:rPr>
          <w:rFonts w:ascii="Times New Roman" w:hAnsi="Times New Roman" w:cs="Times New Roman"/>
          <w:sz w:val="28"/>
          <w:szCs w:val="28"/>
        </w:rPr>
        <w:t xml:space="preserve">ншу </w:t>
      </w:r>
      <w:r w:rsidR="001F226B">
        <w:rPr>
          <w:rFonts w:ascii="Times New Roman" w:hAnsi="Times New Roman" w:cs="Times New Roman"/>
          <w:sz w:val="28"/>
          <w:szCs w:val="28"/>
        </w:rPr>
        <w:lastRenderedPageBreak/>
        <w:t xml:space="preserve">свій комплімент. Приклади: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Юпітер, передай синій планеті, </w:t>
      </w:r>
      <w:r w:rsidR="001F226B">
        <w:rPr>
          <w:rFonts w:ascii="Times New Roman" w:hAnsi="Times New Roman" w:cs="Times New Roman"/>
          <w:sz w:val="28"/>
          <w:szCs w:val="28"/>
        </w:rPr>
        <w:t>що вона сьогодні добре виглядає</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Сіра планета, передай Меркурію, щ</w:t>
      </w:r>
      <w:r w:rsidR="001F226B">
        <w:rPr>
          <w:rFonts w:ascii="Times New Roman" w:hAnsi="Times New Roman" w:cs="Times New Roman"/>
          <w:sz w:val="28"/>
          <w:szCs w:val="28"/>
        </w:rPr>
        <w:t>о у нього дуже веселий супутник</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Вправа закінчується, коли всі завдання будуть виконані».</w:t>
      </w:r>
    </w:p>
    <w:p w:rsidR="006A5DB9" w:rsidRPr="00C5286D" w:rsidRDefault="00C72959" w:rsidP="00C5286D">
      <w:pPr>
        <w:spacing w:after="0" w:line="360" w:lineRule="auto"/>
        <w:ind w:firstLine="708"/>
        <w:jc w:val="center"/>
        <w:rPr>
          <w:rFonts w:ascii="Times New Roman" w:eastAsia="Times New Roman" w:hAnsi="Times New Roman" w:cs="Times New Roman"/>
          <w:b/>
          <w:sz w:val="28"/>
          <w:szCs w:val="28"/>
          <w:lang w:val="uk-UA"/>
        </w:rPr>
      </w:pPr>
      <w:r w:rsidRPr="000856F7">
        <w:rPr>
          <w:rFonts w:ascii="Times New Roman" w:hAnsi="Times New Roman" w:cs="Times New Roman"/>
          <w:b/>
          <w:sz w:val="28"/>
          <w:szCs w:val="28"/>
        </w:rPr>
        <w:t xml:space="preserve">Вправа 2. </w:t>
      </w:r>
      <w:r w:rsidR="001F226B">
        <w:rPr>
          <w:rFonts w:ascii="Times New Roman" w:eastAsia="Times New Roman" w:hAnsi="Times New Roman" w:cs="Times New Roman"/>
          <w:b/>
          <w:sz w:val="28"/>
          <w:szCs w:val="28"/>
          <w:lang w:val="uk-UA"/>
        </w:rPr>
        <w:t>«</w:t>
      </w:r>
      <w:r w:rsidRPr="000856F7">
        <w:rPr>
          <w:rFonts w:ascii="Times New Roman" w:eastAsia="Times New Roman" w:hAnsi="Times New Roman" w:cs="Times New Roman"/>
          <w:b/>
          <w:sz w:val="28"/>
          <w:szCs w:val="28"/>
        </w:rPr>
        <w:t>Дихайте глибше: ви схвильовані</w:t>
      </w:r>
      <w:r w:rsidR="001F226B">
        <w:rPr>
          <w:rFonts w:ascii="Times New Roman" w:eastAsia="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547</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Мета</w:t>
      </w:r>
      <w:r w:rsidRPr="000856F7">
        <w:rPr>
          <w:rFonts w:ascii="Times New Roman" w:eastAsia="Times New Roman" w:hAnsi="Times New Roman" w:cs="Times New Roman"/>
          <w:sz w:val="28"/>
          <w:szCs w:val="28"/>
        </w:rPr>
        <w:t>: зняття негативних емоційних переживань, розвиток емоційної врівноваженості.</w:t>
      </w:r>
    </w:p>
    <w:p w:rsidR="00C72959" w:rsidRPr="000856F7" w:rsidRDefault="001F226B"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eastAsia="Times New Roman" w:hAnsi="Times New Roman" w:cs="Times New Roman"/>
          <w:sz w:val="28"/>
          <w:szCs w:val="28"/>
        </w:rPr>
        <w:t>На початку двадцятого століття була популярна теорія е</w:t>
      </w:r>
      <w:r w:rsidR="00C72959">
        <w:rPr>
          <w:rFonts w:ascii="Times New Roman" w:eastAsia="Times New Roman" w:hAnsi="Times New Roman" w:cs="Times New Roman"/>
          <w:sz w:val="28"/>
          <w:szCs w:val="28"/>
        </w:rPr>
        <w:t xml:space="preserve">моцій Джеймса </w:t>
      </w:r>
      <w:r w:rsidR="00C72959" w:rsidRPr="006843E6">
        <w:rPr>
          <w:rStyle w:val="hps"/>
          <w:rFonts w:ascii="Times New Roman" w:hAnsi="Times New Roman" w:cs="Times New Roman"/>
          <w:sz w:val="28"/>
          <w:szCs w:val="28"/>
        </w:rPr>
        <w:t>–</w:t>
      </w:r>
      <w:r w:rsidR="00C72959" w:rsidRPr="000856F7">
        <w:rPr>
          <w:rFonts w:ascii="Times New Roman" w:eastAsia="Times New Roman" w:hAnsi="Times New Roman" w:cs="Times New Roman"/>
          <w:sz w:val="28"/>
          <w:szCs w:val="28"/>
        </w:rPr>
        <w:t xml:space="preserve"> Ланге, коротка суть якої </w:t>
      </w:r>
      <w:r w:rsidR="00C72959">
        <w:rPr>
          <w:rFonts w:ascii="Times New Roman" w:eastAsia="Times New Roman" w:hAnsi="Times New Roman" w:cs="Times New Roman"/>
          <w:sz w:val="28"/>
          <w:szCs w:val="28"/>
        </w:rPr>
        <w:t xml:space="preserve">полягає в тому, що наші емоції </w:t>
      </w:r>
      <w:r w:rsidR="00C72959" w:rsidRPr="006843E6">
        <w:rPr>
          <w:rStyle w:val="hps"/>
          <w:rFonts w:ascii="Times New Roman" w:hAnsi="Times New Roman" w:cs="Times New Roman"/>
          <w:sz w:val="28"/>
          <w:szCs w:val="28"/>
        </w:rPr>
        <w:t>–</w:t>
      </w:r>
      <w:r w:rsidR="00C72959" w:rsidRPr="000856F7">
        <w:rPr>
          <w:rFonts w:ascii="Times New Roman" w:eastAsia="Times New Roman" w:hAnsi="Times New Roman" w:cs="Times New Roman"/>
          <w:sz w:val="28"/>
          <w:szCs w:val="28"/>
        </w:rPr>
        <w:t xml:space="preserve"> вторинні по відношенню до фізіологічних реакцій організму, є їх наслідком. Іншими </w:t>
      </w:r>
      <w:r w:rsidR="00C72959">
        <w:rPr>
          <w:rFonts w:ascii="Times New Roman" w:eastAsia="Times New Roman" w:hAnsi="Times New Roman" w:cs="Times New Roman"/>
          <w:sz w:val="28"/>
          <w:szCs w:val="28"/>
        </w:rPr>
        <w:t xml:space="preserve">словами: ми не тремтимо, тому що боїмося, а навпаки </w:t>
      </w:r>
      <w:r w:rsidR="00C72959">
        <w:rPr>
          <w:rStyle w:val="hps"/>
          <w:rFonts w:ascii="Times New Roman" w:hAnsi="Times New Roman" w:cs="Times New Roman"/>
          <w:sz w:val="28"/>
          <w:szCs w:val="28"/>
        </w:rPr>
        <w:t>–</w:t>
      </w:r>
      <w:r w:rsidR="00C72959" w:rsidRPr="000856F7">
        <w:rPr>
          <w:rFonts w:ascii="Times New Roman" w:eastAsia="Times New Roman" w:hAnsi="Times New Roman" w:cs="Times New Roman"/>
          <w:sz w:val="28"/>
          <w:szCs w:val="28"/>
        </w:rPr>
        <w:t xml:space="preserve"> бо</w:t>
      </w:r>
      <w:r w:rsidR="00C72959">
        <w:rPr>
          <w:rFonts w:ascii="Times New Roman" w:eastAsia="Times New Roman" w:hAnsi="Times New Roman" w:cs="Times New Roman"/>
          <w:sz w:val="28"/>
          <w:szCs w:val="28"/>
        </w:rPr>
        <w:t xml:space="preserve">їмося, тому що тремтимо. Емоція </w:t>
      </w:r>
      <w:r w:rsidR="00C72959">
        <w:rPr>
          <w:rStyle w:val="hps"/>
          <w:rFonts w:ascii="Times New Roman" w:hAnsi="Times New Roman" w:cs="Times New Roman"/>
          <w:sz w:val="28"/>
          <w:szCs w:val="28"/>
        </w:rPr>
        <w:t>–</w:t>
      </w:r>
      <w:r w:rsidR="00C72959" w:rsidRPr="000856F7">
        <w:rPr>
          <w:rFonts w:ascii="Times New Roman" w:eastAsia="Times New Roman" w:hAnsi="Times New Roman" w:cs="Times New Roman"/>
          <w:sz w:val="28"/>
          <w:szCs w:val="28"/>
        </w:rPr>
        <w:t xml:space="preserve"> це переживання нових відчуттів, що відбуваються в організмі</w:t>
      </w:r>
      <w:r>
        <w:rPr>
          <w:rFonts w:ascii="Times New Roman" w:hAnsi="Times New Roman" w:cs="Times New Roman"/>
          <w:sz w:val="28"/>
          <w:szCs w:val="28"/>
          <w:lang w:val="uk-UA"/>
        </w:rPr>
        <w:t>»</w:t>
      </w:r>
      <w:r w:rsidR="00C72959" w:rsidRPr="000856F7">
        <w:rPr>
          <w:rFonts w:ascii="Times New Roman" w:eastAsia="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Учасникам тренінгу можна розповісти цю коротку історію</w:t>
      </w:r>
      <w:r>
        <w:rPr>
          <w:rFonts w:ascii="Times New Roman" w:eastAsia="Times New Roman" w:hAnsi="Times New Roman" w:cs="Times New Roman"/>
          <w:sz w:val="28"/>
          <w:szCs w:val="28"/>
        </w:rPr>
        <w:t xml:space="preserve"> і запропонувати самим відчути </w:t>
      </w:r>
      <w:r>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чи може зовнішнє зображення переживання привести до самого переживання. Ведучий може запропонувати:</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1) подихати глибоко (зображення хвилювання);</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2) відкрити рот і витріщити очі (зображення подиву);</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3) швидко</w:t>
      </w:r>
      <w:r>
        <w:rPr>
          <w:rFonts w:ascii="Times New Roman" w:eastAsia="Times New Roman" w:hAnsi="Times New Roman" w:cs="Times New Roman"/>
          <w:sz w:val="28"/>
          <w:szCs w:val="28"/>
        </w:rPr>
        <w:t xml:space="preserve"> ходити по кімнаті, різко змінюючи</w:t>
      </w:r>
      <w:r w:rsidRPr="000856F7">
        <w:rPr>
          <w:rFonts w:ascii="Times New Roman" w:eastAsia="Times New Roman" w:hAnsi="Times New Roman" w:cs="Times New Roman"/>
          <w:sz w:val="28"/>
          <w:szCs w:val="28"/>
        </w:rPr>
        <w:t xml:space="preserve"> напрям (зображення збудження);</w:t>
      </w:r>
    </w:p>
    <w:p w:rsidR="00C72959" w:rsidRPr="000856F7" w:rsidRDefault="00C72959" w:rsidP="00C72959">
      <w:pPr>
        <w:spacing w:after="0" w:line="360" w:lineRule="auto"/>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4) потремтіти всім тілом (зображення страху) тощо.</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Зрозумівши сенс вправи, учасники тренінгу можуть самі пропонувати зображати якісь емоції, переживання. Обговорення рекоменд</w:t>
      </w:r>
      <w:r>
        <w:rPr>
          <w:rFonts w:ascii="Times New Roman" w:eastAsia="Times New Roman" w:hAnsi="Times New Roman" w:cs="Times New Roman"/>
          <w:sz w:val="28"/>
          <w:szCs w:val="28"/>
        </w:rPr>
        <w:t>ується проводити не в процесі</w:t>
      </w:r>
      <w:r w:rsidRPr="000856F7">
        <w:rPr>
          <w:rFonts w:ascii="Times New Roman" w:eastAsia="Times New Roman" w:hAnsi="Times New Roman" w:cs="Times New Roman"/>
          <w:sz w:val="28"/>
          <w:szCs w:val="28"/>
        </w:rPr>
        <w:t xml:space="preserve"> виконання вправи (після кожного зображення), а в кінці всієї вправи:</w:t>
      </w:r>
    </w:p>
    <w:p w:rsidR="00C72959" w:rsidRPr="000856F7" w:rsidRDefault="00C72959" w:rsidP="00C72959">
      <w:pPr>
        <w:spacing w:after="0" w:line="360" w:lineRule="auto"/>
        <w:jc w:val="both"/>
        <w:rPr>
          <w:rFonts w:ascii="Times New Roman" w:eastAsia="Times New Roman" w:hAnsi="Times New Roman" w:cs="Times New Roman"/>
          <w:sz w:val="28"/>
          <w:szCs w:val="28"/>
        </w:rPr>
      </w:pPr>
      <w:r>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Чи відчули ви зображувані емоції, переживання?</w:t>
      </w:r>
    </w:p>
    <w:p w:rsidR="00C72959" w:rsidRPr="000856F7" w:rsidRDefault="00C72959" w:rsidP="00C72959">
      <w:pPr>
        <w:spacing w:after="0" w:line="360" w:lineRule="auto"/>
        <w:jc w:val="both"/>
        <w:rPr>
          <w:rFonts w:ascii="Times New Roman" w:eastAsia="Times New Roman" w:hAnsi="Times New Roman" w:cs="Times New Roman"/>
          <w:sz w:val="28"/>
          <w:szCs w:val="28"/>
        </w:rPr>
      </w:pPr>
      <w:r>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Як ви думаєте, якщо довго зображати емоції, чи з'являться вони насправді?</w:t>
      </w:r>
    </w:p>
    <w:p w:rsidR="00C72959" w:rsidRPr="000856F7" w:rsidRDefault="00C72959" w:rsidP="00C72959">
      <w:pPr>
        <w:spacing w:after="0" w:line="360" w:lineRule="auto"/>
        <w:jc w:val="both"/>
        <w:rPr>
          <w:rFonts w:ascii="Times New Roman" w:eastAsia="Times New Roman" w:hAnsi="Times New Roman" w:cs="Times New Roman"/>
          <w:sz w:val="28"/>
          <w:szCs w:val="28"/>
        </w:rPr>
      </w:pPr>
      <w:r>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Чи були у вас в житті ситуації, коли ви зображали емоцію, а потім вона насправді з'явилася?</w:t>
      </w:r>
    </w:p>
    <w:p w:rsidR="006A5DB9" w:rsidRPr="006A5DB9" w:rsidRDefault="00C72959" w:rsidP="00C5286D">
      <w:pPr>
        <w:spacing w:after="0" w:line="360" w:lineRule="auto"/>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3.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Включення </w:t>
      </w:r>
      <w:r w:rsidRPr="00660D45">
        <w:rPr>
          <w:rStyle w:val="hps"/>
          <w:rFonts w:ascii="Times New Roman" w:hAnsi="Times New Roman" w:cs="Times New Roman"/>
          <w:b/>
          <w:sz w:val="28"/>
          <w:szCs w:val="28"/>
        </w:rPr>
        <w:t>позитивної</w:t>
      </w:r>
      <w:r w:rsidRPr="00660D45">
        <w:rPr>
          <w:rFonts w:ascii="Times New Roman" w:hAnsi="Times New Roman" w:cs="Times New Roman"/>
          <w:b/>
          <w:sz w:val="28"/>
          <w:szCs w:val="28"/>
        </w:rPr>
        <w:t xml:space="preserve"> </w:t>
      </w:r>
      <w:r w:rsidRPr="00660D45">
        <w:rPr>
          <w:rStyle w:val="hps"/>
          <w:rFonts w:ascii="Times New Roman" w:hAnsi="Times New Roman" w:cs="Times New Roman"/>
          <w:b/>
          <w:sz w:val="28"/>
          <w:szCs w:val="28"/>
        </w:rPr>
        <w:t>мотивації</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68</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754C96">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xml:space="preserve"> відпрацювання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навичок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прояву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емоцій</w:t>
      </w:r>
      <w:r w:rsidRPr="000856F7">
        <w:rPr>
          <w:rFonts w:ascii="Times New Roman" w:hAnsi="Times New Roman" w:cs="Times New Roman"/>
          <w:sz w:val="28"/>
          <w:szCs w:val="28"/>
        </w:rPr>
        <w:t xml:space="preserve">, що сприяють процесу </w:t>
      </w:r>
      <w:r w:rsidRPr="000856F7">
        <w:rPr>
          <w:rStyle w:val="hps"/>
          <w:rFonts w:ascii="Times New Roman" w:hAnsi="Times New Roman" w:cs="Times New Roman"/>
          <w:sz w:val="28"/>
          <w:szCs w:val="28"/>
        </w:rPr>
        <w:t>соціальної адаптації</w:t>
      </w:r>
      <w:r w:rsidRPr="000856F7">
        <w:rPr>
          <w:rFonts w:ascii="Times New Roman" w:hAnsi="Times New Roman" w:cs="Times New Roman"/>
          <w:sz w:val="28"/>
          <w:szCs w:val="28"/>
        </w:rPr>
        <w:t>.</w:t>
      </w:r>
    </w:p>
    <w:p w:rsidR="00C72959" w:rsidRPr="001F226B" w:rsidRDefault="00C72959" w:rsidP="00C72959">
      <w:pPr>
        <w:spacing w:after="0" w:line="360" w:lineRule="auto"/>
        <w:ind w:firstLine="708"/>
        <w:jc w:val="both"/>
        <w:rPr>
          <w:rStyle w:val="hps"/>
          <w:rFonts w:ascii="Times New Roman" w:hAnsi="Times New Roman" w:cs="Times New Roman"/>
          <w:sz w:val="28"/>
          <w:szCs w:val="28"/>
          <w:lang w:val="uk-UA"/>
        </w:rPr>
      </w:pPr>
      <w:r>
        <w:rPr>
          <w:rStyle w:val="hps"/>
          <w:rFonts w:ascii="Times New Roman" w:hAnsi="Times New Roman" w:cs="Times New Roman"/>
          <w:sz w:val="28"/>
          <w:szCs w:val="28"/>
        </w:rPr>
        <w:lastRenderedPageBreak/>
        <w:t>Ведучий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зайняти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зручне положення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закрити очі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розслабитися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зосередитися на своїх відчуттях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Далі</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він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задає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питання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всіх</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Що </w:t>
      </w:r>
      <w:r w:rsidRPr="000856F7">
        <w:rPr>
          <w:rStyle w:val="hps"/>
          <w:rFonts w:ascii="Times New Roman" w:hAnsi="Times New Roman" w:cs="Times New Roman"/>
          <w:sz w:val="28"/>
          <w:szCs w:val="28"/>
        </w:rPr>
        <w:t>робить ваше життя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цікавим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радісним, </w:t>
      </w:r>
      <w:r w:rsidRPr="000856F7">
        <w:rPr>
          <w:rStyle w:val="hps"/>
          <w:rFonts w:ascii="Times New Roman" w:hAnsi="Times New Roman" w:cs="Times New Roman"/>
          <w:sz w:val="28"/>
          <w:szCs w:val="28"/>
        </w:rPr>
        <w:t>творчим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спусковим гачком» </w:t>
      </w:r>
      <w:r w:rsidRPr="000856F7">
        <w:rPr>
          <w:rStyle w:val="hps"/>
          <w:rFonts w:ascii="Times New Roman" w:hAnsi="Times New Roman" w:cs="Times New Roman"/>
          <w:sz w:val="28"/>
          <w:szCs w:val="28"/>
        </w:rPr>
        <w:t>для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виникнення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інтересу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радості, </w:t>
      </w:r>
      <w:r w:rsidRPr="000856F7">
        <w:rPr>
          <w:rStyle w:val="hps"/>
          <w:rFonts w:ascii="Times New Roman" w:hAnsi="Times New Roman" w:cs="Times New Roman"/>
          <w:sz w:val="28"/>
          <w:szCs w:val="28"/>
        </w:rPr>
        <w:t>творчості</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тощо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вашому житті</w:t>
      </w:r>
      <w:r w:rsidRPr="000856F7">
        <w:rPr>
          <w:rFonts w:ascii="Times New Roman" w:hAnsi="Times New Roman" w:cs="Times New Roman"/>
          <w:sz w:val="28"/>
          <w:szCs w:val="28"/>
        </w:rPr>
        <w:t>?</w:t>
      </w:r>
      <w:r w:rsidR="001F226B">
        <w:rPr>
          <w:rFonts w:ascii="Times New Roman" w:hAnsi="Times New Roman" w:cs="Times New Roman"/>
          <w:sz w:val="28"/>
          <w:szCs w:val="28"/>
          <w:lang w:val="uk-UA"/>
        </w:rPr>
        <w:t>»</w:t>
      </w:r>
    </w:p>
    <w:p w:rsidR="00C72959" w:rsidRPr="001F226B" w:rsidRDefault="00C72959" w:rsidP="00C72959">
      <w:pPr>
        <w:spacing w:after="0" w:line="360" w:lineRule="auto"/>
        <w:ind w:firstLine="708"/>
        <w:jc w:val="both"/>
        <w:rPr>
          <w:rFonts w:ascii="Times New Roman" w:hAnsi="Times New Roman" w:cs="Times New Roman"/>
          <w:b/>
          <w:sz w:val="28"/>
          <w:szCs w:val="28"/>
          <w:lang w:val="uk-UA"/>
        </w:rPr>
      </w:pPr>
      <w:r w:rsidRPr="001F226B">
        <w:rPr>
          <w:rStyle w:val="hps"/>
          <w:rFonts w:ascii="Times New Roman" w:hAnsi="Times New Roman" w:cs="Times New Roman"/>
          <w:sz w:val="28"/>
          <w:szCs w:val="28"/>
          <w:lang w:val="uk-UA"/>
        </w:rPr>
        <w:t>Через деякий час</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(5-7</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хвилин</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що дається</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для</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індивідуальної</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візуал</w:t>
      </w:r>
      <w:r w:rsidRPr="001F226B">
        <w:rPr>
          <w:rFonts w:ascii="Times New Roman" w:hAnsi="Times New Roman" w:cs="Times New Roman"/>
          <w:sz w:val="28"/>
          <w:szCs w:val="28"/>
          <w:lang w:val="uk-UA"/>
        </w:rPr>
        <w:t>і</w:t>
      </w:r>
      <w:r w:rsidRPr="001F226B">
        <w:rPr>
          <w:rStyle w:val="hps"/>
          <w:rFonts w:ascii="Times New Roman" w:hAnsi="Times New Roman" w:cs="Times New Roman"/>
          <w:sz w:val="28"/>
          <w:szCs w:val="28"/>
          <w:lang w:val="uk-UA"/>
        </w:rPr>
        <w:t>зації</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заданої</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теми</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і</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виходу зі стану</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розслабленості</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ведучий</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пропонує</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учасникам</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обговорити</w:t>
      </w:r>
      <w:r w:rsidRPr="001F226B">
        <w:rPr>
          <w:rFonts w:ascii="Times New Roman" w:hAnsi="Times New Roman" w:cs="Times New Roman"/>
          <w:sz w:val="28"/>
          <w:szCs w:val="28"/>
          <w:lang w:val="uk-UA"/>
        </w:rPr>
        <w:t xml:space="preserve"> </w:t>
      </w:r>
      <w:r w:rsidRPr="001F226B">
        <w:rPr>
          <w:rStyle w:val="hps"/>
          <w:rFonts w:ascii="Times New Roman" w:hAnsi="Times New Roman" w:cs="Times New Roman"/>
          <w:sz w:val="28"/>
          <w:szCs w:val="28"/>
          <w:lang w:val="uk-UA"/>
        </w:rPr>
        <w:t>результати</w:t>
      </w:r>
      <w:r w:rsidRPr="001F226B">
        <w:rPr>
          <w:rFonts w:ascii="Times New Roman" w:hAnsi="Times New Roman" w:cs="Times New Roman"/>
          <w:sz w:val="28"/>
          <w:szCs w:val="28"/>
          <w:lang w:val="uk-UA"/>
        </w:rPr>
        <w:t>.</w:t>
      </w:r>
      <w:r w:rsidRPr="000856F7">
        <w:rPr>
          <w:rFonts w:ascii="Times New Roman" w:eastAsia="Times New Roman" w:hAnsi="Times New Roman" w:cs="Times New Roman"/>
          <w:vanish/>
          <w:sz w:val="28"/>
          <w:szCs w:val="28"/>
        </w:rPr>
        <w:t>Alpha</w:t>
      </w:r>
    </w:p>
    <w:p w:rsidR="006A5DB9" w:rsidRPr="00C5286D" w:rsidRDefault="00C72959" w:rsidP="00C5286D">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4.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Чарівний </w:t>
      </w:r>
      <w:r w:rsidRPr="00660D45">
        <w:rPr>
          <w:rStyle w:val="hps"/>
          <w:rFonts w:ascii="Times New Roman" w:hAnsi="Times New Roman" w:cs="Times New Roman"/>
          <w:b/>
          <w:sz w:val="28"/>
          <w:szCs w:val="28"/>
        </w:rPr>
        <w:t>магазин</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4</w:t>
      </w:r>
      <w:r w:rsidR="00605217">
        <w:rPr>
          <w:rFonts w:ascii="Times New Roman" w:hAnsi="Times New Roman" w:cs="Times New Roman"/>
          <w:bCs/>
          <w:color w:val="000000"/>
          <w:sz w:val="28"/>
          <w:szCs w:val="28"/>
          <w:shd w:val="clear" w:color="auto" w:fill="FFFFFF"/>
          <w:lang w:val="uk-UA"/>
        </w:rPr>
        <w:t>85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Pr>
          <w:rFonts w:ascii="Times New Roman" w:hAnsi="Times New Roman" w:cs="Times New Roman"/>
          <w:sz w:val="28"/>
          <w:szCs w:val="28"/>
        </w:rPr>
        <w:t>об</w:t>
      </w:r>
      <w:r w:rsidRPr="000856F7">
        <w:rPr>
          <w:rStyle w:val="hps"/>
          <w:rFonts w:ascii="Times New Roman" w:hAnsi="Times New Roman" w:cs="Times New Roman"/>
          <w:sz w:val="28"/>
          <w:szCs w:val="28"/>
        </w:rPr>
        <w:t>мірк</w:t>
      </w:r>
      <w:r>
        <w:rPr>
          <w:rStyle w:val="hps"/>
          <w:rFonts w:ascii="Times New Roman" w:hAnsi="Times New Roman" w:cs="Times New Roman"/>
          <w:sz w:val="28"/>
          <w:szCs w:val="28"/>
        </w:rPr>
        <w:t>ов</w:t>
      </w:r>
      <w:r w:rsidRPr="000856F7">
        <w:rPr>
          <w:rStyle w:val="hps"/>
          <w:rFonts w:ascii="Times New Roman" w:hAnsi="Times New Roman" w:cs="Times New Roman"/>
          <w:sz w:val="28"/>
          <w:szCs w:val="28"/>
        </w:rPr>
        <w:t>ува</w:t>
      </w:r>
      <w:r w:rsidR="00754C96">
        <w:rPr>
          <w:rStyle w:val="hps"/>
          <w:rFonts w:ascii="Times New Roman" w:hAnsi="Times New Roman" w:cs="Times New Roman"/>
          <w:sz w:val="28"/>
          <w:szCs w:val="28"/>
          <w:lang w:val="uk-UA"/>
        </w:rPr>
        <w:t>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ціл</w:t>
      </w:r>
      <w:r w:rsidR="00754C96">
        <w:rPr>
          <w:rStyle w:val="hps"/>
          <w:rFonts w:ascii="Times New Roman" w:hAnsi="Times New Roman" w:cs="Times New Roman"/>
          <w:sz w:val="28"/>
          <w:szCs w:val="28"/>
          <w:lang w:val="uk-UA"/>
        </w:rPr>
        <w:t>ей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сенс</w:t>
      </w:r>
      <w:r w:rsidR="00754C96">
        <w:rPr>
          <w:rStyle w:val="hps"/>
          <w:rFonts w:ascii="Times New Roman" w:hAnsi="Times New Roman" w:cs="Times New Roman"/>
          <w:sz w:val="28"/>
          <w:szCs w:val="28"/>
          <w:lang w:val="uk-UA"/>
        </w:rPr>
        <w:t>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життя</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0856F7">
        <w:rPr>
          <w:rStyle w:val="hps"/>
          <w:rFonts w:ascii="Times New Roman" w:hAnsi="Times New Roman" w:cs="Times New Roman"/>
          <w:sz w:val="28"/>
          <w:szCs w:val="28"/>
        </w:rPr>
        <w:t>Один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приходить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чарівний </w:t>
      </w:r>
      <w:r w:rsidRPr="000856F7">
        <w:rPr>
          <w:rStyle w:val="hps"/>
          <w:rFonts w:ascii="Times New Roman" w:hAnsi="Times New Roman" w:cs="Times New Roman"/>
          <w:sz w:val="28"/>
          <w:szCs w:val="28"/>
        </w:rPr>
        <w:t>магазин</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продавець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ведучий групи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Продавець</w:t>
      </w:r>
      <w:r w:rsidRPr="000856F7">
        <w:rPr>
          <w:rStyle w:val="atn"/>
          <w:rFonts w:ascii="Times New Roman" w:hAnsi="Times New Roman" w:cs="Times New Roman"/>
          <w:sz w:val="28"/>
          <w:szCs w:val="28"/>
        </w:rPr>
        <w:t>-</w:t>
      </w:r>
      <w:r w:rsidRPr="000856F7">
        <w:rPr>
          <w:rFonts w:ascii="Times New Roman" w:hAnsi="Times New Roman" w:cs="Times New Roman"/>
          <w:sz w:val="28"/>
          <w:szCs w:val="28"/>
        </w:rPr>
        <w:t xml:space="preserve">чарівник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запропонувати 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тільки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побажати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здоров'я, кар'єру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успіх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щастя, любов,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але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вимагає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покупець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теж</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заплатив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цінує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житті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здоров'ям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любов'ю</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тощо</w:t>
      </w:r>
      <w:r w:rsidRPr="000856F7">
        <w:rPr>
          <w:rStyle w:val="hps"/>
          <w:rFonts w:ascii="Times New Roman" w:hAnsi="Times New Roman" w:cs="Times New Roman"/>
          <w:sz w:val="28"/>
          <w:szCs w:val="28"/>
        </w:rPr>
        <w:t>.</w:t>
      </w:r>
    </w:p>
    <w:p w:rsidR="00C72959" w:rsidRPr="00660D45" w:rsidRDefault="00C72959" w:rsidP="00C72959">
      <w:pPr>
        <w:spacing w:after="0" w:line="360" w:lineRule="auto"/>
        <w:ind w:firstLine="708"/>
        <w:jc w:val="center"/>
        <w:rPr>
          <w:rStyle w:val="hps"/>
          <w:rFonts w:ascii="Times New Roman" w:hAnsi="Times New Roman" w:cs="Times New Roman"/>
          <w:b/>
          <w:sz w:val="28"/>
          <w:szCs w:val="28"/>
        </w:rPr>
      </w:pPr>
      <w:r w:rsidRPr="00660D45">
        <w:rPr>
          <w:rStyle w:val="hps"/>
          <w:rFonts w:ascii="Times New Roman" w:hAnsi="Times New Roman" w:cs="Times New Roman"/>
          <w:b/>
          <w:sz w:val="28"/>
          <w:szCs w:val="28"/>
        </w:rPr>
        <w:t>Заняття ІХ</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розширення комунікативного потенціалу, усвідомл</w:t>
      </w:r>
      <w:r w:rsidR="00660D45">
        <w:rPr>
          <w:rStyle w:val="hps"/>
          <w:rFonts w:ascii="Times New Roman" w:hAnsi="Times New Roman" w:cs="Times New Roman"/>
          <w:sz w:val="28"/>
          <w:szCs w:val="28"/>
        </w:rPr>
        <w:t xml:space="preserve">ення цінності безпосереднього, </w:t>
      </w:r>
      <w:r w:rsidR="001F226B">
        <w:rPr>
          <w:rFonts w:ascii="Times New Roman" w:hAnsi="Times New Roman" w:cs="Times New Roman"/>
          <w:sz w:val="28"/>
          <w:szCs w:val="28"/>
          <w:lang w:val="uk-UA"/>
        </w:rPr>
        <w:t>«</w:t>
      </w:r>
      <w:r w:rsidR="00660D45">
        <w:rPr>
          <w:rStyle w:val="hps"/>
          <w:rFonts w:ascii="Times New Roman" w:hAnsi="Times New Roman" w:cs="Times New Roman"/>
          <w:sz w:val="28"/>
          <w:szCs w:val="28"/>
        </w:rPr>
        <w:t>живого</w:t>
      </w:r>
      <w:r w:rsidR="001F226B">
        <w:rPr>
          <w:rFonts w:ascii="Times New Roman" w:hAnsi="Times New Roman" w:cs="Times New Roman"/>
          <w:sz w:val="28"/>
          <w:szCs w:val="28"/>
          <w:lang w:val="uk-UA"/>
        </w:rPr>
        <w:t>»</w:t>
      </w:r>
      <w:r w:rsidRPr="000856F7">
        <w:rPr>
          <w:rStyle w:val="hps"/>
          <w:rFonts w:ascii="Times New Roman" w:hAnsi="Times New Roman" w:cs="Times New Roman"/>
          <w:sz w:val="28"/>
          <w:szCs w:val="28"/>
        </w:rPr>
        <w:t xml:space="preserve"> спілкуванню на противагу віртуальному.</w:t>
      </w:r>
    </w:p>
    <w:p w:rsidR="006A5DB9" w:rsidRPr="006A5DB9" w:rsidRDefault="00C72959" w:rsidP="00C5286D">
      <w:pPr>
        <w:spacing w:after="0" w:line="360" w:lineRule="auto"/>
        <w:ind w:firstLine="708"/>
        <w:jc w:val="center"/>
        <w:rPr>
          <w:rFonts w:ascii="Times New Roman" w:hAnsi="Times New Roman" w:cs="Times New Roman"/>
          <w:b/>
          <w:sz w:val="28"/>
          <w:szCs w:val="28"/>
          <w:lang w:val="uk-UA"/>
        </w:rPr>
      </w:pPr>
      <w:r w:rsidRPr="00660D45">
        <w:rPr>
          <w:rStyle w:val="hps"/>
          <w:rFonts w:ascii="Times New Roman" w:hAnsi="Times New Roman" w:cs="Times New Roman"/>
          <w:b/>
          <w:sz w:val="28"/>
          <w:szCs w:val="28"/>
        </w:rPr>
        <w:t>Вправа 1</w:t>
      </w:r>
      <w:r w:rsidRPr="000856F7">
        <w:rPr>
          <w:rStyle w:val="hps"/>
          <w:rFonts w:ascii="Times New Roman" w:hAnsi="Times New Roman" w:cs="Times New Roman"/>
          <w:sz w:val="28"/>
          <w:szCs w:val="28"/>
        </w:rPr>
        <w:t xml:space="preserve">. </w:t>
      </w:r>
      <w:r w:rsidR="001F226B">
        <w:rPr>
          <w:rFonts w:ascii="Times New Roman" w:hAnsi="Times New Roman" w:cs="Times New Roman"/>
          <w:b/>
          <w:sz w:val="28"/>
          <w:szCs w:val="28"/>
          <w:lang w:val="uk-UA"/>
        </w:rPr>
        <w:t>«</w:t>
      </w:r>
      <w:r w:rsidRPr="000856F7">
        <w:rPr>
          <w:rFonts w:ascii="Times New Roman" w:hAnsi="Times New Roman" w:cs="Times New Roman"/>
          <w:b/>
          <w:sz w:val="28"/>
          <w:szCs w:val="28"/>
        </w:rPr>
        <w:t>Екстрасенс</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w:t>
      </w:r>
      <w:r>
        <w:rPr>
          <w:rFonts w:ascii="Times New Roman" w:hAnsi="Times New Roman" w:cs="Times New Roman"/>
          <w:sz w:val="28"/>
          <w:szCs w:val="28"/>
        </w:rPr>
        <w:t>розминка</w:t>
      </w:r>
      <w:r w:rsidRPr="000856F7">
        <w:rPr>
          <w:rFonts w:ascii="Times New Roman" w:hAnsi="Times New Roman" w:cs="Times New Roman"/>
          <w:sz w:val="28"/>
          <w:szCs w:val="28"/>
        </w:rPr>
        <w:t xml:space="preserve">, </w:t>
      </w:r>
      <w:r>
        <w:rPr>
          <w:rFonts w:ascii="Times New Roman" w:hAnsi="Times New Roman" w:cs="Times New Roman"/>
          <w:sz w:val="28"/>
          <w:szCs w:val="28"/>
        </w:rPr>
        <w:t>налаштування</w:t>
      </w:r>
      <w:r w:rsidRPr="000856F7">
        <w:rPr>
          <w:rFonts w:ascii="Times New Roman" w:hAnsi="Times New Roman" w:cs="Times New Roman"/>
          <w:sz w:val="28"/>
          <w:szCs w:val="28"/>
        </w:rPr>
        <w:t xml:space="preserve"> учасників </w:t>
      </w:r>
      <w:r>
        <w:rPr>
          <w:rFonts w:ascii="Times New Roman" w:hAnsi="Times New Roman" w:cs="Times New Roman"/>
          <w:sz w:val="28"/>
          <w:szCs w:val="28"/>
        </w:rPr>
        <w:t>на подальшу роботу, активізація знань один про одного, отриманих</w:t>
      </w:r>
      <w:r w:rsidRPr="000856F7">
        <w:rPr>
          <w:rFonts w:ascii="Times New Roman" w:hAnsi="Times New Roman" w:cs="Times New Roman"/>
          <w:sz w:val="28"/>
          <w:szCs w:val="28"/>
        </w:rPr>
        <w:t xml:space="preserve"> в попередні дні, </w:t>
      </w:r>
      <w:r>
        <w:rPr>
          <w:rFonts w:ascii="Times New Roman" w:hAnsi="Times New Roman" w:cs="Times New Roman"/>
          <w:sz w:val="28"/>
          <w:szCs w:val="28"/>
        </w:rPr>
        <w:t>створення атмосфери</w:t>
      </w:r>
      <w:r w:rsidRPr="000856F7">
        <w:rPr>
          <w:rFonts w:ascii="Times New Roman" w:hAnsi="Times New Roman" w:cs="Times New Roman"/>
          <w:sz w:val="28"/>
          <w:szCs w:val="28"/>
        </w:rPr>
        <w:t xml:space="preserve"> доброзичливості та взаємної зацікавленості.</w:t>
      </w:r>
    </w:p>
    <w:p w:rsidR="00C72959" w:rsidRPr="000856F7"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жартівливій формі </w:t>
      </w:r>
      <w:r w:rsidR="001F226B">
        <w:rPr>
          <w:rFonts w:ascii="Times New Roman" w:hAnsi="Times New Roman" w:cs="Times New Roman"/>
          <w:sz w:val="28"/>
          <w:szCs w:val="28"/>
        </w:rPr>
        <w:t xml:space="preserve">ведучий пропонує учасникам </w:t>
      </w:r>
      <w:r w:rsidR="001F226B">
        <w:rPr>
          <w:rFonts w:ascii="Times New Roman" w:hAnsi="Times New Roman" w:cs="Times New Roman"/>
          <w:sz w:val="28"/>
          <w:szCs w:val="28"/>
          <w:lang w:val="uk-UA"/>
        </w:rPr>
        <w:t>«</w:t>
      </w:r>
      <w:r>
        <w:rPr>
          <w:rFonts w:ascii="Times New Roman" w:hAnsi="Times New Roman" w:cs="Times New Roman"/>
          <w:sz w:val="28"/>
          <w:szCs w:val="28"/>
        </w:rPr>
        <w:t>пов</w:t>
      </w:r>
      <w:r w:rsidRPr="000856F7">
        <w:rPr>
          <w:rFonts w:ascii="Times New Roman" w:hAnsi="Times New Roman" w:cs="Times New Roman"/>
          <w:sz w:val="28"/>
          <w:szCs w:val="28"/>
        </w:rPr>
        <w:t>правляти</w:t>
      </w:r>
      <w:r w:rsidR="001F226B">
        <w:rPr>
          <w:rFonts w:ascii="Times New Roman" w:hAnsi="Times New Roman" w:cs="Times New Roman"/>
          <w:sz w:val="28"/>
          <w:szCs w:val="28"/>
        </w:rPr>
        <w:t>ся в екстрасенсорних здібностях</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Для цього кожен учасник по черзі повинен: розслабитися, відкинувшись у кріслі;</w:t>
      </w:r>
      <w:r>
        <w:rPr>
          <w:rFonts w:ascii="Times New Roman" w:hAnsi="Times New Roman" w:cs="Times New Roman"/>
          <w:sz w:val="28"/>
          <w:szCs w:val="28"/>
        </w:rPr>
        <w:t xml:space="preserve"> </w:t>
      </w:r>
      <w:r w:rsidRPr="000856F7">
        <w:rPr>
          <w:rFonts w:ascii="Times New Roman" w:hAnsi="Times New Roman" w:cs="Times New Roman"/>
          <w:sz w:val="28"/>
          <w:szCs w:val="28"/>
        </w:rPr>
        <w:t>закрити очі; порахувати про себе до семи;</w:t>
      </w:r>
      <w:r>
        <w:rPr>
          <w:rFonts w:ascii="Times New Roman" w:hAnsi="Times New Roman" w:cs="Times New Roman"/>
          <w:sz w:val="28"/>
          <w:szCs w:val="28"/>
        </w:rPr>
        <w:t xml:space="preserve"> </w:t>
      </w:r>
      <w:r w:rsidRPr="000856F7">
        <w:rPr>
          <w:rFonts w:ascii="Times New Roman" w:hAnsi="Times New Roman" w:cs="Times New Roman"/>
          <w:sz w:val="28"/>
          <w:szCs w:val="28"/>
        </w:rPr>
        <w:t>під час рахунку спробувати викликати образ кого-небудь з учасників і вгадати його стан;</w:t>
      </w:r>
      <w:r>
        <w:rPr>
          <w:rFonts w:ascii="Times New Roman" w:hAnsi="Times New Roman" w:cs="Times New Roman"/>
          <w:sz w:val="28"/>
          <w:szCs w:val="28"/>
        </w:rPr>
        <w:t xml:space="preserve"> по закінченню</w:t>
      </w:r>
      <w:r w:rsidRPr="000856F7">
        <w:rPr>
          <w:rFonts w:ascii="Times New Roman" w:hAnsi="Times New Roman" w:cs="Times New Roman"/>
          <w:sz w:val="28"/>
          <w:szCs w:val="28"/>
        </w:rPr>
        <w:t xml:space="preserve"> рахунку оголосити своє судження, не називаючи імен і не вказуючи на когось конкретно.</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Ведучий робить роз'яснення, повідомляючи, що судження може бути про все: про психічний стан когось із присутніх, про його думки, настрої</w:t>
      </w:r>
      <w:r>
        <w:rPr>
          <w:rFonts w:ascii="Times New Roman" w:hAnsi="Times New Roman" w:cs="Times New Roman"/>
          <w:sz w:val="28"/>
          <w:szCs w:val="28"/>
        </w:rPr>
        <w:t xml:space="preserve"> тощо</w:t>
      </w:r>
      <w:r w:rsidRPr="000856F7">
        <w:rPr>
          <w:rFonts w:ascii="Times New Roman" w:hAnsi="Times New Roman" w:cs="Times New Roman"/>
          <w:sz w:val="28"/>
          <w:szCs w:val="28"/>
        </w:rPr>
        <w:t xml:space="preserve">. </w:t>
      </w:r>
      <w:r w:rsidRPr="000856F7">
        <w:rPr>
          <w:rFonts w:ascii="Times New Roman" w:hAnsi="Times New Roman" w:cs="Times New Roman"/>
          <w:sz w:val="28"/>
          <w:szCs w:val="28"/>
        </w:rPr>
        <w:lastRenderedPageBreak/>
        <w:t>Ведучий показує приклад. Він закриває очі, рахує про себе до семи, потім відкриває очі і говорить щось на кшталт такого:</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Мені здалося, що в когось з учасників зараз сильно болить зуб.</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Мені було видіння, що відразу двоє учасників тренінгу не виспалися, їм дуже хочеться позіхнути.</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Як мені здається, к</w:t>
      </w:r>
      <w:r>
        <w:rPr>
          <w:rFonts w:ascii="Times New Roman" w:hAnsi="Times New Roman" w:cs="Times New Roman"/>
          <w:sz w:val="28"/>
          <w:szCs w:val="28"/>
        </w:rPr>
        <w:t>омусь зараз дуже хочеться додому</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 xml:space="preserve">– </w:t>
      </w:r>
      <w:r w:rsidRPr="000856F7">
        <w:rPr>
          <w:rFonts w:ascii="Times New Roman" w:hAnsi="Times New Roman" w:cs="Times New Roman"/>
          <w:sz w:val="28"/>
          <w:szCs w:val="28"/>
        </w:rPr>
        <w:t>Я думаю, у одного з нас вдома залишилася голодна кішка, і він про це переживає.</w:t>
      </w:r>
    </w:p>
    <w:p w:rsidR="006A5DB9" w:rsidRPr="00C5286D" w:rsidRDefault="00754C96" w:rsidP="00C5286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2. </w:t>
      </w:r>
      <w:r w:rsidR="001F226B">
        <w:rPr>
          <w:rFonts w:ascii="Times New Roman" w:hAnsi="Times New Roman" w:cs="Times New Roman"/>
          <w:b/>
          <w:sz w:val="28"/>
          <w:szCs w:val="28"/>
          <w:lang w:val="uk-UA"/>
        </w:rPr>
        <w:t>«</w:t>
      </w:r>
      <w:r>
        <w:rPr>
          <w:rFonts w:ascii="Times New Roman" w:hAnsi="Times New Roman" w:cs="Times New Roman"/>
          <w:b/>
          <w:sz w:val="28"/>
          <w:szCs w:val="28"/>
        </w:rPr>
        <w:t>Дискусія</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423</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xml:space="preserve"> формування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паралінгвістичних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оптокінетичних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навичок спілкування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вдосконалення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взаєморозуміння партнерів по спілкуванню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невербальному рівні</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Група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розбивається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трійки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кожній трійці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розподіляються обов'язки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роль</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глухогонімого</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нічого 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чує</w:t>
      </w:r>
      <w:r w:rsidRPr="000856F7">
        <w:rPr>
          <w:rFonts w:ascii="Times New Roman" w:hAnsi="Times New Roman" w:cs="Times New Roman"/>
          <w:sz w:val="28"/>
          <w:szCs w:val="28"/>
        </w:rPr>
        <w:t xml:space="preserve">, не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говорити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але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розпорядженні</w:t>
      </w:r>
      <w:r w:rsidRPr="000856F7">
        <w:rPr>
          <w:rFonts w:ascii="Times New Roman" w:hAnsi="Times New Roman" w:cs="Times New Roman"/>
          <w:sz w:val="28"/>
          <w:szCs w:val="28"/>
        </w:rPr>
        <w:t xml:space="preserve"> </w:t>
      </w:r>
      <w:r w:rsidRPr="006843E6">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зір</w:t>
      </w:r>
      <w:r w:rsidRPr="000856F7">
        <w:rPr>
          <w:rFonts w:ascii="Times New Roman" w:hAnsi="Times New Roman" w:cs="Times New Roman"/>
          <w:sz w:val="28"/>
          <w:szCs w:val="28"/>
        </w:rPr>
        <w:t xml:space="preserve">, жести, пантоміміка; </w:t>
      </w:r>
      <w:r w:rsidRPr="000856F7">
        <w:rPr>
          <w:rStyle w:val="hps"/>
          <w:rFonts w:ascii="Times New Roman" w:hAnsi="Times New Roman" w:cs="Times New Roman"/>
          <w:sz w:val="28"/>
          <w:szCs w:val="28"/>
        </w:rPr>
        <w:t>другий учасник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роль</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глухого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паралі</w:t>
      </w:r>
      <w:r w:rsidR="001F226B">
        <w:rPr>
          <w:rFonts w:ascii="Times New Roman" w:hAnsi="Times New Roman" w:cs="Times New Roman"/>
          <w:sz w:val="28"/>
          <w:szCs w:val="28"/>
        </w:rPr>
        <w:t>тика</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говорити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бачити;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 xml:space="preserve">третій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сліпий</w:t>
      </w:r>
      <w:r w:rsidRPr="000856F7">
        <w:rPr>
          <w:rStyle w:val="atn"/>
          <w:rFonts w:ascii="Times New Roman" w:hAnsi="Times New Roman" w:cs="Times New Roman"/>
          <w:sz w:val="28"/>
          <w:szCs w:val="28"/>
        </w:rPr>
        <w:t xml:space="preserve"> </w:t>
      </w:r>
      <w:r w:rsidRPr="000856F7">
        <w:rPr>
          <w:rFonts w:ascii="Times New Roman" w:hAnsi="Times New Roman" w:cs="Times New Roman"/>
          <w:sz w:val="28"/>
          <w:szCs w:val="28"/>
        </w:rPr>
        <w:t>і</w:t>
      </w:r>
      <w:r w:rsidRPr="000856F7">
        <w:rPr>
          <w:rStyle w:val="atn"/>
          <w:rFonts w:ascii="Times New Roman" w:hAnsi="Times New Roman" w:cs="Times New Roman"/>
          <w:sz w:val="28"/>
          <w:szCs w:val="28"/>
        </w:rPr>
        <w:t xml:space="preserve"> </w:t>
      </w:r>
      <w:r w:rsidR="001F226B">
        <w:rPr>
          <w:rFonts w:ascii="Times New Roman" w:hAnsi="Times New Roman" w:cs="Times New Roman"/>
          <w:sz w:val="28"/>
          <w:szCs w:val="28"/>
        </w:rPr>
        <w:t>німий</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він здатний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тільки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показувати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трійці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пропонується завдання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наприклад</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домовитися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 місце, час</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мету зустрічі</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вправу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відводиться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15 хвилин</w:t>
      </w:r>
      <w:r w:rsidRPr="000856F7">
        <w:rPr>
          <w:rFonts w:ascii="Times New Roman" w:hAnsi="Times New Roman" w:cs="Times New Roman"/>
          <w:sz w:val="28"/>
          <w:szCs w:val="28"/>
        </w:rPr>
        <w:t>.</w:t>
      </w:r>
    </w:p>
    <w:p w:rsidR="00C72959" w:rsidRDefault="00C72959" w:rsidP="00C72959">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Вправа 3</w:t>
      </w:r>
      <w:r w:rsidRPr="000856F7">
        <w:rPr>
          <w:rFonts w:ascii="Times New Roman" w:hAnsi="Times New Roman" w:cs="Times New Roman"/>
          <w:sz w:val="28"/>
          <w:szCs w:val="28"/>
        </w:rPr>
        <w:t xml:space="preserve">. </w:t>
      </w:r>
      <w:r w:rsidR="001F226B">
        <w:rPr>
          <w:rFonts w:ascii="Times New Roman" w:hAnsi="Times New Roman" w:cs="Times New Roman"/>
          <w:b/>
          <w:sz w:val="28"/>
          <w:szCs w:val="28"/>
          <w:lang w:val="uk-UA"/>
        </w:rPr>
        <w:t>«</w:t>
      </w:r>
      <w:r w:rsidRPr="000856F7">
        <w:rPr>
          <w:rFonts w:ascii="Times New Roman" w:hAnsi="Times New Roman" w:cs="Times New Roman"/>
          <w:b/>
          <w:sz w:val="28"/>
          <w:szCs w:val="28"/>
        </w:rPr>
        <w:t>Конкретний комплімент</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3</w:t>
      </w:r>
      <w:r w:rsidR="00605217">
        <w:rPr>
          <w:rFonts w:ascii="Times New Roman" w:hAnsi="Times New Roman" w:cs="Times New Roman"/>
          <w:bCs/>
          <w:color w:val="000000"/>
          <w:sz w:val="28"/>
          <w:szCs w:val="28"/>
          <w:shd w:val="clear" w:color="auto" w:fill="FFFFFF"/>
          <w:lang w:val="uk-UA"/>
        </w:rPr>
        <w:t>56</w:t>
      </w:r>
      <w:r w:rsidR="00C5286D" w:rsidRPr="00C5286D">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розвиток комунікативної компетентності.</w:t>
      </w:r>
    </w:p>
    <w:p w:rsidR="00754C96" w:rsidRDefault="001F226B"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959">
        <w:rPr>
          <w:rFonts w:ascii="Times New Roman" w:hAnsi="Times New Roman" w:cs="Times New Roman"/>
          <w:sz w:val="28"/>
          <w:szCs w:val="28"/>
        </w:rPr>
        <w:t xml:space="preserve">Комплімент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одна з найпопулярніших комунікативних технік. Висловлюючи позитивну думку про зовнішніст</w:t>
      </w:r>
      <w:r w:rsidR="00C72959">
        <w:rPr>
          <w:rFonts w:ascii="Times New Roman" w:hAnsi="Times New Roman" w:cs="Times New Roman"/>
          <w:sz w:val="28"/>
          <w:szCs w:val="28"/>
        </w:rPr>
        <w:t>ь іншої людини, її манери тощо</w:t>
      </w:r>
      <w:r w:rsidR="00C72959" w:rsidRPr="000856F7">
        <w:rPr>
          <w:rFonts w:ascii="Times New Roman" w:hAnsi="Times New Roman" w:cs="Times New Roman"/>
          <w:sz w:val="28"/>
          <w:szCs w:val="28"/>
        </w:rPr>
        <w:t>, ми робимо їй приємне і при цьому сподіваємося на те, що вона зробить нам щось приємне у відповідь. Однак комплімент далеко не завжди спрацьовує так, як хочеться його автору. Справа в тому, що комплімент</w:t>
      </w:r>
      <w:r w:rsidR="00C72959">
        <w:rPr>
          <w:rFonts w:ascii="Times New Roman" w:hAnsi="Times New Roman" w:cs="Times New Roman"/>
          <w:sz w:val="28"/>
          <w:szCs w:val="28"/>
        </w:rPr>
        <w:t xml:space="preserve">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це всього лише слова, і життєвий досвід більшос</w:t>
      </w:r>
      <w:r w:rsidR="00C72959">
        <w:rPr>
          <w:rFonts w:ascii="Times New Roman" w:hAnsi="Times New Roman" w:cs="Times New Roman"/>
          <w:sz w:val="28"/>
          <w:szCs w:val="28"/>
        </w:rPr>
        <w:t>ті людей підказує їм, що легше</w:t>
      </w:r>
      <w:r w:rsidR="00C72959" w:rsidRPr="000856F7">
        <w:rPr>
          <w:rFonts w:ascii="Times New Roman" w:hAnsi="Times New Roman" w:cs="Times New Roman"/>
          <w:sz w:val="28"/>
          <w:szCs w:val="28"/>
        </w:rPr>
        <w:t xml:space="preserve"> всього за слова відплатити слов</w:t>
      </w:r>
      <w:r>
        <w:rPr>
          <w:rFonts w:ascii="Times New Roman" w:hAnsi="Times New Roman" w:cs="Times New Roman"/>
          <w:sz w:val="28"/>
          <w:szCs w:val="28"/>
        </w:rPr>
        <w:t xml:space="preserve">ами. Тому часто у відповідь на </w:t>
      </w:r>
      <w:r>
        <w:rPr>
          <w:rFonts w:ascii="Times New Roman" w:hAnsi="Times New Roman" w:cs="Times New Roman"/>
          <w:sz w:val="28"/>
          <w:szCs w:val="28"/>
          <w:lang w:val="uk-UA"/>
        </w:rPr>
        <w:t>«</w:t>
      </w:r>
      <w:r>
        <w:rPr>
          <w:rFonts w:ascii="Times New Roman" w:hAnsi="Times New Roman" w:cs="Times New Roman"/>
          <w:sz w:val="28"/>
          <w:szCs w:val="28"/>
        </w:rPr>
        <w:t>Ти так чудово виглядаєш!</w:t>
      </w:r>
      <w:r>
        <w:rPr>
          <w:rFonts w:ascii="Times New Roman" w:hAnsi="Times New Roman" w:cs="Times New Roman"/>
          <w:sz w:val="28"/>
          <w:szCs w:val="28"/>
          <w:lang w:val="uk-UA"/>
        </w:rPr>
        <w:t>»</w:t>
      </w:r>
      <w:r>
        <w:rPr>
          <w:rFonts w:ascii="Times New Roman" w:hAnsi="Times New Roman" w:cs="Times New Roman"/>
          <w:sz w:val="28"/>
          <w:szCs w:val="28"/>
        </w:rPr>
        <w:t xml:space="preserve"> можна почути щось на зразок </w:t>
      </w:r>
      <w:r>
        <w:rPr>
          <w:rFonts w:ascii="Times New Roman" w:hAnsi="Times New Roman" w:cs="Times New Roman"/>
          <w:sz w:val="28"/>
          <w:szCs w:val="28"/>
          <w:lang w:val="uk-UA"/>
        </w:rPr>
        <w:t>«</w:t>
      </w:r>
      <w:r>
        <w:rPr>
          <w:rFonts w:ascii="Times New Roman" w:hAnsi="Times New Roman" w:cs="Times New Roman"/>
          <w:sz w:val="28"/>
          <w:szCs w:val="28"/>
        </w:rPr>
        <w:t>Дякую. Ти теж чудово!</w:t>
      </w:r>
      <w:r>
        <w:rPr>
          <w:rFonts w:ascii="Times New Roman" w:hAnsi="Times New Roman" w:cs="Times New Roman"/>
          <w:sz w:val="28"/>
          <w:szCs w:val="28"/>
          <w:lang w:val="uk-UA"/>
        </w:rPr>
        <w:t>»</w:t>
      </w:r>
      <w:r>
        <w:rPr>
          <w:rFonts w:ascii="Times New Roman" w:hAnsi="Times New Roman" w:cs="Times New Roman"/>
          <w:sz w:val="28"/>
          <w:szCs w:val="28"/>
        </w:rPr>
        <w:t xml:space="preserve"> Уникнути такого роду </w:t>
      </w:r>
      <w:r>
        <w:rPr>
          <w:rFonts w:ascii="Times New Roman" w:hAnsi="Times New Roman" w:cs="Times New Roman"/>
          <w:sz w:val="28"/>
          <w:szCs w:val="28"/>
          <w:lang w:val="uk-UA"/>
        </w:rPr>
        <w:t>«</w:t>
      </w:r>
      <w:r>
        <w:rPr>
          <w:rFonts w:ascii="Times New Roman" w:hAnsi="Times New Roman" w:cs="Times New Roman"/>
          <w:sz w:val="28"/>
          <w:szCs w:val="28"/>
        </w:rPr>
        <w:t>пінг-понгу</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 можна за допомогою конкретних компл</w:t>
      </w:r>
      <w:r w:rsidR="00C72959">
        <w:rPr>
          <w:rFonts w:ascii="Times New Roman" w:hAnsi="Times New Roman" w:cs="Times New Roman"/>
          <w:sz w:val="28"/>
          <w:szCs w:val="28"/>
        </w:rPr>
        <w:t xml:space="preserve">іментів. Конкретний </w:t>
      </w:r>
      <w:r w:rsidR="00C72959">
        <w:rPr>
          <w:rFonts w:ascii="Times New Roman" w:hAnsi="Times New Roman" w:cs="Times New Roman"/>
          <w:sz w:val="28"/>
          <w:szCs w:val="28"/>
        </w:rPr>
        <w:lastRenderedPageBreak/>
        <w:t xml:space="preserve">комплімент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похвала на адресу чогось конкретного, що відноситься до партнера по спілкуванню: деталі одягу або інтер'єру, професійного чи особистого досягнення, обставин або навіть манери поведінки. Для хорошого конкре</w:t>
      </w:r>
      <w:r w:rsidR="00C72959">
        <w:rPr>
          <w:rFonts w:ascii="Times New Roman" w:hAnsi="Times New Roman" w:cs="Times New Roman"/>
          <w:sz w:val="28"/>
          <w:szCs w:val="28"/>
        </w:rPr>
        <w:t xml:space="preserve">тного компліменту найважливіше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спостережливість по відношенню до іншої людини. Може пройти багато днів, поки не народиться черговий відмінний конкретний комплімент</w:t>
      </w:r>
    </w:p>
    <w:p w:rsidR="00C72959" w:rsidRPr="000856F7" w:rsidRDefault="00754C96"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Спробуйте зробити конкретний комплімент учаснику, що сидить зліва від вас</w:t>
      </w:r>
      <w:r w:rsidR="001F226B">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Default="001F226B"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4. </w:t>
      </w:r>
      <w:r>
        <w:rPr>
          <w:rFonts w:ascii="Times New Roman" w:hAnsi="Times New Roman" w:cs="Times New Roman"/>
          <w:b/>
          <w:sz w:val="28"/>
          <w:szCs w:val="28"/>
          <w:lang w:val="uk-UA"/>
        </w:rPr>
        <w:t>«</w:t>
      </w:r>
      <w:r w:rsidR="00C72959" w:rsidRPr="000856F7">
        <w:rPr>
          <w:rFonts w:ascii="Times New Roman" w:hAnsi="Times New Roman" w:cs="Times New Roman"/>
          <w:b/>
          <w:sz w:val="28"/>
          <w:szCs w:val="28"/>
        </w:rPr>
        <w:t>Невелика розмова</w:t>
      </w:r>
      <w:r>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3</w:t>
      </w:r>
      <w:r w:rsidR="00605217">
        <w:rPr>
          <w:rFonts w:ascii="Times New Roman" w:hAnsi="Times New Roman" w:cs="Times New Roman"/>
          <w:bCs/>
          <w:color w:val="000000"/>
          <w:sz w:val="28"/>
          <w:szCs w:val="28"/>
          <w:shd w:val="clear" w:color="auto" w:fill="FFFFFF"/>
          <w:lang w:val="uk-UA"/>
        </w:rPr>
        <w:t>56</w:t>
      </w:r>
      <w:r w:rsidR="00C5286D" w:rsidRPr="00C5286D">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left="708"/>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вироблення здатності встановлювати соціальні контакти.</w:t>
      </w:r>
    </w:p>
    <w:p w:rsidR="00C72959" w:rsidRPr="000856F7" w:rsidRDefault="00754C96"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Багато фахівців </w:t>
      </w:r>
      <w:r>
        <w:rPr>
          <w:rFonts w:ascii="Times New Roman" w:hAnsi="Times New Roman" w:cs="Times New Roman"/>
          <w:sz w:val="28"/>
          <w:szCs w:val="28"/>
          <w:lang w:val="uk-UA"/>
        </w:rPr>
        <w:t>у</w:t>
      </w:r>
      <w:r w:rsidR="00C72959" w:rsidRPr="000856F7">
        <w:rPr>
          <w:rFonts w:ascii="Times New Roman" w:hAnsi="Times New Roman" w:cs="Times New Roman"/>
          <w:sz w:val="28"/>
          <w:szCs w:val="28"/>
        </w:rPr>
        <w:t xml:space="preserve"> галузі комунікацій радять </w:t>
      </w:r>
      <w:r w:rsidR="001F226B">
        <w:rPr>
          <w:rFonts w:ascii="Times New Roman" w:hAnsi="Times New Roman" w:cs="Times New Roman"/>
          <w:sz w:val="28"/>
          <w:szCs w:val="28"/>
        </w:rPr>
        <w:t>обговорення серйозних проблем (</w:t>
      </w:r>
      <w:r w:rsidR="001F226B">
        <w:rPr>
          <w:rFonts w:ascii="Times New Roman" w:hAnsi="Times New Roman" w:cs="Times New Roman"/>
          <w:sz w:val="28"/>
          <w:szCs w:val="28"/>
          <w:lang w:val="uk-UA"/>
        </w:rPr>
        <w:t>«</w:t>
      </w:r>
      <w:r w:rsidR="001F226B">
        <w:rPr>
          <w:rFonts w:ascii="Times New Roman" w:hAnsi="Times New Roman" w:cs="Times New Roman"/>
          <w:sz w:val="28"/>
          <w:szCs w:val="28"/>
        </w:rPr>
        <w:t>велику розмову</w:t>
      </w:r>
      <w:r w:rsidR="001F226B">
        <w:rPr>
          <w:rFonts w:ascii="Times New Roman" w:hAnsi="Times New Roman" w:cs="Times New Roman"/>
          <w:sz w:val="28"/>
          <w:szCs w:val="28"/>
          <w:lang w:val="uk-UA"/>
        </w:rPr>
        <w:t>»</w:t>
      </w:r>
      <w:r w:rsidR="00C72959" w:rsidRPr="000856F7">
        <w:rPr>
          <w:rFonts w:ascii="Times New Roman" w:hAnsi="Times New Roman" w:cs="Times New Roman"/>
          <w:sz w:val="28"/>
          <w:szCs w:val="28"/>
        </w:rPr>
        <w:t>) випереджати нетривалою розмовою на нейтр</w:t>
      </w:r>
      <w:r w:rsidR="00C72959">
        <w:rPr>
          <w:rFonts w:ascii="Times New Roman" w:hAnsi="Times New Roman" w:cs="Times New Roman"/>
          <w:sz w:val="28"/>
          <w:szCs w:val="28"/>
        </w:rPr>
        <w:t xml:space="preserve">альні теми, здатні </w:t>
      </w:r>
      <w:r w:rsidR="00C72959" w:rsidRPr="000856F7">
        <w:rPr>
          <w:rFonts w:ascii="Times New Roman" w:hAnsi="Times New Roman" w:cs="Times New Roman"/>
          <w:sz w:val="28"/>
          <w:szCs w:val="28"/>
        </w:rPr>
        <w:t>зацікавити співроз</w:t>
      </w:r>
      <w:r w:rsidR="001F226B">
        <w:rPr>
          <w:rFonts w:ascii="Times New Roman" w:hAnsi="Times New Roman" w:cs="Times New Roman"/>
          <w:sz w:val="28"/>
          <w:szCs w:val="28"/>
        </w:rPr>
        <w:t xml:space="preserve">мовника. Завдання, які вирішує </w:t>
      </w:r>
      <w:r w:rsidR="001F226B">
        <w:rPr>
          <w:rFonts w:ascii="Times New Roman" w:hAnsi="Times New Roman" w:cs="Times New Roman"/>
          <w:sz w:val="28"/>
          <w:szCs w:val="28"/>
          <w:lang w:val="uk-UA"/>
        </w:rPr>
        <w:t>«</w:t>
      </w:r>
      <w:r w:rsidR="001F226B">
        <w:rPr>
          <w:rFonts w:ascii="Times New Roman" w:hAnsi="Times New Roman" w:cs="Times New Roman"/>
          <w:sz w:val="28"/>
          <w:szCs w:val="28"/>
        </w:rPr>
        <w:t>мала розмова</w:t>
      </w:r>
      <w:r w:rsidR="001F226B">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1. Розговорити співрозмовника (він може </w:t>
      </w:r>
      <w:r>
        <w:rPr>
          <w:rFonts w:ascii="Times New Roman" w:hAnsi="Times New Roman" w:cs="Times New Roman"/>
          <w:sz w:val="28"/>
          <w:szCs w:val="28"/>
        </w:rPr>
        <w:t>бути просто не в настрої в цей</w:t>
      </w:r>
      <w:r w:rsidRPr="000856F7">
        <w:rPr>
          <w:rFonts w:ascii="Times New Roman" w:hAnsi="Times New Roman" w:cs="Times New Roman"/>
          <w:sz w:val="28"/>
          <w:szCs w:val="28"/>
        </w:rPr>
        <w:t xml:space="preserve"> момент </w:t>
      </w:r>
      <w:r w:rsidR="00754C96">
        <w:rPr>
          <w:rFonts w:ascii="Times New Roman" w:hAnsi="Times New Roman" w:cs="Times New Roman"/>
          <w:sz w:val="28"/>
          <w:szCs w:val="28"/>
          <w:lang w:val="uk-UA"/>
        </w:rPr>
        <w:t>і</w:t>
      </w:r>
      <w:r w:rsidRPr="000856F7">
        <w:rPr>
          <w:rFonts w:ascii="Times New Roman" w:hAnsi="Times New Roman" w:cs="Times New Roman"/>
          <w:sz w:val="28"/>
          <w:szCs w:val="28"/>
        </w:rPr>
        <w:t>з вами розмовляти).</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2. Показати, що у вас є спільні інтереси (хоча б у життєвих дріб</w:t>
      </w:r>
      <w:r>
        <w:rPr>
          <w:rFonts w:ascii="Times New Roman" w:hAnsi="Times New Roman" w:cs="Times New Roman"/>
          <w:sz w:val="28"/>
          <w:szCs w:val="28"/>
        </w:rPr>
        <w:t>ницях), що в чомусь ваші думки</w:t>
      </w:r>
      <w:r w:rsidRPr="000856F7">
        <w:rPr>
          <w:rFonts w:ascii="Times New Roman" w:hAnsi="Times New Roman" w:cs="Times New Roman"/>
          <w:sz w:val="28"/>
          <w:szCs w:val="28"/>
        </w:rPr>
        <w:t xml:space="preserve"> збігаються.</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3. Підняти настрій співрозмовника, налаштувати на позитивний лад.</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Показати, що ви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людина широких поглядів, спостережливі, цінуєте різну інформацію.</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 відбувається </w:t>
      </w:r>
      <w:r>
        <w:rPr>
          <w:rFonts w:ascii="Times New Roman" w:hAnsi="Times New Roman" w:cs="Times New Roman"/>
          <w:sz w:val="28"/>
          <w:szCs w:val="28"/>
          <w:lang w:val="uk-UA"/>
        </w:rPr>
        <w:t>«</w:t>
      </w:r>
      <w:r>
        <w:rPr>
          <w:rFonts w:ascii="Times New Roman" w:hAnsi="Times New Roman" w:cs="Times New Roman"/>
          <w:sz w:val="28"/>
          <w:szCs w:val="28"/>
        </w:rPr>
        <w:t>мала розмова</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 Припустимо, що ви прямуєте на зустріч </w:t>
      </w:r>
      <w:r w:rsidR="00754C96">
        <w:rPr>
          <w:rFonts w:ascii="Times New Roman" w:hAnsi="Times New Roman" w:cs="Times New Roman"/>
          <w:sz w:val="28"/>
          <w:szCs w:val="28"/>
          <w:lang w:val="uk-UA"/>
        </w:rPr>
        <w:t>і</w:t>
      </w:r>
      <w:r w:rsidR="00C72959" w:rsidRPr="000856F7">
        <w:rPr>
          <w:rFonts w:ascii="Times New Roman" w:hAnsi="Times New Roman" w:cs="Times New Roman"/>
          <w:sz w:val="28"/>
          <w:szCs w:val="28"/>
        </w:rPr>
        <w:t>з діловим партнером. Від нього ви чек</w:t>
      </w:r>
      <w:r w:rsidR="00C72959">
        <w:rPr>
          <w:rFonts w:ascii="Times New Roman" w:hAnsi="Times New Roman" w:cs="Times New Roman"/>
          <w:sz w:val="28"/>
          <w:szCs w:val="28"/>
        </w:rPr>
        <w:t>аєте важливого для себе рішення</w:t>
      </w:r>
      <w:r w:rsidR="00C72959" w:rsidRPr="000856F7">
        <w:rPr>
          <w:rFonts w:ascii="Times New Roman" w:hAnsi="Times New Roman" w:cs="Times New Roman"/>
          <w:sz w:val="28"/>
          <w:szCs w:val="28"/>
        </w:rPr>
        <w:t>. Увійшовши до кабінету, привітав</w:t>
      </w:r>
      <w:r w:rsidR="00754C96">
        <w:rPr>
          <w:rFonts w:ascii="Times New Roman" w:hAnsi="Times New Roman" w:cs="Times New Roman"/>
          <w:sz w:val="28"/>
          <w:szCs w:val="28"/>
        </w:rPr>
        <w:t xml:space="preserve">шись і влаштувавшись </w:t>
      </w:r>
      <w:r w:rsidR="00754C96">
        <w:rPr>
          <w:rFonts w:ascii="Times New Roman" w:hAnsi="Times New Roman" w:cs="Times New Roman"/>
          <w:sz w:val="28"/>
          <w:szCs w:val="28"/>
          <w:lang w:val="uk-UA"/>
        </w:rPr>
        <w:t>у</w:t>
      </w:r>
      <w:r w:rsidR="00754C96">
        <w:rPr>
          <w:rFonts w:ascii="Times New Roman" w:hAnsi="Times New Roman" w:cs="Times New Roman"/>
          <w:sz w:val="28"/>
          <w:szCs w:val="28"/>
        </w:rPr>
        <w:t xml:space="preserve"> кріслі, негайно почина</w:t>
      </w:r>
      <w:r w:rsidR="00754C96">
        <w:rPr>
          <w:rFonts w:ascii="Times New Roman" w:hAnsi="Times New Roman" w:cs="Times New Roman"/>
          <w:sz w:val="28"/>
          <w:szCs w:val="28"/>
          <w:lang w:val="uk-UA"/>
        </w:rPr>
        <w:t>й</w:t>
      </w:r>
      <w:r w:rsidR="00C72959" w:rsidRPr="000856F7">
        <w:rPr>
          <w:rFonts w:ascii="Times New Roman" w:hAnsi="Times New Roman" w:cs="Times New Roman"/>
          <w:sz w:val="28"/>
          <w:szCs w:val="28"/>
        </w:rPr>
        <w:t xml:space="preserve">те своє невеличке кумедне інформаційне повідомлення. </w:t>
      </w:r>
    </w:p>
    <w:p w:rsidR="00C72959" w:rsidRPr="001F226B" w:rsidRDefault="00C72959"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Приклади:</w:t>
      </w:r>
      <w:r>
        <w:rPr>
          <w:rFonts w:ascii="Times New Roman" w:hAnsi="Times New Roman" w:cs="Times New Roman"/>
          <w:sz w:val="28"/>
          <w:szCs w:val="28"/>
        </w:rPr>
        <w:br/>
      </w:r>
      <w:r>
        <w:rPr>
          <w:rStyle w:val="hps"/>
          <w:rFonts w:ascii="Times New Roman" w:hAnsi="Times New Roman" w:cs="Times New Roman"/>
          <w:sz w:val="28"/>
          <w:szCs w:val="28"/>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Уявляєте, з</w:t>
      </w:r>
      <w:r>
        <w:rPr>
          <w:rFonts w:ascii="Times New Roman" w:hAnsi="Times New Roman" w:cs="Times New Roman"/>
          <w:sz w:val="28"/>
          <w:szCs w:val="28"/>
        </w:rPr>
        <w:t>араз їхав сюди і побачив</w:t>
      </w:r>
      <w:r w:rsidRPr="000856F7">
        <w:rPr>
          <w:rFonts w:ascii="Times New Roman" w:hAnsi="Times New Roman" w:cs="Times New Roman"/>
          <w:sz w:val="28"/>
          <w:szCs w:val="28"/>
        </w:rPr>
        <w:t xml:space="preserve"> на дереві снігурів. Штук із десять сиділо. </w:t>
      </w:r>
      <w:r>
        <w:rPr>
          <w:rFonts w:ascii="Times New Roman" w:hAnsi="Times New Roman" w:cs="Times New Roman"/>
          <w:sz w:val="28"/>
          <w:szCs w:val="28"/>
        </w:rPr>
        <w:t>Красиві такі, червоні як яблука</w:t>
      </w:r>
      <w:r w:rsidR="001F226B">
        <w:rPr>
          <w:rFonts w:ascii="Times New Roman" w:hAnsi="Times New Roman" w:cs="Times New Roman"/>
          <w:sz w:val="28"/>
          <w:szCs w:val="28"/>
        </w:rPr>
        <w:t>...</w:t>
      </w:r>
      <w:r w:rsidR="001F226B">
        <w:rPr>
          <w:rFonts w:ascii="Times New Roman" w:hAnsi="Times New Roman" w:cs="Times New Roman"/>
          <w:sz w:val="28"/>
          <w:szCs w:val="28"/>
          <w:lang w:val="uk-UA"/>
        </w:rPr>
        <w:t>»</w:t>
      </w:r>
    </w:p>
    <w:p w:rsidR="00C72959" w:rsidRPr="001F226B" w:rsidRDefault="00C72959"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Сьогодні в новинах прочитав: податок на додану варт</w:t>
      </w:r>
      <w:r w:rsidR="001F226B">
        <w:rPr>
          <w:rFonts w:ascii="Times New Roman" w:hAnsi="Times New Roman" w:cs="Times New Roman"/>
          <w:sz w:val="28"/>
          <w:szCs w:val="28"/>
        </w:rPr>
        <w:t>ість вирішили знизити...</w:t>
      </w:r>
      <w:r w:rsidR="001F226B">
        <w:rPr>
          <w:rFonts w:ascii="Times New Roman" w:hAnsi="Times New Roman" w:cs="Times New Roman"/>
          <w:sz w:val="28"/>
          <w:szCs w:val="28"/>
          <w:lang w:val="uk-UA"/>
        </w:rPr>
        <w:t>»</w:t>
      </w:r>
    </w:p>
    <w:p w:rsidR="00C72959" w:rsidRPr="001F226B" w:rsidRDefault="00C72959" w:rsidP="00C72959">
      <w:pPr>
        <w:spacing w:after="0" w:line="360" w:lineRule="auto"/>
        <w:jc w:val="both"/>
        <w:rPr>
          <w:rFonts w:ascii="Times New Roman" w:hAnsi="Times New Roman" w:cs="Times New Roman"/>
          <w:sz w:val="28"/>
          <w:szCs w:val="28"/>
          <w:lang w:val="uk-UA"/>
        </w:rPr>
      </w:pPr>
      <w:r>
        <w:rPr>
          <w:rStyle w:val="hps"/>
          <w:rFonts w:ascii="Times New Roman" w:hAnsi="Times New Roman" w:cs="Times New Roman"/>
          <w:sz w:val="28"/>
          <w:szCs w:val="28"/>
        </w:rPr>
        <w:lastRenderedPageBreak/>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Ось подумалося: адже я у вас</w:t>
      </w:r>
      <w:r w:rsidR="00754C96">
        <w:rPr>
          <w:rFonts w:ascii="Times New Roman" w:hAnsi="Times New Roman" w:cs="Times New Roman"/>
          <w:sz w:val="28"/>
          <w:szCs w:val="28"/>
        </w:rPr>
        <w:t xml:space="preserve"> в цьому кабінеті в останн</w:t>
      </w:r>
      <w:r w:rsidR="00754C96">
        <w:rPr>
          <w:rFonts w:ascii="Times New Roman" w:hAnsi="Times New Roman" w:cs="Times New Roman"/>
          <w:sz w:val="28"/>
          <w:szCs w:val="28"/>
          <w:lang w:val="uk-UA"/>
        </w:rPr>
        <w:t>є</w:t>
      </w:r>
      <w:r w:rsidRPr="000856F7">
        <w:rPr>
          <w:rFonts w:ascii="Times New Roman" w:hAnsi="Times New Roman" w:cs="Times New Roman"/>
          <w:sz w:val="28"/>
          <w:szCs w:val="28"/>
        </w:rPr>
        <w:t xml:space="preserve"> рівно сто днів назад був. Пам'ятаю, у вас на столі ще в</w:t>
      </w:r>
      <w:r w:rsidR="001F226B">
        <w:rPr>
          <w:rFonts w:ascii="Times New Roman" w:hAnsi="Times New Roman" w:cs="Times New Roman"/>
          <w:sz w:val="28"/>
          <w:szCs w:val="28"/>
        </w:rPr>
        <w:t>аза з гарними квітами стояла...</w:t>
      </w:r>
      <w:r w:rsidR="001F226B">
        <w:rPr>
          <w:rFonts w:ascii="Times New Roman" w:hAnsi="Times New Roman" w:cs="Times New Roman"/>
          <w:sz w:val="28"/>
          <w:szCs w:val="28"/>
          <w:lang w:val="uk-UA"/>
        </w:rPr>
        <w:t>»</w:t>
      </w:r>
    </w:p>
    <w:p w:rsidR="00754C96" w:rsidRDefault="001F226B"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Теми такого роду </w:t>
      </w:r>
      <w:r>
        <w:rPr>
          <w:rFonts w:ascii="Times New Roman" w:hAnsi="Times New Roman" w:cs="Times New Roman"/>
          <w:sz w:val="28"/>
          <w:szCs w:val="28"/>
          <w:lang w:val="uk-UA"/>
        </w:rPr>
        <w:t>«</w:t>
      </w:r>
      <w:r>
        <w:rPr>
          <w:rFonts w:ascii="Times New Roman" w:hAnsi="Times New Roman" w:cs="Times New Roman"/>
          <w:sz w:val="28"/>
          <w:szCs w:val="28"/>
        </w:rPr>
        <w:t>малих розмов</w:t>
      </w:r>
      <w:r>
        <w:rPr>
          <w:rFonts w:ascii="Times New Roman" w:hAnsi="Times New Roman" w:cs="Times New Roman"/>
          <w:sz w:val="28"/>
          <w:szCs w:val="28"/>
          <w:lang w:val="uk-UA"/>
        </w:rPr>
        <w:t>»</w:t>
      </w:r>
      <w:r>
        <w:rPr>
          <w:rFonts w:ascii="Times New Roman" w:hAnsi="Times New Roman" w:cs="Times New Roman"/>
          <w:sz w:val="28"/>
          <w:szCs w:val="28"/>
        </w:rPr>
        <w:t xml:space="preserve"> бажано не </w:t>
      </w:r>
      <w:r>
        <w:rPr>
          <w:rFonts w:ascii="Times New Roman" w:hAnsi="Times New Roman" w:cs="Times New Roman"/>
          <w:sz w:val="28"/>
          <w:szCs w:val="28"/>
          <w:lang w:val="uk-UA"/>
        </w:rPr>
        <w:t>«</w:t>
      </w:r>
      <w:r>
        <w:rPr>
          <w:rFonts w:ascii="Times New Roman" w:hAnsi="Times New Roman" w:cs="Times New Roman"/>
          <w:sz w:val="28"/>
          <w:szCs w:val="28"/>
        </w:rPr>
        <w:t>висмоктувати з пальця</w:t>
      </w:r>
      <w:r>
        <w:rPr>
          <w:rFonts w:ascii="Times New Roman" w:hAnsi="Times New Roman" w:cs="Times New Roman"/>
          <w:sz w:val="28"/>
          <w:szCs w:val="28"/>
          <w:lang w:val="uk-UA"/>
        </w:rPr>
        <w:t>»</w:t>
      </w:r>
      <w:r w:rsidR="00C72959">
        <w:rPr>
          <w:rFonts w:ascii="Times New Roman" w:hAnsi="Times New Roman" w:cs="Times New Roman"/>
          <w:sz w:val="28"/>
          <w:szCs w:val="28"/>
        </w:rPr>
        <w:t>, а говорити предметно, цікаво</w:t>
      </w:r>
    </w:p>
    <w:p w:rsidR="00C72959" w:rsidRPr="000856F7" w:rsidRDefault="00754C96"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Розбийтесь на пари та почніть свою </w:t>
      </w:r>
      <w:r w:rsidR="001F226B">
        <w:rPr>
          <w:rFonts w:ascii="Times New Roman" w:hAnsi="Times New Roman" w:cs="Times New Roman"/>
          <w:sz w:val="28"/>
          <w:szCs w:val="28"/>
          <w:lang w:val="uk-UA"/>
        </w:rPr>
        <w:t>«</w:t>
      </w:r>
      <w:r>
        <w:rPr>
          <w:rFonts w:ascii="Times New Roman" w:hAnsi="Times New Roman" w:cs="Times New Roman"/>
          <w:sz w:val="28"/>
          <w:szCs w:val="28"/>
          <w:lang w:val="uk-UA"/>
        </w:rPr>
        <w:t>маленьку розмову</w:t>
      </w:r>
      <w:r w:rsidR="001F226B">
        <w:rPr>
          <w:rFonts w:ascii="Times New Roman" w:hAnsi="Times New Roman" w:cs="Times New Roman"/>
          <w:sz w:val="28"/>
          <w:szCs w:val="28"/>
          <w:lang w:val="uk-UA"/>
        </w:rPr>
        <w:t>»</w:t>
      </w:r>
      <w:r w:rsidR="00C72959"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Х</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розвиток навичок стресостійкості та саморегуляції.</w:t>
      </w:r>
    </w:p>
    <w:p w:rsidR="006A5DB9" w:rsidRPr="00C5286D" w:rsidRDefault="00C72959" w:rsidP="00C5286D">
      <w:pPr>
        <w:spacing w:after="0" w:line="360" w:lineRule="auto"/>
        <w:ind w:firstLine="708"/>
        <w:jc w:val="center"/>
        <w:rPr>
          <w:rStyle w:val="hps"/>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Молекули</w:t>
      </w:r>
      <w:r w:rsidR="001F226B">
        <w:rPr>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1</w:t>
      </w:r>
      <w:r w:rsidR="00605217">
        <w:rPr>
          <w:rFonts w:ascii="Times New Roman" w:hAnsi="Times New Roman" w:cs="Times New Roman"/>
          <w:bCs/>
          <w:color w:val="000000"/>
          <w:sz w:val="28"/>
          <w:szCs w:val="28"/>
          <w:shd w:val="clear" w:color="auto" w:fill="FFFFFF"/>
          <w:lang w:val="uk-UA"/>
        </w:rPr>
        <w:t>70</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660D45">
        <w:rPr>
          <w:rFonts w:ascii="Times New Roman" w:hAnsi="Times New Roman" w:cs="Times New Roman"/>
          <w:b/>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розкріпачення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учасників.</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Style w:val="hps"/>
          <w:rFonts w:ascii="Times New Roman" w:hAnsi="Times New Roman" w:cs="Times New Roman"/>
          <w:sz w:val="28"/>
          <w:szCs w:val="28"/>
        </w:rPr>
        <w:t>Уявімо собі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що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всі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атоми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Атоми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постійно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рухаються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об'єднуються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молекули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Число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атомів у молекулі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може бути різне,</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воно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визначається тим, яке</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число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 назву</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всі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зараз</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почнемо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швидко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рухатися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буду</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говорити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наприклад</w:t>
      </w:r>
      <w:r w:rsidR="00C72959" w:rsidRPr="000856F7">
        <w:rPr>
          <w:rFonts w:ascii="Times New Roman" w:hAnsi="Times New Roman" w:cs="Times New Roman"/>
          <w:sz w:val="28"/>
          <w:szCs w:val="28"/>
        </w:rPr>
        <w:t xml:space="preserve">, три. </w:t>
      </w:r>
      <w:r w:rsidR="00C72959" w:rsidRPr="000856F7">
        <w:rPr>
          <w:rStyle w:val="hps"/>
          <w:rFonts w:ascii="Times New Roman" w:hAnsi="Times New Roman" w:cs="Times New Roman"/>
          <w:sz w:val="28"/>
          <w:szCs w:val="28"/>
        </w:rPr>
        <w:t>І тоді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атоми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повинні</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об'єднатися</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молекули</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по</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три атома</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в</w:t>
      </w:r>
      <w:r w:rsidR="00C72959" w:rsidRPr="000856F7">
        <w:rPr>
          <w:rFonts w:ascii="Times New Roman" w:hAnsi="Times New Roman" w:cs="Times New Roman"/>
          <w:sz w:val="28"/>
          <w:szCs w:val="28"/>
        </w:rPr>
        <w:t xml:space="preserve"> </w:t>
      </w:r>
      <w:r w:rsidR="00C72959" w:rsidRPr="000856F7">
        <w:rPr>
          <w:rStyle w:val="hps"/>
          <w:rFonts w:ascii="Times New Roman" w:hAnsi="Times New Roman" w:cs="Times New Roman"/>
          <w:sz w:val="28"/>
          <w:szCs w:val="28"/>
        </w:rPr>
        <w:t>кожен</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Після виконання вправи</w:t>
      </w:r>
      <w:r w:rsidRPr="000856F7">
        <w:rPr>
          <w:rFonts w:ascii="Times New Roman" w:hAnsi="Times New Roman" w:cs="Times New Roman"/>
          <w:sz w:val="28"/>
          <w:szCs w:val="28"/>
        </w:rPr>
        <w:t xml:space="preserve"> </w:t>
      </w:r>
      <w:r w:rsidR="00754C96">
        <w:rPr>
          <w:rFonts w:ascii="Times New Roman" w:hAnsi="Times New Roman" w:cs="Times New Roman"/>
          <w:sz w:val="28"/>
          <w:szCs w:val="28"/>
          <w:lang w:val="uk-UA"/>
        </w:rPr>
        <w:t xml:space="preserve">ведучий </w:t>
      </w:r>
      <w:r w:rsidRPr="000856F7">
        <w:rPr>
          <w:rStyle w:val="hps"/>
          <w:rFonts w:ascii="Times New Roman" w:hAnsi="Times New Roman" w:cs="Times New Roman"/>
          <w:sz w:val="28"/>
          <w:szCs w:val="28"/>
        </w:rPr>
        <w:t>запит</w:t>
      </w:r>
      <w:r w:rsidR="00754C96">
        <w:rPr>
          <w:rStyle w:val="hps"/>
          <w:rFonts w:ascii="Times New Roman" w:hAnsi="Times New Roman" w:cs="Times New Roman"/>
          <w:sz w:val="28"/>
          <w:szCs w:val="28"/>
          <w:lang w:val="uk-UA"/>
        </w:rPr>
        <w:t>ує</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 ви себе почуваєте</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 </w:t>
      </w:r>
      <w:r>
        <w:rPr>
          <w:rStyle w:val="hps"/>
          <w:rFonts w:ascii="Times New Roman" w:hAnsi="Times New Roman" w:cs="Times New Roman"/>
          <w:sz w:val="28"/>
          <w:szCs w:val="28"/>
        </w:rPr>
        <w:t xml:space="preserve">– </w:t>
      </w:r>
      <w:r w:rsidRPr="000856F7">
        <w:rPr>
          <w:rStyle w:val="hps"/>
          <w:rFonts w:ascii="Times New Roman" w:hAnsi="Times New Roman" w:cs="Times New Roman"/>
          <w:sz w:val="28"/>
          <w:szCs w:val="28"/>
        </w:rPr>
        <w:t>Чи 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з'єдналися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тими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ким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хотіли</w:t>
      </w:r>
      <w:r w:rsidRPr="000856F7">
        <w:rPr>
          <w:rFonts w:ascii="Times New Roman" w:hAnsi="Times New Roman" w:cs="Times New Roman"/>
          <w:sz w:val="28"/>
          <w:szCs w:val="28"/>
        </w:rPr>
        <w:t>?</w:t>
      </w:r>
    </w:p>
    <w:p w:rsidR="006A5DB9" w:rsidRPr="00C5286D" w:rsidRDefault="00C72959" w:rsidP="00C5286D">
      <w:pPr>
        <w:spacing w:after="0" w:line="360" w:lineRule="auto"/>
        <w:jc w:val="center"/>
        <w:rPr>
          <w:rFonts w:ascii="Times New Roman" w:hAnsi="Times New Roman" w:cs="Times New Roman"/>
          <w:sz w:val="28"/>
          <w:szCs w:val="28"/>
        </w:rPr>
      </w:pPr>
      <w:r w:rsidRPr="000856F7">
        <w:rPr>
          <w:rFonts w:ascii="Times New Roman" w:hAnsi="Times New Roman" w:cs="Times New Roman"/>
          <w:b/>
          <w:sz w:val="28"/>
          <w:szCs w:val="28"/>
        </w:rPr>
        <w:t xml:space="preserve">Вправа 2. </w:t>
      </w:r>
      <w:r w:rsidR="001F226B">
        <w:rPr>
          <w:rFonts w:ascii="Times New Roman" w:hAnsi="Times New Roman" w:cs="Times New Roman"/>
          <w:sz w:val="28"/>
          <w:szCs w:val="28"/>
          <w:lang w:val="uk-UA"/>
        </w:rPr>
        <w:t>«</w:t>
      </w:r>
      <w:r w:rsidRPr="000856F7">
        <w:rPr>
          <w:rFonts w:ascii="Times New Roman" w:hAnsi="Times New Roman" w:cs="Times New Roman"/>
          <w:b/>
          <w:sz w:val="28"/>
          <w:szCs w:val="28"/>
        </w:rPr>
        <w:t>Концентрац</w:t>
      </w:r>
      <w:r w:rsidR="00660D45">
        <w:rPr>
          <w:rFonts w:ascii="Times New Roman" w:hAnsi="Times New Roman" w:cs="Times New Roman"/>
          <w:b/>
          <w:sz w:val="28"/>
          <w:szCs w:val="28"/>
        </w:rPr>
        <w:t xml:space="preserve">ія як засіб боротьби зі </w:t>
      </w:r>
      <w:r w:rsidR="001F226B">
        <w:rPr>
          <w:rFonts w:ascii="Times New Roman" w:hAnsi="Times New Roman" w:cs="Times New Roman"/>
          <w:b/>
          <w:sz w:val="28"/>
          <w:szCs w:val="28"/>
        </w:rPr>
        <w:t>стрессом</w:t>
      </w:r>
      <w:r w:rsidR="001F226B">
        <w:rPr>
          <w:rFonts w:ascii="Times New Roman" w:hAnsi="Times New Roman" w:cs="Times New Roman"/>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455</w:t>
      </w:r>
      <w:r w:rsidR="00C5286D" w:rsidRPr="00C5286D">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розвиток здатності до концентрації як умова підвищення стресостійкості.</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Pr>
          <w:rFonts w:ascii="Times New Roman" w:hAnsi="Times New Roman" w:cs="Times New Roman"/>
          <w:sz w:val="28"/>
          <w:szCs w:val="28"/>
        </w:rPr>
        <w:t xml:space="preserve">Невміння зосередитися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чинни</w:t>
      </w:r>
      <w:r w:rsidR="00C72959">
        <w:rPr>
          <w:rFonts w:ascii="Times New Roman" w:hAnsi="Times New Roman" w:cs="Times New Roman"/>
          <w:sz w:val="28"/>
          <w:szCs w:val="28"/>
        </w:rPr>
        <w:t xml:space="preserve">к, тісно пов'язаний зі стресом. </w:t>
      </w:r>
      <w:r w:rsidR="00C72959" w:rsidRPr="000856F7">
        <w:rPr>
          <w:rFonts w:ascii="Times New Roman" w:hAnsi="Times New Roman" w:cs="Times New Roman"/>
          <w:sz w:val="28"/>
          <w:szCs w:val="28"/>
        </w:rPr>
        <w:t xml:space="preserve">Виконуючи нудну і нецікаву роботу, людина часто відволікається, переключається з одного </w:t>
      </w:r>
      <w:r w:rsidR="00754C96">
        <w:rPr>
          <w:rFonts w:ascii="Times New Roman" w:hAnsi="Times New Roman" w:cs="Times New Roman"/>
          <w:sz w:val="28"/>
          <w:szCs w:val="28"/>
        </w:rPr>
        <w:t>виду ді</w:t>
      </w:r>
      <w:r w:rsidR="00754C96">
        <w:rPr>
          <w:rFonts w:ascii="Times New Roman" w:hAnsi="Times New Roman" w:cs="Times New Roman"/>
          <w:sz w:val="28"/>
          <w:szCs w:val="28"/>
          <w:lang w:val="uk-UA"/>
        </w:rPr>
        <w:t>яльності</w:t>
      </w:r>
      <w:r w:rsidR="00C72959" w:rsidRPr="000856F7">
        <w:rPr>
          <w:rFonts w:ascii="Times New Roman" w:hAnsi="Times New Roman" w:cs="Times New Roman"/>
          <w:sz w:val="28"/>
          <w:szCs w:val="28"/>
        </w:rPr>
        <w:t xml:space="preserve"> на інші, рефлексує. В результаті втрачає велику кількість часу і психічної енергії. Закінчується це цейтнотом в роботі, стресом і виснаженням.</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 xml:space="preserve">Концентраційні вправи необхідні для вироблення вміння, а також звички зосереджуватися на роботі, на важливому, не відволікаючись на стороннє. Ці вправи можна виконувати протягом дня в різних місцях. У перший раз вправу бажано </w:t>
      </w:r>
      <w:r>
        <w:rPr>
          <w:rFonts w:ascii="Times New Roman" w:hAnsi="Times New Roman" w:cs="Times New Roman"/>
          <w:sz w:val="28"/>
          <w:szCs w:val="28"/>
        </w:rPr>
        <w:t>с</w:t>
      </w:r>
      <w:r w:rsidRPr="000856F7">
        <w:rPr>
          <w:rFonts w:ascii="Times New Roman" w:hAnsi="Times New Roman" w:cs="Times New Roman"/>
          <w:sz w:val="28"/>
          <w:szCs w:val="28"/>
        </w:rPr>
        <w:t>пробувати на самоті: рано вранці, перед відходом на роботу (навчання), або ввечері, перед сном.</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lastRenderedPageBreak/>
        <w:t>Порядок виконання концентраційних вправ:</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Спробуйте</w:t>
      </w:r>
      <w:r w:rsidRPr="000856F7">
        <w:rPr>
          <w:rFonts w:ascii="Times New Roman" w:hAnsi="Times New Roman" w:cs="Times New Roman"/>
          <w:sz w:val="28"/>
          <w:szCs w:val="28"/>
        </w:rPr>
        <w:t xml:space="preserve"> максимально розслабитися.</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Сядьте на стілець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боком до спинки (спиратися на неї не слід). Сядьте якомога зручніше, щоб ви могли знаходитися нерухомо протягом певного часу.</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3. Руки покладіть на коліна, очі закрийте. Очі повинні бути закриті до закінчення вправи, щоб увага не відв</w:t>
      </w:r>
      <w:r>
        <w:rPr>
          <w:rFonts w:ascii="Times New Roman" w:hAnsi="Times New Roman" w:cs="Times New Roman"/>
          <w:sz w:val="28"/>
          <w:szCs w:val="28"/>
        </w:rPr>
        <w:t xml:space="preserve">олікалася на сторонні предмети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ніякої візуальної інформації.</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4. Дихайте через ніс спокійно, без напруги. Намагайтеся зосередитися на відчуттях.</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5. Подумки повільно рахуйте від одного до десяти. Зосередьтеся на цьому повільному рахунку. Намагайтеся рахувати як можна повільніше. Якщо думки почнуть розсіюватися і ви вже будете не в змозі зосередитися на рахунку, почніть рахувати спочатку.</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6. Виберіть якесь коротке (краще двоскладове або чотирискладове) слово, яке викликає у вас позитивні емоції, приємні спогади: ім'я коханої людини, ласкаве прізвисько, яким вас називали в дитинстві батьки, назва улюбленої страви. Вимовляєте слово про себе, подумки. Перший (і третій) склад вимовляєте </w:t>
      </w:r>
      <w:r>
        <w:rPr>
          <w:rFonts w:ascii="Times New Roman" w:hAnsi="Times New Roman" w:cs="Times New Roman"/>
          <w:sz w:val="28"/>
          <w:szCs w:val="28"/>
        </w:rPr>
        <w:t xml:space="preserve">на вдиху, другий (і четвертий)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на видиху. Зосередьтеся на відчуттях, яке викл</w:t>
      </w:r>
      <w:r>
        <w:rPr>
          <w:rFonts w:ascii="Times New Roman" w:hAnsi="Times New Roman" w:cs="Times New Roman"/>
          <w:sz w:val="28"/>
          <w:szCs w:val="28"/>
        </w:rPr>
        <w:t>икає у вас повільне вимовляння</w:t>
      </w:r>
      <w:r w:rsidRPr="000856F7">
        <w:rPr>
          <w:rFonts w:ascii="Times New Roman" w:hAnsi="Times New Roman" w:cs="Times New Roman"/>
          <w:sz w:val="28"/>
          <w:szCs w:val="28"/>
        </w:rPr>
        <w:t xml:space="preserve"> слова. Якщо вам здалося, що це слово діє на вас якось особливо добре, змушує вас зібратися, сконцентруватися, то це слово можна використовува</w:t>
      </w:r>
      <w:r w:rsidR="001F226B">
        <w:rPr>
          <w:rFonts w:ascii="Times New Roman" w:hAnsi="Times New Roman" w:cs="Times New Roman"/>
          <w:sz w:val="28"/>
          <w:szCs w:val="28"/>
        </w:rPr>
        <w:t xml:space="preserve">ти в повсякденному житті: коли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притисне</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можна подумки його вимовити, що дозволить сконцентруватися краще.</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7. Виконуйте релаксаційно-концентраційні вправи </w:t>
      </w:r>
      <w:r>
        <w:rPr>
          <w:rFonts w:ascii="Times New Roman" w:hAnsi="Times New Roman" w:cs="Times New Roman"/>
          <w:sz w:val="28"/>
          <w:szCs w:val="28"/>
        </w:rPr>
        <w:t>д</w:t>
      </w:r>
      <w:r w:rsidRPr="000856F7">
        <w:rPr>
          <w:rFonts w:ascii="Times New Roman" w:hAnsi="Times New Roman" w:cs="Times New Roman"/>
          <w:sz w:val="28"/>
          <w:szCs w:val="28"/>
        </w:rPr>
        <w:t>оки це приносить вам задоволення.</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8. Закінчивши не поспішаючи відкрийте очі і потягніться. Якийсь час спокійно посидьте на стільці. Відзначте, що вам вдалося перемогти неуважність.</w:t>
      </w:r>
    </w:p>
    <w:p w:rsidR="00C72959" w:rsidRPr="000856F7" w:rsidRDefault="00C72959" w:rsidP="00C7295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9. Тепер у вас є</w:t>
      </w:r>
      <w:r w:rsidR="001F226B">
        <w:rPr>
          <w:rFonts w:ascii="Times New Roman" w:hAnsi="Times New Roman" w:cs="Times New Roman"/>
          <w:sz w:val="28"/>
          <w:szCs w:val="28"/>
        </w:rPr>
        <w:t xml:space="preserve"> два </w:t>
      </w:r>
      <w:r w:rsidR="001F226B">
        <w:rPr>
          <w:rFonts w:ascii="Times New Roman" w:hAnsi="Times New Roman" w:cs="Times New Roman"/>
          <w:sz w:val="28"/>
          <w:szCs w:val="28"/>
          <w:lang w:val="uk-UA"/>
        </w:rPr>
        <w:t>«</w:t>
      </w:r>
      <w:r w:rsidR="001F226B">
        <w:rPr>
          <w:rFonts w:ascii="Times New Roman" w:hAnsi="Times New Roman" w:cs="Times New Roman"/>
          <w:sz w:val="28"/>
          <w:szCs w:val="28"/>
        </w:rPr>
        <w:t>ключика</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рахунок і слово. У повсякденному житті їх можна застосовувати в різних ситуаціях: коли просто необхідно зосередитися, згадати якусь інформацію або вирішити непросте завдання, коли емоції переповнюють і заважають вчинити розумно. Просто в складних ситуаціях </w:t>
      </w:r>
      <w:r w:rsidRPr="000856F7">
        <w:rPr>
          <w:rFonts w:ascii="Times New Roman" w:hAnsi="Times New Roman" w:cs="Times New Roman"/>
          <w:sz w:val="28"/>
          <w:szCs w:val="28"/>
        </w:rPr>
        <w:lastRenderedPageBreak/>
        <w:t>рахуйте до десяти (можна не дуже повільно) або вимовляєте те</w:t>
      </w:r>
      <w:r>
        <w:rPr>
          <w:rFonts w:ascii="Times New Roman" w:hAnsi="Times New Roman" w:cs="Times New Roman"/>
          <w:sz w:val="28"/>
          <w:szCs w:val="28"/>
        </w:rPr>
        <w:t xml:space="preserve"> слово, яке за</w:t>
      </w:r>
      <w:r w:rsidRPr="000856F7">
        <w:rPr>
          <w:rFonts w:ascii="Times New Roman" w:hAnsi="Times New Roman" w:cs="Times New Roman"/>
          <w:sz w:val="28"/>
          <w:szCs w:val="28"/>
        </w:rPr>
        <w:t>своїли у вправі</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72959" w:rsidRPr="001F226B" w:rsidRDefault="00660D45" w:rsidP="00C7295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3. </w:t>
      </w:r>
      <w:r w:rsidR="001F226B">
        <w:rPr>
          <w:rFonts w:ascii="Times New Roman" w:hAnsi="Times New Roman" w:cs="Times New Roman"/>
          <w:sz w:val="28"/>
          <w:szCs w:val="28"/>
          <w:lang w:val="uk-UA"/>
        </w:rPr>
        <w:t>«</w:t>
      </w:r>
      <w:r>
        <w:rPr>
          <w:rFonts w:ascii="Times New Roman" w:hAnsi="Times New Roman" w:cs="Times New Roman"/>
          <w:b/>
          <w:sz w:val="28"/>
          <w:szCs w:val="28"/>
        </w:rPr>
        <w:t>Рука</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виявлення прихованих можливостей для подолання залежності від соціальних мереж.</w:t>
      </w:r>
    </w:p>
    <w:p w:rsidR="00C72959" w:rsidRDefault="00754C96"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Кожен учасник на </w:t>
      </w:r>
      <w:r>
        <w:rPr>
          <w:rFonts w:ascii="Times New Roman" w:hAnsi="Times New Roman" w:cs="Times New Roman"/>
          <w:sz w:val="28"/>
          <w:szCs w:val="28"/>
          <w:lang w:val="uk-UA"/>
        </w:rPr>
        <w:t>аркуші</w:t>
      </w:r>
      <w:r w:rsidR="00C72959" w:rsidRPr="000856F7">
        <w:rPr>
          <w:rFonts w:ascii="Times New Roman" w:hAnsi="Times New Roman" w:cs="Times New Roman"/>
          <w:sz w:val="28"/>
          <w:szCs w:val="28"/>
        </w:rPr>
        <w:t xml:space="preserve"> паперу пише своє ім’я та обводить свою руку олівцем. На кожному пальці пропонується написати якість, що може допомогти подолати залежність від соціальних мереж. По</w:t>
      </w:r>
      <w:r w:rsidR="00C72959">
        <w:rPr>
          <w:rFonts w:ascii="Times New Roman" w:hAnsi="Times New Roman" w:cs="Times New Roman"/>
          <w:sz w:val="28"/>
          <w:szCs w:val="28"/>
        </w:rPr>
        <w:t>тім малюнки пускаються по колу й</w:t>
      </w:r>
      <w:r w:rsidR="00C72959" w:rsidRPr="000856F7">
        <w:rPr>
          <w:rFonts w:ascii="Times New Roman" w:hAnsi="Times New Roman" w:cs="Times New Roman"/>
          <w:sz w:val="28"/>
          <w:szCs w:val="28"/>
        </w:rPr>
        <w:t xml:space="preserve"> інші учасники повинні виділити ті якості, які на їхню думку допоможуть люди</w:t>
      </w:r>
      <w:r w:rsidR="00C72959">
        <w:rPr>
          <w:rFonts w:ascii="Times New Roman" w:hAnsi="Times New Roman" w:cs="Times New Roman"/>
          <w:sz w:val="28"/>
          <w:szCs w:val="28"/>
        </w:rPr>
        <w:t>ні позбутися залежності. М</w:t>
      </w:r>
      <w:r w:rsidR="00660D45">
        <w:rPr>
          <w:rFonts w:ascii="Times New Roman" w:hAnsi="Times New Roman" w:cs="Times New Roman"/>
          <w:sz w:val="28"/>
          <w:szCs w:val="28"/>
        </w:rPr>
        <w:t>алюнки повертаються власникам.</w:t>
      </w:r>
      <w:r w:rsidR="00660D45">
        <w:rPr>
          <w:rFonts w:ascii="Times New Roman" w:hAnsi="Times New Roman" w:cs="Times New Roman"/>
          <w:sz w:val="28"/>
          <w:szCs w:val="28"/>
          <w:lang w:val="uk-UA"/>
        </w:rPr>
        <w:t xml:space="preserve"> </w:t>
      </w:r>
      <w:r w:rsidR="00C72959" w:rsidRPr="000856F7">
        <w:rPr>
          <w:rFonts w:ascii="Times New Roman" w:hAnsi="Times New Roman" w:cs="Times New Roman"/>
          <w:sz w:val="28"/>
          <w:szCs w:val="28"/>
        </w:rPr>
        <w:t>Відбувається обговорення.</w:t>
      </w:r>
    </w:p>
    <w:p w:rsidR="006A5DB9" w:rsidRPr="00C5286D" w:rsidRDefault="001F226B" w:rsidP="00C5286D">
      <w:pPr>
        <w:spacing w:after="0" w:line="360" w:lineRule="auto"/>
        <w:ind w:firstLine="708"/>
        <w:jc w:val="center"/>
        <w:rPr>
          <w:rFonts w:ascii="Times New Roman" w:hAnsi="Times New Roman"/>
          <w:b/>
          <w:sz w:val="28"/>
          <w:szCs w:val="28"/>
          <w:lang w:val="uk-UA"/>
        </w:rPr>
      </w:pPr>
      <w:r>
        <w:rPr>
          <w:rFonts w:ascii="Times New Roman" w:hAnsi="Times New Roman"/>
          <w:b/>
          <w:sz w:val="28"/>
          <w:szCs w:val="28"/>
        </w:rPr>
        <w:t xml:space="preserve">Вправа 4. </w:t>
      </w:r>
      <w:r>
        <w:rPr>
          <w:rFonts w:ascii="Times New Roman" w:hAnsi="Times New Roman"/>
          <w:b/>
          <w:sz w:val="28"/>
          <w:szCs w:val="28"/>
          <w:lang w:val="uk-UA"/>
        </w:rPr>
        <w:t>«</w:t>
      </w:r>
      <w:r w:rsidR="00C72959" w:rsidRPr="005248A8">
        <w:rPr>
          <w:rFonts w:ascii="Times New Roman" w:hAnsi="Times New Roman"/>
          <w:b/>
          <w:sz w:val="28"/>
          <w:szCs w:val="28"/>
        </w:rPr>
        <w:t>Глечик</w:t>
      </w:r>
      <w:r>
        <w:rPr>
          <w:rFonts w:ascii="Times New Roman" w:hAnsi="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35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Мета:</w:t>
      </w:r>
      <w:r w:rsidRPr="000856F7">
        <w:rPr>
          <w:rFonts w:ascii="Times New Roman" w:eastAsia="Times New Roman" w:hAnsi="Times New Roman" w:cs="Times New Roman"/>
          <w:sz w:val="28"/>
          <w:szCs w:val="28"/>
        </w:rPr>
        <w:t xml:space="preserve"> </w:t>
      </w:r>
      <w:r w:rsidR="00754C96">
        <w:rPr>
          <w:rFonts w:ascii="Times New Roman" w:eastAsia="Times New Roman" w:hAnsi="Times New Roman" w:cs="Times New Roman"/>
          <w:sz w:val="28"/>
          <w:szCs w:val="28"/>
        </w:rPr>
        <w:t>фізичн</w:t>
      </w:r>
      <w:r w:rsidR="00754C96">
        <w:rPr>
          <w:rFonts w:ascii="Times New Roman" w:eastAsia="Times New Roman" w:hAnsi="Times New Roman" w:cs="Times New Roman"/>
          <w:sz w:val="28"/>
          <w:szCs w:val="28"/>
          <w:lang w:val="uk-UA"/>
        </w:rPr>
        <w:t>а</w:t>
      </w:r>
      <w:r w:rsidR="00754C96">
        <w:rPr>
          <w:rFonts w:ascii="Times New Roman" w:eastAsia="Times New Roman" w:hAnsi="Times New Roman" w:cs="Times New Roman"/>
          <w:sz w:val="28"/>
          <w:szCs w:val="28"/>
        </w:rPr>
        <w:t xml:space="preserve"> розминк</w:t>
      </w:r>
      <w:r w:rsidR="00754C96">
        <w:rPr>
          <w:rFonts w:ascii="Times New Roman" w:eastAsia="Times New Roman" w:hAnsi="Times New Roman" w:cs="Times New Roman"/>
          <w:sz w:val="28"/>
          <w:szCs w:val="28"/>
          <w:lang w:val="uk-UA"/>
        </w:rPr>
        <w:t>а</w:t>
      </w:r>
      <w:r w:rsidRPr="000856F7">
        <w:rPr>
          <w:rFonts w:ascii="Times New Roman" w:eastAsia="Times New Roman" w:hAnsi="Times New Roman" w:cs="Times New Roman"/>
          <w:sz w:val="28"/>
          <w:szCs w:val="28"/>
        </w:rPr>
        <w:t>, зняття психологічного напруження.</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 xml:space="preserve">Ведучий просить учасників тренінгу встати, утворивши коло. Між </w:t>
      </w:r>
      <w:r>
        <w:rPr>
          <w:rFonts w:ascii="Times New Roman" w:eastAsia="Times New Roman" w:hAnsi="Times New Roman" w:cs="Times New Roman"/>
          <w:sz w:val="28"/>
          <w:szCs w:val="28"/>
        </w:rPr>
        <w:t xml:space="preserve">ними </w:t>
      </w:r>
      <w:r w:rsidRPr="000856F7">
        <w:rPr>
          <w:rFonts w:ascii="Times New Roman" w:eastAsia="Times New Roman" w:hAnsi="Times New Roman" w:cs="Times New Roman"/>
          <w:sz w:val="28"/>
          <w:szCs w:val="28"/>
        </w:rPr>
        <w:t>повинна бути така відстань, щоб вони не стикалися витягнутими в сторони руками.</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t xml:space="preserve">Ведучий пропонує розім'ятися. Спочатку він показує </w:t>
      </w:r>
      <w:r>
        <w:rPr>
          <w:rFonts w:ascii="Times New Roman" w:eastAsia="Times New Roman" w:hAnsi="Times New Roman" w:cs="Times New Roman"/>
          <w:sz w:val="28"/>
          <w:szCs w:val="28"/>
        </w:rPr>
        <w:t xml:space="preserve">вправу </w:t>
      </w:r>
      <w:r w:rsidRPr="000856F7">
        <w:rPr>
          <w:rFonts w:ascii="Times New Roman" w:eastAsia="Times New Roman" w:hAnsi="Times New Roman" w:cs="Times New Roman"/>
          <w:sz w:val="28"/>
          <w:szCs w:val="28"/>
        </w:rPr>
        <w:t xml:space="preserve">на собі: з глибоким вдихом піднімає руки вгору, стає навшпиньки, секунд 5-10 так стоїть, потім </w:t>
      </w:r>
      <w:r w:rsidR="00754C96">
        <w:rPr>
          <w:rFonts w:ascii="Times New Roman" w:eastAsia="Times New Roman" w:hAnsi="Times New Roman" w:cs="Times New Roman"/>
          <w:sz w:val="28"/>
          <w:szCs w:val="28"/>
          <w:lang w:val="uk-UA"/>
        </w:rPr>
        <w:t>і</w:t>
      </w:r>
      <w:r w:rsidRPr="000856F7">
        <w:rPr>
          <w:rFonts w:ascii="Times New Roman" w:eastAsia="Times New Roman" w:hAnsi="Times New Roman" w:cs="Times New Roman"/>
          <w:sz w:val="28"/>
          <w:szCs w:val="28"/>
        </w:rPr>
        <w:t xml:space="preserve">з видихом опускає руки. Після цього ведучий дає пояснення: вставши навшпиньки, він уявив, що руки його утворюють великий глечик, і в цей </w:t>
      </w:r>
      <w:r w:rsidR="001F226B">
        <w:rPr>
          <w:rFonts w:ascii="Times New Roman" w:eastAsia="Times New Roman" w:hAnsi="Times New Roman" w:cs="Times New Roman"/>
          <w:sz w:val="28"/>
          <w:szCs w:val="28"/>
        </w:rPr>
        <w:t xml:space="preserve">глечик з усіх боків злітаються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краплі радості та удачі</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 скоро вони наповнюють весь глечик, після ц</w:t>
      </w:r>
      <w:r w:rsidR="001F226B">
        <w:rPr>
          <w:rFonts w:ascii="Times New Roman" w:eastAsia="Times New Roman" w:hAnsi="Times New Roman" w:cs="Times New Roman"/>
          <w:sz w:val="28"/>
          <w:szCs w:val="28"/>
        </w:rPr>
        <w:t xml:space="preserve">ього він перевертається, і вся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радість і удача</w:t>
      </w:r>
      <w:r w:rsidR="001F226B">
        <w:rPr>
          <w:rFonts w:ascii="Times New Roman" w:eastAsia="Times New Roman" w:hAnsi="Times New Roman" w:cs="Times New Roman"/>
          <w:sz w:val="28"/>
          <w:szCs w:val="28"/>
          <w:lang w:val="uk-UA"/>
        </w:rPr>
        <w:t>»</w:t>
      </w:r>
      <w:r w:rsidRPr="000856F7">
        <w:rPr>
          <w:rFonts w:ascii="Times New Roman" w:eastAsia="Times New Roman" w:hAnsi="Times New Roman" w:cs="Times New Roman"/>
          <w:sz w:val="28"/>
          <w:szCs w:val="28"/>
        </w:rPr>
        <w:t xml:space="preserve"> виливається на голову і тіл</w:t>
      </w:r>
      <w:r>
        <w:rPr>
          <w:rFonts w:ascii="Times New Roman" w:eastAsia="Times New Roman" w:hAnsi="Times New Roman" w:cs="Times New Roman"/>
          <w:sz w:val="28"/>
          <w:szCs w:val="28"/>
        </w:rPr>
        <w:t>о. Після цього ведучий виконує</w:t>
      </w:r>
      <w:r w:rsidRPr="000856F7">
        <w:rPr>
          <w:rFonts w:ascii="Times New Roman" w:eastAsia="Times New Roman" w:hAnsi="Times New Roman" w:cs="Times New Roman"/>
          <w:sz w:val="28"/>
          <w:szCs w:val="28"/>
        </w:rPr>
        <w:t xml:space="preserve"> цю вправу знову, разом з учасниками.</w:t>
      </w:r>
    </w:p>
    <w:p w:rsidR="00C72959" w:rsidRPr="000856F7" w:rsidRDefault="00C72959" w:rsidP="00C72959">
      <w:pPr>
        <w:spacing w:after="0" w:line="360" w:lineRule="auto"/>
        <w:ind w:firstLine="708"/>
        <w:jc w:val="center"/>
        <w:rPr>
          <w:rFonts w:ascii="Times New Roman" w:eastAsia="Times New Roman" w:hAnsi="Times New Roman" w:cs="Times New Roman"/>
          <w:b/>
          <w:sz w:val="28"/>
          <w:szCs w:val="28"/>
        </w:rPr>
      </w:pPr>
      <w:r w:rsidRPr="000856F7">
        <w:rPr>
          <w:rFonts w:ascii="Times New Roman" w:eastAsia="Times New Roman" w:hAnsi="Times New Roman" w:cs="Times New Roman"/>
          <w:b/>
          <w:sz w:val="28"/>
          <w:szCs w:val="28"/>
        </w:rPr>
        <w:t>Заняття ХІ</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 xml:space="preserve">Мета: </w:t>
      </w:r>
      <w:r w:rsidRPr="000856F7">
        <w:rPr>
          <w:rFonts w:ascii="Times New Roman" w:eastAsia="Times New Roman" w:hAnsi="Times New Roman" w:cs="Times New Roman"/>
          <w:sz w:val="28"/>
          <w:szCs w:val="28"/>
        </w:rPr>
        <w:t>гармонізація особистості, вироблення адекватної самооцінки та позитивного самоставлення, розширення можливостей щодо подолання залежності.</w:t>
      </w:r>
    </w:p>
    <w:p w:rsidR="00C72959" w:rsidRPr="001F226B" w:rsidRDefault="00660D45" w:rsidP="00C72959">
      <w:pPr>
        <w:spacing w:after="0" w:line="36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Вправа 1. </w:t>
      </w:r>
      <w:r w:rsidR="001F226B">
        <w:rPr>
          <w:rFonts w:ascii="Times New Roman" w:hAnsi="Times New Roman" w:cs="Times New Roman"/>
          <w:sz w:val="28"/>
          <w:szCs w:val="28"/>
          <w:lang w:val="uk-UA"/>
        </w:rPr>
        <w:t>«</w:t>
      </w:r>
      <w:r>
        <w:rPr>
          <w:rFonts w:ascii="Times New Roman" w:eastAsia="Times New Roman" w:hAnsi="Times New Roman" w:cs="Times New Roman"/>
          <w:b/>
          <w:sz w:val="28"/>
          <w:szCs w:val="28"/>
        </w:rPr>
        <w:t>Привітання</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 xml:space="preserve">Мета: </w:t>
      </w:r>
      <w:r w:rsidRPr="000856F7">
        <w:rPr>
          <w:rFonts w:ascii="Times New Roman" w:eastAsia="Times New Roman" w:hAnsi="Times New Roman" w:cs="Times New Roman"/>
          <w:sz w:val="28"/>
          <w:szCs w:val="28"/>
        </w:rPr>
        <w:t>створення сприятливої для роботи атмосфери.</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sz w:val="28"/>
          <w:szCs w:val="28"/>
        </w:rPr>
        <w:lastRenderedPageBreak/>
        <w:t>Учасники повертаються до свого сусіда та говорять йому щось приємне, основуючись на досвіді взаємодії з ним.</w:t>
      </w:r>
    </w:p>
    <w:p w:rsidR="00C72959" w:rsidRPr="001F226B" w:rsidRDefault="00660D45" w:rsidP="00C72959">
      <w:pPr>
        <w:spacing w:after="0" w:line="36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Вправа 2. </w:t>
      </w:r>
      <w:r w:rsidR="001F226B">
        <w:rPr>
          <w:rFonts w:ascii="Times New Roman" w:hAnsi="Times New Roman" w:cs="Times New Roman"/>
          <w:sz w:val="28"/>
          <w:szCs w:val="28"/>
          <w:lang w:val="uk-UA"/>
        </w:rPr>
        <w:t>«</w:t>
      </w:r>
      <w:r>
        <w:rPr>
          <w:rFonts w:ascii="Times New Roman" w:eastAsia="Times New Roman" w:hAnsi="Times New Roman" w:cs="Times New Roman"/>
          <w:b/>
          <w:sz w:val="28"/>
          <w:szCs w:val="28"/>
        </w:rPr>
        <w:t>Важливі якості</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eastAsia="Times New Roman" w:hAnsi="Times New Roman" w:cs="Times New Roman"/>
          <w:sz w:val="28"/>
          <w:szCs w:val="28"/>
        </w:rPr>
      </w:pPr>
      <w:r w:rsidRPr="000856F7">
        <w:rPr>
          <w:rFonts w:ascii="Times New Roman" w:eastAsia="Times New Roman" w:hAnsi="Times New Roman" w:cs="Times New Roman"/>
          <w:b/>
          <w:sz w:val="28"/>
          <w:szCs w:val="28"/>
        </w:rPr>
        <w:t xml:space="preserve">Мета: </w:t>
      </w:r>
      <w:r w:rsidRPr="000856F7">
        <w:rPr>
          <w:rFonts w:ascii="Times New Roman" w:eastAsia="Times New Roman" w:hAnsi="Times New Roman" w:cs="Times New Roman"/>
          <w:sz w:val="28"/>
          <w:szCs w:val="28"/>
        </w:rPr>
        <w:t>виявлення тих якостей, які сприяють та перешкоджають процесу налагодження міжособистісних стосунків.</w:t>
      </w:r>
    </w:p>
    <w:p w:rsidR="00C72959" w:rsidRPr="000856F7" w:rsidRDefault="00C72959" w:rsidP="00C72959">
      <w:pPr>
        <w:spacing w:after="0" w:line="360" w:lineRule="auto"/>
        <w:ind w:firstLine="708"/>
        <w:jc w:val="both"/>
        <w:rPr>
          <w:rFonts w:ascii="Times New Roman" w:eastAsia="Times New Roman" w:hAnsi="Times New Roman" w:cs="Times New Roman"/>
          <w:b/>
          <w:sz w:val="28"/>
          <w:szCs w:val="28"/>
        </w:rPr>
      </w:pPr>
      <w:r w:rsidRPr="000856F7">
        <w:rPr>
          <w:rFonts w:ascii="Times New Roman" w:eastAsia="Times New Roman" w:hAnsi="Times New Roman" w:cs="Times New Roman"/>
          <w:sz w:val="28"/>
          <w:szCs w:val="28"/>
        </w:rPr>
        <w:t>Учасники</w:t>
      </w:r>
      <w:r>
        <w:rPr>
          <w:rFonts w:ascii="Times New Roman" w:eastAsia="Times New Roman" w:hAnsi="Times New Roman" w:cs="Times New Roman"/>
          <w:sz w:val="28"/>
          <w:szCs w:val="28"/>
        </w:rPr>
        <w:t xml:space="preserve"> виходять за двері і по одному заходять до кімнати</w:t>
      </w:r>
      <w:r w:rsidRPr="000856F7">
        <w:rPr>
          <w:rFonts w:ascii="Times New Roman" w:eastAsia="Times New Roman" w:hAnsi="Times New Roman" w:cs="Times New Roman"/>
          <w:sz w:val="28"/>
          <w:szCs w:val="28"/>
        </w:rPr>
        <w:t>, де знах</w:t>
      </w:r>
      <w:r>
        <w:rPr>
          <w:rFonts w:ascii="Times New Roman" w:eastAsia="Times New Roman" w:hAnsi="Times New Roman" w:cs="Times New Roman"/>
          <w:sz w:val="28"/>
          <w:szCs w:val="28"/>
        </w:rPr>
        <w:t xml:space="preserve">одиться ведучий. Їхнє завдання </w:t>
      </w:r>
      <w:r>
        <w:rPr>
          <w:rStyle w:val="hps"/>
          <w:rFonts w:ascii="Times New Roman" w:hAnsi="Times New Roman" w:cs="Times New Roman"/>
          <w:sz w:val="28"/>
          <w:szCs w:val="28"/>
        </w:rPr>
        <w:t>–</w:t>
      </w:r>
      <w:r w:rsidRPr="000856F7">
        <w:rPr>
          <w:rFonts w:ascii="Times New Roman" w:eastAsia="Times New Roman" w:hAnsi="Times New Roman" w:cs="Times New Roman"/>
          <w:sz w:val="28"/>
          <w:szCs w:val="28"/>
        </w:rPr>
        <w:t xml:space="preserve"> назвати 2-3 якості, що заважають спілкуванню в реальному житті і 2-3 якості – що сприяють йому. Після цього учасник виходить, з</w:t>
      </w:r>
      <w:r>
        <w:rPr>
          <w:rFonts w:ascii="Times New Roman" w:eastAsia="Times New Roman" w:hAnsi="Times New Roman" w:cs="Times New Roman"/>
          <w:sz w:val="28"/>
          <w:szCs w:val="28"/>
        </w:rPr>
        <w:t>а ним за</w:t>
      </w:r>
      <w:r w:rsidR="00FD793C">
        <w:rPr>
          <w:rFonts w:ascii="Times New Roman" w:eastAsia="Times New Roman" w:hAnsi="Times New Roman" w:cs="Times New Roman"/>
          <w:sz w:val="28"/>
          <w:szCs w:val="28"/>
        </w:rPr>
        <w:t xml:space="preserve">ходить інший. Після </w:t>
      </w:r>
      <w:r w:rsidR="00FD793C">
        <w:rPr>
          <w:rFonts w:ascii="Times New Roman" w:eastAsia="Times New Roman" w:hAnsi="Times New Roman" w:cs="Times New Roman"/>
          <w:sz w:val="28"/>
          <w:szCs w:val="28"/>
          <w:lang w:val="uk-UA"/>
        </w:rPr>
        <w:t>цього</w:t>
      </w:r>
      <w:r>
        <w:rPr>
          <w:rFonts w:ascii="Times New Roman" w:eastAsia="Times New Roman" w:hAnsi="Times New Roman" w:cs="Times New Roman"/>
          <w:sz w:val="28"/>
          <w:szCs w:val="28"/>
        </w:rPr>
        <w:t xml:space="preserve"> група збирається разом, сідає</w:t>
      </w:r>
      <w:r w:rsidRPr="000856F7">
        <w:rPr>
          <w:rFonts w:ascii="Times New Roman" w:eastAsia="Times New Roman" w:hAnsi="Times New Roman" w:cs="Times New Roman"/>
          <w:sz w:val="28"/>
          <w:szCs w:val="28"/>
        </w:rPr>
        <w:t xml:space="preserve"> в коло,</w:t>
      </w:r>
      <w:r w:rsidR="00754C96">
        <w:rPr>
          <w:rFonts w:ascii="Times New Roman" w:eastAsia="Times New Roman" w:hAnsi="Times New Roman" w:cs="Times New Roman"/>
          <w:sz w:val="28"/>
          <w:szCs w:val="28"/>
        </w:rPr>
        <w:t xml:space="preserve"> обмінюється думками</w:t>
      </w:r>
      <w:r w:rsidRPr="000856F7">
        <w:rPr>
          <w:rFonts w:ascii="Times New Roman" w:eastAsia="Times New Roman" w:hAnsi="Times New Roman" w:cs="Times New Roman"/>
          <w:sz w:val="28"/>
          <w:szCs w:val="28"/>
        </w:rPr>
        <w:t>. Потім група аналізує отриманий досвід.</w:t>
      </w:r>
    </w:p>
    <w:p w:rsidR="00C72959" w:rsidRPr="001F226B" w:rsidRDefault="00C72959" w:rsidP="00C72959">
      <w:pPr>
        <w:spacing w:after="0" w:line="360" w:lineRule="auto"/>
        <w:ind w:firstLine="708"/>
        <w:jc w:val="center"/>
        <w:rPr>
          <w:rFonts w:ascii="Times New Roman" w:eastAsia="Times New Roman" w:hAnsi="Times New Roman" w:cs="Times New Roman"/>
          <w:b/>
          <w:sz w:val="28"/>
          <w:szCs w:val="28"/>
          <w:lang w:val="uk-UA"/>
        </w:rPr>
      </w:pPr>
      <w:r w:rsidRPr="000856F7">
        <w:rPr>
          <w:rFonts w:ascii="Times New Roman" w:eastAsia="Times New Roman" w:hAnsi="Times New Roman" w:cs="Times New Roman"/>
          <w:b/>
          <w:sz w:val="28"/>
          <w:szCs w:val="28"/>
        </w:rPr>
        <w:t>Вправа 3.</w:t>
      </w:r>
      <w:r w:rsidRPr="000856F7">
        <w:rPr>
          <w:rFonts w:ascii="Times New Roman" w:hAnsi="Times New Roman" w:cs="Times New Roman"/>
          <w:sz w:val="28"/>
          <w:szCs w:val="28"/>
        </w:rPr>
        <w:t xml:space="preserve"> </w:t>
      </w:r>
      <w:r w:rsidR="001F226B">
        <w:rPr>
          <w:rFonts w:ascii="Times New Roman" w:hAnsi="Times New Roman" w:cs="Times New Roman"/>
          <w:b/>
          <w:sz w:val="28"/>
          <w:szCs w:val="28"/>
          <w:lang w:val="uk-UA"/>
        </w:rPr>
        <w:t>«</w:t>
      </w:r>
      <w:r w:rsidR="001F226B">
        <w:rPr>
          <w:rFonts w:ascii="Times New Roman" w:hAnsi="Times New Roman" w:cs="Times New Roman"/>
          <w:b/>
          <w:sz w:val="28"/>
          <w:szCs w:val="28"/>
        </w:rPr>
        <w:t>Я і моя залежність</w:t>
      </w:r>
      <w:r w:rsidR="001F226B">
        <w:rPr>
          <w:rFonts w:ascii="Times New Roman" w:hAnsi="Times New Roman" w:cs="Times New Roman"/>
          <w:b/>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згуртування групи, самопрезентація учасників, отримання </w:t>
      </w:r>
      <w:r>
        <w:rPr>
          <w:rFonts w:ascii="Times New Roman" w:hAnsi="Times New Roman" w:cs="Times New Roman"/>
          <w:sz w:val="28"/>
          <w:szCs w:val="28"/>
        </w:rPr>
        <w:t xml:space="preserve">ними </w:t>
      </w:r>
      <w:r w:rsidRPr="000856F7">
        <w:rPr>
          <w:rFonts w:ascii="Times New Roman" w:hAnsi="Times New Roman" w:cs="Times New Roman"/>
          <w:sz w:val="28"/>
          <w:szCs w:val="28"/>
        </w:rPr>
        <w:t>зворотного зв'язку, розвиток здатності до подолання проявів</w:t>
      </w:r>
      <w:r w:rsidR="00843851">
        <w:rPr>
          <w:rFonts w:ascii="Times New Roman" w:hAnsi="Times New Roman" w:cs="Times New Roman"/>
          <w:sz w:val="28"/>
          <w:szCs w:val="28"/>
          <w:lang w:val="uk-UA"/>
        </w:rPr>
        <w:t xml:space="preserve"> залежності</w:t>
      </w:r>
      <w:r w:rsidRPr="000856F7">
        <w:rPr>
          <w:rFonts w:ascii="Times New Roman" w:hAnsi="Times New Roman" w:cs="Times New Roman"/>
          <w:sz w:val="28"/>
          <w:szCs w:val="28"/>
        </w:rPr>
        <w:t>.</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Зараз ми розіб'ємося на пари. Ми з вами будемо діяти за алгоритмом.</w:t>
      </w:r>
      <w:r w:rsidR="00C72959" w:rsidRPr="000856F7">
        <w:rPr>
          <w:rFonts w:ascii="Times New Roman" w:hAnsi="Times New Roman" w:cs="Times New Roman"/>
          <w:sz w:val="28"/>
          <w:szCs w:val="28"/>
        </w:rPr>
        <w:br/>
        <w:t>Перший етап роботи полягає в тому, що кожен самостійно малює об</w:t>
      </w:r>
      <w:r w:rsidR="00660D45">
        <w:rPr>
          <w:rFonts w:ascii="Times New Roman" w:hAnsi="Times New Roman" w:cs="Times New Roman"/>
          <w:sz w:val="28"/>
          <w:szCs w:val="28"/>
        </w:rPr>
        <w:t xml:space="preserve">раз, відповідаючи на запитання </w:t>
      </w:r>
      <w:r>
        <w:rPr>
          <w:rFonts w:ascii="Times New Roman" w:hAnsi="Times New Roman" w:cs="Times New Roman"/>
          <w:sz w:val="28"/>
          <w:szCs w:val="28"/>
          <w:lang w:val="uk-UA"/>
        </w:rPr>
        <w:t>«</w:t>
      </w:r>
      <w:r w:rsidR="00660D45">
        <w:rPr>
          <w:rFonts w:ascii="Times New Roman" w:hAnsi="Times New Roman" w:cs="Times New Roman"/>
          <w:sz w:val="28"/>
          <w:szCs w:val="28"/>
        </w:rPr>
        <w:t>Я і моя залежність</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На виконання першого етапу у вас 5 хвилин.</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Другий етап: ви розповідаєте с</w:t>
      </w:r>
      <w:r w:rsidR="00C12533">
        <w:rPr>
          <w:rFonts w:ascii="Times New Roman" w:hAnsi="Times New Roman" w:cs="Times New Roman"/>
          <w:sz w:val="28"/>
          <w:szCs w:val="28"/>
        </w:rPr>
        <w:t>воєму партнеру про себе за</w:t>
      </w:r>
      <w:r w:rsidRPr="000856F7">
        <w:rPr>
          <w:rFonts w:ascii="Times New Roman" w:hAnsi="Times New Roman" w:cs="Times New Roman"/>
          <w:sz w:val="28"/>
          <w:szCs w:val="28"/>
        </w:rPr>
        <w:t xml:space="preserve"> малюнком, розкажіть один одному про себе як можна докладніше.</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 xml:space="preserve">Третім </w:t>
      </w:r>
      <w:r w:rsidR="00FD793C">
        <w:rPr>
          <w:rFonts w:ascii="Times New Roman" w:hAnsi="Times New Roman" w:cs="Times New Roman"/>
          <w:sz w:val="28"/>
          <w:szCs w:val="28"/>
        </w:rPr>
        <w:t>етапом роботи буде пре</w:t>
      </w:r>
      <w:r w:rsidR="00FD793C">
        <w:rPr>
          <w:rFonts w:ascii="Times New Roman" w:hAnsi="Times New Roman" w:cs="Times New Roman"/>
          <w:sz w:val="28"/>
          <w:szCs w:val="28"/>
          <w:lang w:val="uk-UA"/>
        </w:rPr>
        <w:t>зентування</w:t>
      </w:r>
      <w:r w:rsidRPr="000856F7">
        <w:rPr>
          <w:rFonts w:ascii="Times New Roman" w:hAnsi="Times New Roman" w:cs="Times New Roman"/>
          <w:sz w:val="28"/>
          <w:szCs w:val="28"/>
        </w:rPr>
        <w:t xml:space="preserve"> групі свого партнера. Визначаються ті риси, що допомагають йому долати залежність та сприяють самореалізації в реальному житті.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При самопрезентації слід відповісти на такі питання:</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Як я бачу своє майбутнє</w:t>
      </w:r>
      <w:r>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Що я ціную в самому собі.</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Предмет моєї гордості.</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Що я вмію робити найкраще.</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Відбувається обговорення.</w:t>
      </w:r>
    </w:p>
    <w:p w:rsidR="006A5DB9" w:rsidRPr="00C5286D" w:rsidRDefault="00C72959" w:rsidP="00C5286D">
      <w:pPr>
        <w:spacing w:after="0" w:line="360" w:lineRule="auto"/>
        <w:ind w:firstLine="708"/>
        <w:jc w:val="center"/>
        <w:rPr>
          <w:rFonts w:ascii="Times New Roman" w:hAnsi="Times New Roman" w:cs="Times New Roman"/>
          <w:sz w:val="28"/>
          <w:szCs w:val="28"/>
          <w:lang w:val="uk-UA"/>
        </w:rPr>
      </w:pPr>
      <w:r w:rsidRPr="000856F7">
        <w:rPr>
          <w:rFonts w:ascii="Times New Roman" w:hAnsi="Times New Roman" w:cs="Times New Roman"/>
          <w:b/>
          <w:sz w:val="28"/>
          <w:szCs w:val="28"/>
        </w:rPr>
        <w:t xml:space="preserve">Вправа 4. </w:t>
      </w:r>
      <w:r w:rsidR="001F226B">
        <w:rPr>
          <w:rFonts w:ascii="Times New Roman" w:hAnsi="Times New Roman" w:cs="Times New Roman"/>
          <w:sz w:val="28"/>
          <w:szCs w:val="28"/>
          <w:lang w:val="uk-UA"/>
        </w:rPr>
        <w:t>«</w:t>
      </w:r>
      <w:r>
        <w:rPr>
          <w:rFonts w:ascii="Times New Roman" w:hAnsi="Times New Roman" w:cs="Times New Roman"/>
          <w:b/>
          <w:sz w:val="28"/>
          <w:szCs w:val="28"/>
        </w:rPr>
        <w:t>Пізнаючи себе, ти пізнаєш світ</w:t>
      </w:r>
      <w:r w:rsidR="00660D45">
        <w:rPr>
          <w:rFonts w:ascii="Times New Roman" w:hAnsi="Times New Roman" w:cs="Times New Roman"/>
          <w:b/>
          <w:sz w:val="28"/>
          <w:szCs w:val="28"/>
        </w:rPr>
        <w:t>...</w:t>
      </w:r>
      <w:r w:rsidR="001F226B">
        <w:rPr>
          <w:rFonts w:ascii="Times New Roman" w:hAnsi="Times New Roman" w:cs="Times New Roman"/>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575</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lastRenderedPageBreak/>
        <w:t>Мета:</w:t>
      </w:r>
      <w:r w:rsidRPr="000856F7">
        <w:rPr>
          <w:rFonts w:ascii="Times New Roman" w:hAnsi="Times New Roman" w:cs="Times New Roman"/>
          <w:sz w:val="28"/>
          <w:szCs w:val="28"/>
        </w:rPr>
        <w:t xml:space="preserve"> розвиток здатності до самопізнання як основа гармонізації особистості.</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Ст</w:t>
      </w:r>
      <w:r w:rsidR="00660D45">
        <w:rPr>
          <w:rFonts w:ascii="Times New Roman" w:hAnsi="Times New Roman" w:cs="Times New Roman"/>
          <w:sz w:val="28"/>
          <w:szCs w:val="28"/>
        </w:rPr>
        <w:t xml:space="preserve">ародавні мудреці говорили, що, </w:t>
      </w:r>
      <w:r>
        <w:rPr>
          <w:rFonts w:ascii="Times New Roman" w:hAnsi="Times New Roman" w:cs="Times New Roman"/>
          <w:sz w:val="28"/>
          <w:szCs w:val="28"/>
          <w:lang w:val="uk-UA"/>
        </w:rPr>
        <w:t>«</w:t>
      </w:r>
      <w:r w:rsidR="00660D45">
        <w:rPr>
          <w:rFonts w:ascii="Times New Roman" w:hAnsi="Times New Roman" w:cs="Times New Roman"/>
          <w:sz w:val="28"/>
          <w:szCs w:val="28"/>
        </w:rPr>
        <w:t>вивчаючи себе, ми вивчаємо світ</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Знаючи свої переваги і недоліки, ми можемо використовувати їх собі</w:t>
      </w:r>
      <w:r w:rsidR="00C72959">
        <w:rPr>
          <w:rFonts w:ascii="Times New Roman" w:hAnsi="Times New Roman" w:cs="Times New Roman"/>
          <w:sz w:val="28"/>
          <w:szCs w:val="28"/>
        </w:rPr>
        <w:t xml:space="preserve"> на благо: в потрібний момент оминути</w:t>
      </w:r>
      <w:r w:rsidR="00C72959" w:rsidRPr="000856F7">
        <w:rPr>
          <w:rFonts w:ascii="Times New Roman" w:hAnsi="Times New Roman" w:cs="Times New Roman"/>
          <w:sz w:val="28"/>
          <w:szCs w:val="28"/>
        </w:rPr>
        <w:t xml:space="preserve"> перешкоду, уникнути конфлікту, заощадити сили і нерви</w:t>
      </w:r>
      <w:r w:rsidR="00660D45">
        <w:rPr>
          <w:rFonts w:ascii="Times New Roman" w:hAnsi="Times New Roman" w:cs="Times New Roman"/>
          <w:sz w:val="28"/>
          <w:szCs w:val="28"/>
        </w:rPr>
        <w:t xml:space="preserve">, не </w:t>
      </w:r>
      <w:r>
        <w:rPr>
          <w:rFonts w:ascii="Times New Roman" w:hAnsi="Times New Roman" w:cs="Times New Roman"/>
          <w:sz w:val="28"/>
          <w:szCs w:val="28"/>
          <w:lang w:val="uk-UA"/>
        </w:rPr>
        <w:t>«</w:t>
      </w:r>
      <w:r w:rsidR="00660D45">
        <w:rPr>
          <w:rFonts w:ascii="Times New Roman" w:hAnsi="Times New Roman" w:cs="Times New Roman"/>
          <w:sz w:val="28"/>
          <w:szCs w:val="28"/>
        </w:rPr>
        <w:t>рвати</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xml:space="preserve"> даремно серце, осягати нове і продуктивно працювати, в</w:t>
      </w:r>
      <w:r w:rsidR="00C72959">
        <w:rPr>
          <w:rFonts w:ascii="Times New Roman" w:hAnsi="Times New Roman" w:cs="Times New Roman"/>
          <w:sz w:val="28"/>
          <w:szCs w:val="28"/>
        </w:rPr>
        <w:t>ідпочивати, розслаблятися тощо.</w:t>
      </w:r>
      <w:r w:rsidR="00C72959" w:rsidRPr="000856F7">
        <w:rPr>
          <w:rFonts w:ascii="Times New Roman" w:hAnsi="Times New Roman" w:cs="Times New Roman"/>
          <w:sz w:val="28"/>
          <w:szCs w:val="28"/>
        </w:rPr>
        <w:t xml:space="preserve"> Ніхто з нас не знає себе повністю, думка сторонніх і гороскопи теж не завжди об'єктивні. Крім того, у нас немає підстав думати, що ми раціонально використовуємо знання про себе. Вивчати себе з лінню, без напруги думки, залишаючи роздуми про власну персону на потім, можна все життя. Вивчати самого себе потрібно сумлінно, скрупульозно, застосовуючи інтуїцію як в цьому процесі, так і при використанні знань про себе в житті.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Проведіть експеримент: н</w:t>
      </w:r>
      <w:r>
        <w:rPr>
          <w:rFonts w:ascii="Times New Roman" w:hAnsi="Times New Roman" w:cs="Times New Roman"/>
          <w:sz w:val="28"/>
          <w:szCs w:val="28"/>
        </w:rPr>
        <w:t>апишіть все, що знаєте про себе</w:t>
      </w:r>
      <w:r w:rsidRPr="000856F7">
        <w:rPr>
          <w:rFonts w:ascii="Times New Roman" w:hAnsi="Times New Roman" w:cs="Times New Roman"/>
          <w:sz w:val="28"/>
          <w:szCs w:val="28"/>
        </w:rPr>
        <w:t xml:space="preserve"> </w:t>
      </w:r>
      <w:r>
        <w:rPr>
          <w:rFonts w:ascii="Times New Roman" w:hAnsi="Times New Roman" w:cs="Times New Roman"/>
          <w:sz w:val="28"/>
          <w:szCs w:val="28"/>
        </w:rPr>
        <w:t>в щоденнику або просто на аркуші</w:t>
      </w:r>
      <w:r w:rsidRPr="000856F7">
        <w:rPr>
          <w:rFonts w:ascii="Times New Roman" w:hAnsi="Times New Roman" w:cs="Times New Roman"/>
          <w:sz w:val="28"/>
          <w:szCs w:val="28"/>
        </w:rPr>
        <w:t xml:space="preserve"> паперу і повертайтеся до написаного в кінці кожного місяця. Зверніть увагу на цікавий факт: знання про себе змінюються в залежності від настр</w:t>
      </w:r>
      <w:r>
        <w:rPr>
          <w:rFonts w:ascii="Times New Roman" w:hAnsi="Times New Roman" w:cs="Times New Roman"/>
          <w:sz w:val="28"/>
          <w:szCs w:val="28"/>
        </w:rPr>
        <w:t>ою, стають глибшими з набуттям</w:t>
      </w:r>
      <w:r w:rsidRPr="000856F7">
        <w:rPr>
          <w:rFonts w:ascii="Times New Roman" w:hAnsi="Times New Roman" w:cs="Times New Roman"/>
          <w:sz w:val="28"/>
          <w:szCs w:val="28"/>
        </w:rPr>
        <w:t xml:space="preserve"> життєвого досвіду, забуваються, якщо їх не фіксувати і не коректувати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t>Заняття ХІІ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розвиток здатності до особистісного росту, самоаналізу власної</w:t>
      </w:r>
      <w:r w:rsidR="00C12533">
        <w:rPr>
          <w:rFonts w:ascii="Times New Roman" w:hAnsi="Times New Roman" w:cs="Times New Roman"/>
          <w:sz w:val="28"/>
          <w:szCs w:val="28"/>
        </w:rPr>
        <w:t xml:space="preserve"> поведінки, раціоналізації</w:t>
      </w:r>
      <w:r w:rsidRPr="000856F7">
        <w:rPr>
          <w:rFonts w:ascii="Times New Roman" w:hAnsi="Times New Roman" w:cs="Times New Roman"/>
          <w:sz w:val="28"/>
          <w:szCs w:val="28"/>
        </w:rPr>
        <w:t xml:space="preserve"> дій.</w:t>
      </w:r>
    </w:p>
    <w:p w:rsidR="006A5DB9" w:rsidRPr="00C5286D" w:rsidRDefault="00C72959" w:rsidP="00C5286D">
      <w:pPr>
        <w:spacing w:after="0" w:line="360" w:lineRule="auto"/>
        <w:ind w:firstLine="708"/>
        <w:jc w:val="center"/>
        <w:rPr>
          <w:rStyle w:val="hps"/>
          <w:rFonts w:ascii="Times New Roman" w:hAnsi="Times New Roman" w:cs="Times New Roman"/>
          <w:b/>
          <w:sz w:val="28"/>
          <w:szCs w:val="28"/>
          <w:lang w:val="uk-UA"/>
        </w:rPr>
      </w:pPr>
      <w:r w:rsidRPr="000856F7">
        <w:rPr>
          <w:rFonts w:ascii="Times New Roman" w:hAnsi="Times New Roman" w:cs="Times New Roman"/>
          <w:b/>
          <w:sz w:val="28"/>
          <w:szCs w:val="28"/>
        </w:rPr>
        <w:t>Вправа 1.</w:t>
      </w:r>
      <w:r w:rsidRPr="000856F7">
        <w:rPr>
          <w:rFonts w:ascii="Times New Roman" w:hAnsi="Times New Roman" w:cs="Times New Roman"/>
          <w:sz w:val="28"/>
          <w:szCs w:val="28"/>
        </w:rPr>
        <w:t xml:space="preserve"> </w:t>
      </w:r>
      <w:r w:rsidR="001F226B">
        <w:rPr>
          <w:rStyle w:val="hps"/>
          <w:rFonts w:ascii="Times New Roman" w:hAnsi="Times New Roman" w:cs="Times New Roman"/>
          <w:b/>
          <w:sz w:val="28"/>
          <w:szCs w:val="28"/>
          <w:lang w:val="uk-UA"/>
        </w:rPr>
        <w:t>«</w:t>
      </w:r>
      <w:r w:rsidRPr="00660D45">
        <w:rPr>
          <w:rStyle w:val="hps"/>
          <w:rFonts w:ascii="Times New Roman" w:hAnsi="Times New Roman" w:cs="Times New Roman"/>
          <w:b/>
          <w:sz w:val="28"/>
          <w:szCs w:val="28"/>
        </w:rPr>
        <w:t>Так</w:t>
      </w:r>
      <w:r w:rsidR="001F226B">
        <w:rPr>
          <w:rStyle w:val="hps"/>
          <w:rFonts w:ascii="Times New Roman" w:hAnsi="Times New Roman" w:cs="Times New Roman"/>
          <w:b/>
          <w:sz w:val="28"/>
          <w:szCs w:val="28"/>
          <w:lang w:val="uk-UA"/>
        </w:rPr>
        <w:t xml:space="preserve">» </w:t>
      </w:r>
      <w:r w:rsidR="00C5286D"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1</w:t>
      </w:r>
      <w:r w:rsidR="00605217">
        <w:rPr>
          <w:rFonts w:ascii="Times New Roman" w:hAnsi="Times New Roman" w:cs="Times New Roman"/>
          <w:bCs/>
          <w:color w:val="000000"/>
          <w:sz w:val="28"/>
          <w:szCs w:val="28"/>
          <w:shd w:val="clear" w:color="auto" w:fill="FFFFFF"/>
          <w:lang w:val="uk-UA"/>
        </w:rPr>
        <w:t>61</w:t>
      </w:r>
      <w:r w:rsidR="00C5286D"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Fonts w:ascii="Times New Roman" w:hAnsi="Times New Roman" w:cs="Times New Roman"/>
          <w:b/>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вдосконалення навичок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емпатії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рефлексії</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Група розбивається на пари.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учасників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говорить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фразу, що виражає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настрій або</w:t>
      </w:r>
      <w:r w:rsidRPr="000856F7">
        <w:rPr>
          <w:rFonts w:ascii="Times New Roman" w:hAnsi="Times New Roman" w:cs="Times New Roman"/>
          <w:sz w:val="28"/>
          <w:szCs w:val="28"/>
        </w:rPr>
        <w:t xml:space="preserve"> </w:t>
      </w:r>
      <w:r w:rsidR="00C12533">
        <w:rPr>
          <w:rStyle w:val="hps"/>
          <w:rFonts w:ascii="Times New Roman" w:hAnsi="Times New Roman" w:cs="Times New Roman"/>
          <w:sz w:val="28"/>
          <w:szCs w:val="28"/>
          <w:lang w:val="uk-UA"/>
        </w:rPr>
        <w:t>по</w:t>
      </w:r>
      <w:r w:rsidRPr="000856F7">
        <w:rPr>
          <w:rStyle w:val="hps"/>
          <w:rFonts w:ascii="Times New Roman" w:hAnsi="Times New Roman" w:cs="Times New Roman"/>
          <w:sz w:val="28"/>
          <w:szCs w:val="28"/>
        </w:rPr>
        <w:t>чуття.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Після чого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другий повинен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задавати йому питання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уточнити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з'ясувати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деталі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Наприклад</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Дивно, </w:t>
      </w:r>
      <w:r w:rsidRPr="000856F7">
        <w:rPr>
          <w:rStyle w:val="hps"/>
          <w:rFonts w:ascii="Times New Roman" w:hAnsi="Times New Roman" w:cs="Times New Roman"/>
          <w:sz w:val="28"/>
          <w:szCs w:val="28"/>
        </w:rPr>
        <w:t>але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помітила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колір мого одягу відповідає настрою</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Вправа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вважається виконаною, якщо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відповідь на розпитування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отримує три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стверджувальних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відповіді</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Style w:val="hps"/>
          <w:rFonts w:ascii="Times New Roman" w:hAnsi="Times New Roman" w:cs="Times New Roman"/>
          <w:sz w:val="28"/>
          <w:szCs w:val="28"/>
        </w:rPr>
        <w:t>так</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w:t>
      </w:r>
    </w:p>
    <w:p w:rsidR="006A5DB9" w:rsidRPr="00CA3B4C" w:rsidRDefault="00C72959" w:rsidP="00CA3B4C">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2. </w:t>
      </w:r>
      <w:r w:rsidR="001F226B">
        <w:rPr>
          <w:rStyle w:val="hps"/>
          <w:rFonts w:ascii="Times New Roman" w:hAnsi="Times New Roman" w:cs="Times New Roman"/>
          <w:sz w:val="28"/>
          <w:szCs w:val="28"/>
          <w:lang w:val="uk-UA"/>
        </w:rPr>
        <w:t>«</w:t>
      </w:r>
      <w:r>
        <w:rPr>
          <w:rFonts w:ascii="Times New Roman" w:hAnsi="Times New Roman" w:cs="Times New Roman"/>
          <w:b/>
          <w:sz w:val="28"/>
          <w:szCs w:val="28"/>
        </w:rPr>
        <w:t>Про</w:t>
      </w:r>
      <w:r w:rsidRPr="000856F7">
        <w:rPr>
          <w:rFonts w:ascii="Times New Roman" w:hAnsi="Times New Roman" w:cs="Times New Roman"/>
          <w:b/>
          <w:sz w:val="28"/>
          <w:szCs w:val="28"/>
        </w:rPr>
        <w:t>те</w:t>
      </w:r>
      <w:r w:rsidRPr="000856F7">
        <w:rPr>
          <w:rStyle w:val="hps"/>
          <w:rFonts w:ascii="Times New Roman" w:hAnsi="Times New Roman" w:cs="Times New Roman"/>
          <w:sz w:val="28"/>
          <w:szCs w:val="28"/>
        </w:rPr>
        <w:t>...</w:t>
      </w:r>
      <w:r w:rsidR="001F226B">
        <w:rPr>
          <w:rFonts w:ascii="Times New Roman" w:hAnsi="Times New Roman" w:cs="Times New Roman"/>
          <w:b/>
          <w:sz w:val="28"/>
          <w:szCs w:val="28"/>
          <w:lang w:val="uk-UA"/>
        </w:rPr>
        <w:t>»</w:t>
      </w:r>
      <w:r w:rsidR="00CA3B4C" w:rsidRPr="00CA3B4C">
        <w:rPr>
          <w:rFonts w:ascii="Times New Roman" w:hAnsi="Times New Roman" w:cs="Times New Roman"/>
          <w:bCs/>
          <w:color w:val="000000"/>
          <w:sz w:val="28"/>
          <w:szCs w:val="28"/>
          <w:shd w:val="clear" w:color="auto" w:fill="FFFFFF"/>
        </w:rPr>
        <w:t xml:space="preserve"> </w:t>
      </w:r>
      <w:r w:rsidR="00CA3B4C"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572</w:t>
      </w:r>
      <w:r w:rsidR="00CA3B4C"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lastRenderedPageBreak/>
        <w:t>Мета</w:t>
      </w:r>
      <w:r w:rsidRPr="000856F7">
        <w:rPr>
          <w:rFonts w:ascii="Times New Roman" w:hAnsi="Times New Roman" w:cs="Times New Roman"/>
          <w:sz w:val="28"/>
          <w:szCs w:val="28"/>
        </w:rPr>
        <w:t xml:space="preserve">: зниження рівня </w:t>
      </w:r>
      <w:r w:rsidRPr="000856F7">
        <w:rPr>
          <w:rStyle w:val="hps"/>
          <w:rFonts w:ascii="Times New Roman" w:hAnsi="Times New Roman" w:cs="Times New Roman"/>
          <w:sz w:val="28"/>
          <w:szCs w:val="28"/>
        </w:rPr>
        <w:t>фрустрації чи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стресу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пошук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можливих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шляхів вирішення проблемної ситуації.</w:t>
      </w:r>
    </w:p>
    <w:p w:rsidR="00C72959" w:rsidRPr="000856F7" w:rsidRDefault="00C72959" w:rsidP="00C72959">
      <w:pPr>
        <w:spacing w:after="0" w:line="360" w:lineRule="auto"/>
        <w:jc w:val="both"/>
        <w:rPr>
          <w:rStyle w:val="hps"/>
          <w:rFonts w:ascii="Times New Roman" w:hAnsi="Times New Roman" w:cs="Times New Roman"/>
          <w:sz w:val="28"/>
          <w:szCs w:val="28"/>
        </w:rPr>
      </w:pPr>
      <w:r w:rsidRPr="000856F7">
        <w:rPr>
          <w:rStyle w:val="hps"/>
          <w:rFonts w:ascii="Times New Roman" w:hAnsi="Times New Roman" w:cs="Times New Roman"/>
          <w:sz w:val="28"/>
          <w:szCs w:val="28"/>
        </w:rPr>
        <w:t>1</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Тренер</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кожному учаснику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коротенько описати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0856F7">
        <w:rPr>
          <w:rStyle w:val="hps"/>
          <w:rFonts w:ascii="Times New Roman" w:hAnsi="Times New Roman" w:cs="Times New Roman"/>
          <w:sz w:val="28"/>
          <w:szCs w:val="28"/>
        </w:rPr>
        <w:t xml:space="preserve"> паперу</w:t>
      </w:r>
      <w:r w:rsidRPr="000856F7">
        <w:rPr>
          <w:rFonts w:ascii="Times New Roman" w:hAnsi="Times New Roman" w:cs="Times New Roman"/>
          <w:sz w:val="28"/>
          <w:szCs w:val="28"/>
        </w:rPr>
        <w:t xml:space="preserve"> яке</w:t>
      </w:r>
      <w:r>
        <w:rPr>
          <w:rFonts w:ascii="Times New Roman" w:hAnsi="Times New Roman" w:cs="Times New Roman"/>
          <w:sz w:val="28"/>
          <w:szCs w:val="28"/>
        </w:rPr>
        <w:t>сь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нездійснене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бажання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актуальну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стресову чи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конфліктну ситуацію</w:t>
      </w:r>
      <w:r w:rsidRPr="000856F7">
        <w:rPr>
          <w:rFonts w:ascii="Times New Roman" w:hAnsi="Times New Roman" w:cs="Times New Roman"/>
          <w:sz w:val="28"/>
          <w:szCs w:val="28"/>
        </w:rPr>
        <w:t xml:space="preserve">, недозволену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цей</w:t>
      </w:r>
      <w:r w:rsidRPr="000856F7">
        <w:rPr>
          <w:rStyle w:val="hps"/>
          <w:rFonts w:ascii="Times New Roman" w:hAnsi="Times New Roman" w:cs="Times New Roman"/>
          <w:sz w:val="28"/>
          <w:szCs w:val="28"/>
        </w:rPr>
        <w:t xml:space="preserve"> момент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потребу.</w:t>
      </w:r>
    </w:p>
    <w:p w:rsidR="00C72959" w:rsidRPr="000856F7" w:rsidRDefault="00C72959" w:rsidP="00C72959">
      <w:pPr>
        <w:spacing w:after="0" w:line="360" w:lineRule="auto"/>
        <w:jc w:val="both"/>
        <w:rPr>
          <w:rFonts w:ascii="Times New Roman" w:hAnsi="Times New Roman" w:cs="Times New Roman"/>
          <w:sz w:val="28"/>
          <w:szCs w:val="28"/>
        </w:rPr>
      </w:pPr>
      <w:r w:rsidRPr="000856F7">
        <w:rPr>
          <w:rStyle w:val="hps"/>
          <w:rFonts w:ascii="Times New Roman" w:hAnsi="Times New Roman" w:cs="Times New Roman"/>
          <w:sz w:val="28"/>
          <w:szCs w:val="28"/>
        </w:rPr>
        <w:t>2</w:t>
      </w: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Потім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тренер</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збирає</w:t>
      </w:r>
      <w:r w:rsidR="00C12533">
        <w:rPr>
          <w:rStyle w:val="hps"/>
          <w:rFonts w:ascii="Times New Roman" w:hAnsi="Times New Roman" w:cs="Times New Roman"/>
          <w:sz w:val="28"/>
          <w:szCs w:val="28"/>
          <w:lang w:val="uk-UA"/>
        </w:rPr>
        <w:t xml:space="preserve"> всі аркуші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перемішує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наступну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процедуру обговорення</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Кожна написана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ситуація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зачитується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привести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якомога більше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доводів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того, що</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ця</w:t>
      </w:r>
      <w:r w:rsidRPr="000856F7">
        <w:rPr>
          <w:rStyle w:val="hps"/>
          <w:rFonts w:ascii="Times New Roman" w:hAnsi="Times New Roman" w:cs="Times New Roman"/>
          <w:sz w:val="28"/>
          <w:szCs w:val="28"/>
        </w:rPr>
        <w:t xml:space="preserve"> ситуація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зовсім не безвихідна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проста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смішна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навіть вигідна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 допомогою слів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типу</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Pr>
          <w:rFonts w:ascii="Times New Roman" w:hAnsi="Times New Roman" w:cs="Times New Roman"/>
          <w:sz w:val="28"/>
          <w:szCs w:val="28"/>
        </w:rPr>
        <w:t>Про</w:t>
      </w:r>
      <w:r w:rsidRPr="000856F7">
        <w:rPr>
          <w:rFonts w:ascii="Times New Roman" w:hAnsi="Times New Roman" w:cs="Times New Roman"/>
          <w:sz w:val="28"/>
          <w:szCs w:val="28"/>
        </w:rPr>
        <w:t xml:space="preserve">те </w:t>
      </w:r>
      <w:r w:rsidRPr="000856F7">
        <w:rPr>
          <w:rStyle w:val="hps"/>
          <w:rFonts w:ascii="Times New Roman" w:hAnsi="Times New Roman" w:cs="Times New Roman"/>
          <w:sz w:val="28"/>
          <w:szCs w:val="28"/>
        </w:rPr>
        <w:t>...</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Pr>
          <w:rFonts w:ascii="Times New Roman" w:hAnsi="Times New Roman" w:cs="Times New Roman"/>
          <w:sz w:val="28"/>
          <w:szCs w:val="28"/>
        </w:rPr>
        <w:t>М</w:t>
      </w:r>
      <w:r w:rsidRPr="000856F7">
        <w:rPr>
          <w:rFonts w:ascii="Times New Roman" w:hAnsi="Times New Roman" w:cs="Times New Roman"/>
          <w:sz w:val="28"/>
          <w:szCs w:val="28"/>
        </w:rPr>
        <w:t xml:space="preserve">огло </w:t>
      </w:r>
      <w:r w:rsidRPr="000856F7">
        <w:rPr>
          <w:rStyle w:val="hps"/>
          <w:rFonts w:ascii="Times New Roman" w:hAnsi="Times New Roman" w:cs="Times New Roman"/>
          <w:sz w:val="28"/>
          <w:szCs w:val="28"/>
        </w:rPr>
        <w:t>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гірше</w:t>
      </w:r>
      <w:r w:rsidR="00660D45">
        <w:rPr>
          <w:rFonts w:ascii="Times New Roman" w:hAnsi="Times New Roman" w:cs="Times New Roman"/>
          <w:sz w:val="28"/>
          <w:szCs w:val="28"/>
        </w:rPr>
        <w:t>!</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Style w:val="hps"/>
          <w:rFonts w:ascii="Times New Roman" w:hAnsi="Times New Roman" w:cs="Times New Roman"/>
          <w:sz w:val="28"/>
          <w:szCs w:val="28"/>
        </w:rPr>
        <w:t>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дуже</w:t>
      </w:r>
      <w:r w:rsidRPr="000856F7">
        <w:rPr>
          <w:rStyle w:val="atn"/>
          <w:rFonts w:ascii="Times New Roman" w:hAnsi="Times New Roman" w:cs="Times New Roman"/>
          <w:sz w:val="28"/>
          <w:szCs w:val="28"/>
        </w:rPr>
        <w:t>-</w:t>
      </w:r>
      <w:r w:rsidRPr="000856F7">
        <w:rPr>
          <w:rFonts w:ascii="Times New Roman" w:hAnsi="Times New Roman" w:cs="Times New Roman"/>
          <w:sz w:val="28"/>
          <w:szCs w:val="28"/>
        </w:rPr>
        <w:t xml:space="preserve">то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хотілося</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тому що</w:t>
      </w:r>
      <w:r w:rsidRPr="000856F7">
        <w:rPr>
          <w:rStyle w:val="hps"/>
          <w:rFonts w:ascii="Times New Roman" w:hAnsi="Times New Roman" w:cs="Times New Roman"/>
          <w:sz w:val="28"/>
          <w:szCs w:val="28"/>
        </w:rPr>
        <w:t>...</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добре, </w:t>
      </w:r>
      <w:r w:rsidRPr="000856F7">
        <w:rPr>
          <w:rStyle w:val="hps"/>
          <w:rFonts w:ascii="Times New Roman" w:hAnsi="Times New Roman" w:cs="Times New Roman"/>
          <w:sz w:val="28"/>
          <w:szCs w:val="28"/>
        </w:rPr>
        <w:t>адже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тепер...</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Після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зачитані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ситуації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висловлені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 можливі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варіанти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ставлення до них,</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ведучий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обговорити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результати</w:t>
      </w:r>
      <w:r w:rsidRPr="000856F7">
        <w:rPr>
          <w:rFonts w:ascii="Times New Roman" w:hAnsi="Times New Roman" w:cs="Times New Roman"/>
          <w:sz w:val="28"/>
          <w:szCs w:val="28"/>
        </w:rPr>
        <w:t xml:space="preserve"> </w:t>
      </w:r>
      <w:r w:rsidR="00C12533">
        <w:rPr>
          <w:rStyle w:val="hps"/>
          <w:rFonts w:ascii="Times New Roman" w:hAnsi="Times New Roman" w:cs="Times New Roman"/>
          <w:sz w:val="28"/>
          <w:szCs w:val="28"/>
          <w:lang w:val="uk-UA"/>
        </w:rPr>
        <w:t>вправи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реаль</w:t>
      </w:r>
      <w:r w:rsidRPr="000856F7">
        <w:rPr>
          <w:rFonts w:ascii="Times New Roman" w:hAnsi="Times New Roman" w:cs="Times New Roman"/>
          <w:sz w:val="28"/>
          <w:szCs w:val="28"/>
        </w:rPr>
        <w:t>н</w:t>
      </w:r>
      <w:r w:rsidRPr="000856F7">
        <w:rPr>
          <w:rStyle w:val="hps"/>
          <w:rFonts w:ascii="Times New Roman" w:hAnsi="Times New Roman" w:cs="Times New Roman"/>
          <w:sz w:val="28"/>
          <w:szCs w:val="28"/>
        </w:rPr>
        <w:t>у допомогу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отримав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себе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 учасник</w:t>
      </w:r>
      <w:r w:rsidRPr="000856F7">
        <w:rPr>
          <w:rFonts w:ascii="Times New Roman" w:hAnsi="Times New Roman" w:cs="Times New Roman"/>
          <w:sz w:val="28"/>
          <w:szCs w:val="28"/>
        </w:rPr>
        <w:t>.</w:t>
      </w:r>
    </w:p>
    <w:p w:rsidR="006A5DB9" w:rsidRPr="00CA3B4C" w:rsidRDefault="00660D45" w:rsidP="00CA3B4C">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3. </w:t>
      </w:r>
      <w:r w:rsidR="001F226B">
        <w:rPr>
          <w:rFonts w:ascii="Times New Roman" w:hAnsi="Times New Roman" w:cs="Times New Roman"/>
          <w:sz w:val="28"/>
          <w:szCs w:val="28"/>
          <w:lang w:val="uk-UA"/>
        </w:rPr>
        <w:t>«</w:t>
      </w:r>
      <w:r>
        <w:rPr>
          <w:rFonts w:ascii="Times New Roman" w:hAnsi="Times New Roman" w:cs="Times New Roman"/>
          <w:b/>
          <w:sz w:val="28"/>
          <w:szCs w:val="28"/>
        </w:rPr>
        <w:t>Двері</w:t>
      </w:r>
      <w:r w:rsidR="001F226B">
        <w:rPr>
          <w:rFonts w:ascii="Times New Roman" w:hAnsi="Times New Roman" w:cs="Times New Roman"/>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575</w:t>
      </w:r>
      <w:r w:rsidR="00CA3B4C" w:rsidRPr="008F0D69">
        <w:rPr>
          <w:rFonts w:ascii="Times New Roman" w:hAnsi="Times New Roman" w:cs="Times New Roman"/>
          <w:bCs/>
          <w:color w:val="000000"/>
          <w:sz w:val="28"/>
          <w:szCs w:val="28"/>
          <w:shd w:val="clear" w:color="auto" w:fill="FFFFFF"/>
        </w:rPr>
        <w:t>]</w:t>
      </w:r>
    </w:p>
    <w:p w:rsidR="00C72959" w:rsidRPr="002A74C4" w:rsidRDefault="00C72959" w:rsidP="00C72959">
      <w:pPr>
        <w:spacing w:after="0" w:line="360" w:lineRule="auto"/>
        <w:ind w:firstLine="708"/>
        <w:jc w:val="both"/>
        <w:rPr>
          <w:rFonts w:ascii="Times New Roman" w:hAnsi="Times New Roman" w:cs="Times New Roman"/>
          <w:sz w:val="28"/>
          <w:szCs w:val="28"/>
          <w:lang w:val="uk-UA"/>
        </w:rPr>
      </w:pPr>
      <w:r w:rsidRPr="002A74C4">
        <w:rPr>
          <w:rFonts w:ascii="Times New Roman" w:hAnsi="Times New Roman" w:cs="Times New Roman"/>
          <w:b/>
          <w:sz w:val="28"/>
          <w:szCs w:val="28"/>
          <w:lang w:val="uk-UA"/>
        </w:rPr>
        <w:t>Мета:</w:t>
      </w:r>
      <w:r w:rsidRPr="002A74C4">
        <w:rPr>
          <w:rFonts w:ascii="Times New Roman" w:hAnsi="Times New Roman" w:cs="Times New Roman"/>
          <w:sz w:val="28"/>
          <w:szCs w:val="28"/>
          <w:lang w:val="uk-UA"/>
        </w:rPr>
        <w:t xml:space="preserve"> аналіз підсвідомих переживань.</w:t>
      </w:r>
    </w:p>
    <w:p w:rsidR="00C72959" w:rsidRPr="002A74C4" w:rsidRDefault="00C72959" w:rsidP="00C72959">
      <w:pPr>
        <w:spacing w:after="0" w:line="360" w:lineRule="auto"/>
        <w:ind w:firstLine="708"/>
        <w:jc w:val="both"/>
        <w:rPr>
          <w:rFonts w:ascii="Times New Roman" w:hAnsi="Times New Roman" w:cs="Times New Roman"/>
          <w:sz w:val="28"/>
          <w:szCs w:val="28"/>
          <w:lang w:val="uk-UA"/>
        </w:rPr>
      </w:pPr>
      <w:r w:rsidRPr="002A74C4">
        <w:rPr>
          <w:rFonts w:ascii="Times New Roman" w:hAnsi="Times New Roman" w:cs="Times New Roman"/>
          <w:sz w:val="28"/>
          <w:szCs w:val="28"/>
          <w:lang w:val="uk-UA"/>
        </w:rPr>
        <w:t xml:space="preserve">Закривши очі, по черзі уявляти собі двері різного кольору (червоні, блакитні, білі, чорні, зелені, помаранчеві), при цьому зазначаючи: </w:t>
      </w:r>
      <w:r w:rsidRPr="00B05AD5">
        <w:rPr>
          <w:rStyle w:val="hps"/>
          <w:rFonts w:ascii="Times New Roman" w:hAnsi="Times New Roman" w:cs="Times New Roman"/>
          <w:sz w:val="28"/>
          <w:szCs w:val="28"/>
          <w:lang w:val="uk-UA"/>
        </w:rPr>
        <w:t>я</w:t>
      </w:r>
      <w:r w:rsidRPr="002A74C4">
        <w:rPr>
          <w:rFonts w:ascii="Times New Roman" w:hAnsi="Times New Roman" w:cs="Times New Roman"/>
          <w:sz w:val="28"/>
          <w:szCs w:val="28"/>
          <w:lang w:val="uk-UA"/>
        </w:rPr>
        <w:t xml:space="preserve">кої вони форми, </w:t>
      </w:r>
      <w:r w:rsidRPr="00B05AD5">
        <w:rPr>
          <w:rStyle w:val="hps"/>
          <w:rFonts w:ascii="Times New Roman" w:hAnsi="Times New Roman" w:cs="Times New Roman"/>
          <w:sz w:val="28"/>
          <w:szCs w:val="28"/>
          <w:lang w:val="uk-UA"/>
        </w:rPr>
        <w:t>в</w:t>
      </w:r>
      <w:r w:rsidRPr="002A74C4">
        <w:rPr>
          <w:rFonts w:ascii="Times New Roman" w:hAnsi="Times New Roman" w:cs="Times New Roman"/>
          <w:sz w:val="28"/>
          <w:szCs w:val="28"/>
          <w:lang w:val="uk-UA"/>
        </w:rPr>
        <w:t xml:space="preserve">ідкриті чи закриті, </w:t>
      </w:r>
      <w:r w:rsidRPr="00B05AD5">
        <w:rPr>
          <w:rStyle w:val="hps"/>
          <w:rFonts w:ascii="Times New Roman" w:hAnsi="Times New Roman" w:cs="Times New Roman"/>
          <w:sz w:val="28"/>
          <w:szCs w:val="28"/>
          <w:lang w:val="uk-UA"/>
        </w:rPr>
        <w:t>х</w:t>
      </w:r>
      <w:r w:rsidR="00EC482B">
        <w:rPr>
          <w:rFonts w:ascii="Times New Roman" w:hAnsi="Times New Roman" w:cs="Times New Roman"/>
          <w:sz w:val="28"/>
          <w:szCs w:val="28"/>
          <w:lang w:val="uk-UA"/>
        </w:rPr>
        <w:t xml:space="preserve">очеться в них увійти </w:t>
      </w:r>
      <w:r w:rsidRPr="002A74C4">
        <w:rPr>
          <w:rFonts w:ascii="Times New Roman" w:hAnsi="Times New Roman" w:cs="Times New Roman"/>
          <w:sz w:val="28"/>
          <w:szCs w:val="28"/>
          <w:lang w:val="uk-UA"/>
        </w:rPr>
        <w:t>чи ні, з чого вони зроблені, що знаходиться за ними.</w:t>
      </w:r>
    </w:p>
    <w:p w:rsidR="00C72959" w:rsidRPr="002A74C4" w:rsidRDefault="00C72959" w:rsidP="00C72959">
      <w:pPr>
        <w:spacing w:after="0" w:line="360" w:lineRule="auto"/>
        <w:ind w:firstLine="708"/>
        <w:jc w:val="both"/>
        <w:rPr>
          <w:rFonts w:ascii="Times New Roman" w:hAnsi="Times New Roman" w:cs="Times New Roman"/>
          <w:sz w:val="28"/>
          <w:szCs w:val="28"/>
          <w:lang w:val="uk-UA"/>
        </w:rPr>
      </w:pPr>
      <w:r w:rsidRPr="002A74C4">
        <w:rPr>
          <w:rFonts w:ascii="Times New Roman" w:hAnsi="Times New Roman" w:cs="Times New Roman"/>
          <w:sz w:val="28"/>
          <w:szCs w:val="28"/>
          <w:lang w:val="uk-UA"/>
        </w:rPr>
        <w:t xml:space="preserve">Інтерпретація: червоні двері </w:t>
      </w:r>
      <w:r w:rsidRPr="00B05AD5">
        <w:rPr>
          <w:rStyle w:val="hps"/>
          <w:rFonts w:ascii="Times New Roman" w:hAnsi="Times New Roman" w:cs="Times New Roman"/>
          <w:sz w:val="28"/>
          <w:szCs w:val="28"/>
          <w:lang w:val="uk-UA"/>
        </w:rPr>
        <w:t>–</w:t>
      </w:r>
      <w:r w:rsidRPr="002A74C4">
        <w:rPr>
          <w:rFonts w:ascii="Times New Roman" w:hAnsi="Times New Roman" w:cs="Times New Roman"/>
          <w:sz w:val="28"/>
          <w:szCs w:val="28"/>
          <w:lang w:val="uk-UA"/>
        </w:rPr>
        <w:t xml:space="preserve"> дитинство; блакитні </w:t>
      </w:r>
      <w:r w:rsidRPr="00B05AD5">
        <w:rPr>
          <w:rStyle w:val="hps"/>
          <w:rFonts w:ascii="Times New Roman" w:hAnsi="Times New Roman" w:cs="Times New Roman"/>
          <w:sz w:val="28"/>
          <w:szCs w:val="28"/>
          <w:lang w:val="uk-UA"/>
        </w:rPr>
        <w:t>–</w:t>
      </w:r>
      <w:r w:rsidRPr="002A74C4">
        <w:rPr>
          <w:rFonts w:ascii="Times New Roman" w:hAnsi="Times New Roman" w:cs="Times New Roman"/>
          <w:sz w:val="28"/>
          <w:szCs w:val="28"/>
          <w:lang w:val="uk-UA"/>
        </w:rPr>
        <w:t xml:space="preserve"> майбутнє; білі </w:t>
      </w:r>
      <w:r w:rsidRPr="00B05AD5">
        <w:rPr>
          <w:rStyle w:val="hps"/>
          <w:rFonts w:ascii="Times New Roman" w:hAnsi="Times New Roman" w:cs="Times New Roman"/>
          <w:sz w:val="28"/>
          <w:szCs w:val="28"/>
          <w:lang w:val="uk-UA"/>
        </w:rPr>
        <w:t>–</w:t>
      </w:r>
      <w:r w:rsidRPr="002A74C4">
        <w:rPr>
          <w:rFonts w:ascii="Times New Roman" w:hAnsi="Times New Roman" w:cs="Times New Roman"/>
          <w:sz w:val="28"/>
          <w:szCs w:val="28"/>
          <w:lang w:val="uk-UA"/>
        </w:rPr>
        <w:t xml:space="preserve"> хвороба, смерть; чорні </w:t>
      </w:r>
      <w:r w:rsidRPr="00B05AD5">
        <w:rPr>
          <w:rStyle w:val="hps"/>
          <w:rFonts w:ascii="Times New Roman" w:hAnsi="Times New Roman" w:cs="Times New Roman"/>
          <w:sz w:val="28"/>
          <w:szCs w:val="28"/>
          <w:lang w:val="uk-UA"/>
        </w:rPr>
        <w:t>–</w:t>
      </w:r>
      <w:r w:rsidRPr="002A74C4">
        <w:rPr>
          <w:rFonts w:ascii="Times New Roman" w:hAnsi="Times New Roman" w:cs="Times New Roman"/>
          <w:sz w:val="28"/>
          <w:szCs w:val="28"/>
          <w:lang w:val="uk-UA"/>
        </w:rPr>
        <w:t xml:space="preserve"> кохання; зелені </w:t>
      </w:r>
      <w:r w:rsidRPr="00B05AD5">
        <w:rPr>
          <w:rStyle w:val="hps"/>
          <w:rFonts w:ascii="Times New Roman" w:hAnsi="Times New Roman" w:cs="Times New Roman"/>
          <w:sz w:val="28"/>
          <w:szCs w:val="28"/>
          <w:lang w:val="uk-UA"/>
        </w:rPr>
        <w:t>–</w:t>
      </w:r>
      <w:r w:rsidRPr="002A74C4">
        <w:rPr>
          <w:rFonts w:ascii="Times New Roman" w:hAnsi="Times New Roman" w:cs="Times New Roman"/>
          <w:sz w:val="28"/>
          <w:szCs w:val="28"/>
          <w:lang w:val="uk-UA"/>
        </w:rPr>
        <w:t xml:space="preserve"> рідні, друзі; помаранчеві </w:t>
      </w:r>
      <w:r w:rsidRPr="00B05AD5">
        <w:rPr>
          <w:rStyle w:val="hps"/>
          <w:rFonts w:ascii="Times New Roman" w:hAnsi="Times New Roman" w:cs="Times New Roman"/>
          <w:sz w:val="28"/>
          <w:szCs w:val="28"/>
          <w:lang w:val="uk-UA"/>
        </w:rPr>
        <w:t>–</w:t>
      </w:r>
      <w:r w:rsidRPr="002A74C4">
        <w:rPr>
          <w:rFonts w:ascii="Times New Roman" w:hAnsi="Times New Roman" w:cs="Times New Roman"/>
          <w:sz w:val="28"/>
          <w:szCs w:val="28"/>
          <w:lang w:val="uk-UA"/>
        </w:rPr>
        <w:t xml:space="preserve"> робота, навчання.</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Відбувається обговорення.</w:t>
      </w:r>
    </w:p>
    <w:p w:rsidR="00C72959" w:rsidRDefault="00C72959" w:rsidP="00C72959">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4.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Остання зустріч</w:t>
      </w:r>
      <w:r w:rsidR="001F226B">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423</w:t>
      </w:r>
      <w:r w:rsidR="00CA3B4C" w:rsidRPr="00CA3B4C">
        <w:rPr>
          <w:rFonts w:ascii="Times New Roman" w:hAnsi="Times New Roman" w:cs="Times New Roman"/>
          <w:bCs/>
          <w:color w:val="000000"/>
          <w:sz w:val="28"/>
          <w:szCs w:val="28"/>
          <w:shd w:val="clear" w:color="auto" w:fill="FFFFFF"/>
        </w:rPr>
        <w:t>]</w:t>
      </w:r>
    </w:p>
    <w:p w:rsidR="00C72959" w:rsidRPr="000856F7" w:rsidRDefault="00C72959" w:rsidP="00C72959">
      <w:pPr>
        <w:tabs>
          <w:tab w:val="right" w:pos="9639"/>
        </w:tabs>
        <w:spacing w:after="0" w:line="360" w:lineRule="auto"/>
        <w:ind w:firstLine="708"/>
        <w:jc w:val="both"/>
        <w:rPr>
          <w:rStyle w:val="hps"/>
          <w:rFonts w:ascii="Times New Roman" w:hAnsi="Times New Roman" w:cs="Times New Roman"/>
          <w:sz w:val="28"/>
          <w:szCs w:val="28"/>
        </w:rPr>
      </w:pPr>
      <w:r w:rsidRPr="00660D45">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вдосконалення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комунікативної культури, аналіз набутого досвіду.</w:t>
      </w:r>
      <w:r w:rsidRPr="000856F7">
        <w:rPr>
          <w:rStyle w:val="hps"/>
          <w:rFonts w:ascii="Times New Roman" w:hAnsi="Times New Roman" w:cs="Times New Roman"/>
          <w:sz w:val="28"/>
          <w:szCs w:val="28"/>
        </w:rPr>
        <w:tab/>
      </w:r>
    </w:p>
    <w:p w:rsidR="00C72959" w:rsidRPr="000856F7" w:rsidRDefault="00C72959"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w:t>
      </w:r>
      <w:r w:rsidRPr="000856F7">
        <w:rPr>
          <w:rStyle w:val="hps"/>
          <w:rFonts w:ascii="Times New Roman" w:hAnsi="Times New Roman" w:cs="Times New Roman"/>
          <w:sz w:val="28"/>
          <w:szCs w:val="28"/>
        </w:rPr>
        <w:t>Уявіть собі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заняття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закінчилися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 йдете додому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Але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чи все 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встигли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сказати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один одному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забули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поділитися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групою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своїми переживаннями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 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людина, думку якої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 себе ви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хотіли 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дізнатися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Або ви хочете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подякувати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комусь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Зробіть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тут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тепер</w:t>
      </w:r>
      <w:r w:rsidRPr="000856F7">
        <w:rPr>
          <w:rFonts w:ascii="Times New Roman" w:hAnsi="Times New Roman" w:cs="Times New Roman"/>
          <w:sz w:val="28"/>
          <w:szCs w:val="28"/>
        </w:rPr>
        <w:t>"</w:t>
      </w:r>
      <w:r>
        <w:rPr>
          <w:rFonts w:ascii="Times New Roman" w:hAnsi="Times New Roman" w:cs="Times New Roman"/>
          <w:sz w:val="28"/>
          <w:szCs w:val="28"/>
        </w:rPr>
        <w:t>»</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center"/>
        <w:rPr>
          <w:rFonts w:ascii="Times New Roman" w:hAnsi="Times New Roman" w:cs="Times New Roman"/>
          <w:b/>
          <w:sz w:val="28"/>
          <w:szCs w:val="28"/>
        </w:rPr>
      </w:pPr>
      <w:r w:rsidRPr="000856F7">
        <w:rPr>
          <w:rFonts w:ascii="Times New Roman" w:hAnsi="Times New Roman" w:cs="Times New Roman"/>
          <w:b/>
          <w:sz w:val="28"/>
          <w:szCs w:val="28"/>
        </w:rPr>
        <w:lastRenderedPageBreak/>
        <w:t>Заняття ХІІІ</w:t>
      </w:r>
    </w:p>
    <w:p w:rsidR="00C72959" w:rsidRPr="000856F7" w:rsidRDefault="00C72959" w:rsidP="00C72959">
      <w:pPr>
        <w:spacing w:after="0" w:line="360" w:lineRule="auto"/>
        <w:ind w:firstLine="708"/>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актуалізація набутого досвіду, аналіз установок.</w:t>
      </w:r>
    </w:p>
    <w:p w:rsidR="00C72959" w:rsidRPr="001F226B" w:rsidRDefault="00C72959" w:rsidP="00C72959">
      <w:pPr>
        <w:spacing w:after="0" w:line="360" w:lineRule="auto"/>
        <w:ind w:firstLine="708"/>
        <w:jc w:val="center"/>
        <w:rPr>
          <w:rStyle w:val="hps"/>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Fonts w:ascii="Times New Roman" w:hAnsi="Times New Roman" w:cs="Times New Roman"/>
          <w:sz w:val="28"/>
          <w:szCs w:val="28"/>
          <w:lang w:val="uk-UA"/>
        </w:rPr>
        <w:t>«</w:t>
      </w:r>
      <w:r w:rsidRPr="00F15011">
        <w:rPr>
          <w:rStyle w:val="hps"/>
          <w:rFonts w:ascii="Times New Roman" w:hAnsi="Times New Roman" w:cs="Times New Roman"/>
          <w:b/>
          <w:sz w:val="28"/>
          <w:szCs w:val="28"/>
        </w:rPr>
        <w:t>Привітання</w:t>
      </w:r>
      <w:r w:rsidR="00B302B8">
        <w:rPr>
          <w:rFonts w:ascii="Times New Roman" w:hAnsi="Times New Roman" w:cs="Times New Roman"/>
          <w:sz w:val="28"/>
          <w:szCs w:val="28"/>
          <w:lang w:val="uk-UA"/>
        </w:rPr>
        <w:t>»</w:t>
      </w:r>
    </w:p>
    <w:p w:rsidR="00C72959" w:rsidRPr="000856F7" w:rsidRDefault="00C72959" w:rsidP="00C72959">
      <w:pPr>
        <w:spacing w:after="0" w:line="360" w:lineRule="auto"/>
        <w:ind w:firstLine="708"/>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0856F7">
        <w:rPr>
          <w:rStyle w:val="hps"/>
          <w:rFonts w:ascii="Times New Roman" w:hAnsi="Times New Roman" w:cs="Times New Roman"/>
          <w:sz w:val="28"/>
          <w:szCs w:val="28"/>
        </w:rPr>
        <w:t>: налагодження взаємодії.</w:t>
      </w:r>
    </w:p>
    <w:p w:rsidR="00C72959" w:rsidRPr="000856F7" w:rsidRDefault="00C72959" w:rsidP="00C72959">
      <w:pPr>
        <w:spacing w:after="0" w:line="360" w:lineRule="auto"/>
        <w:ind w:firstLine="708"/>
        <w:jc w:val="both"/>
        <w:rPr>
          <w:rFonts w:ascii="Times New Roman" w:hAnsi="Times New Roman" w:cs="Times New Roman"/>
          <w:b/>
          <w:sz w:val="28"/>
          <w:szCs w:val="28"/>
        </w:rPr>
      </w:pPr>
      <w:r w:rsidRPr="000856F7">
        <w:rPr>
          <w:rStyle w:val="hps"/>
          <w:rFonts w:ascii="Times New Roman" w:hAnsi="Times New Roman" w:cs="Times New Roman"/>
          <w:sz w:val="28"/>
          <w:szCs w:val="28"/>
        </w:rPr>
        <w:t>Учасникам тренінгу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пропонується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продовжити фразу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звертаючись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 кожного члена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групи</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Привіт, </w:t>
      </w:r>
      <w:r w:rsidRPr="000856F7">
        <w:rPr>
          <w:rStyle w:val="hps"/>
          <w:rFonts w:ascii="Times New Roman" w:hAnsi="Times New Roman" w:cs="Times New Roman"/>
          <w:sz w:val="28"/>
          <w:szCs w:val="28"/>
        </w:rPr>
        <w:t>(</w:t>
      </w:r>
      <w:r w:rsidRPr="000856F7">
        <w:rPr>
          <w:rFonts w:ascii="Times New Roman" w:hAnsi="Times New Roman" w:cs="Times New Roman"/>
          <w:sz w:val="28"/>
          <w:szCs w:val="28"/>
        </w:rPr>
        <w:t xml:space="preserve">ім'я), </w:t>
      </w:r>
      <w:r w:rsidRPr="000856F7">
        <w:rPr>
          <w:rStyle w:val="hps"/>
          <w:rFonts w:ascii="Times New Roman" w:hAnsi="Times New Roman" w:cs="Times New Roman"/>
          <w:sz w:val="28"/>
          <w:szCs w:val="28"/>
        </w:rPr>
        <w:t>ти уявляєш...</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6A5DB9" w:rsidRPr="00CA3B4C" w:rsidRDefault="00C72959" w:rsidP="00CA3B4C">
      <w:pPr>
        <w:spacing w:after="0" w:line="360" w:lineRule="auto"/>
        <w:jc w:val="center"/>
        <w:rPr>
          <w:rFonts w:ascii="Times New Roman" w:hAnsi="Times New Roman" w:cs="Times New Roman"/>
          <w:b/>
          <w:sz w:val="28"/>
          <w:szCs w:val="28"/>
          <w:lang w:val="uk-UA"/>
        </w:rPr>
      </w:pPr>
      <w:r w:rsidRPr="000856F7">
        <w:rPr>
          <w:rFonts w:ascii="Times New Roman" w:hAnsi="Times New Roman" w:cs="Times New Roman"/>
          <w:b/>
          <w:sz w:val="28"/>
          <w:szCs w:val="28"/>
        </w:rPr>
        <w:t>Вправа 2.</w:t>
      </w:r>
      <w:r w:rsidRPr="000856F7">
        <w:rPr>
          <w:rFonts w:ascii="Times New Roman" w:hAnsi="Times New Roman" w:cs="Times New Roman"/>
          <w:sz w:val="28"/>
          <w:szCs w:val="28"/>
        </w:rPr>
        <w:t xml:space="preserve"> </w:t>
      </w:r>
      <w:r w:rsidR="001F226B">
        <w:rPr>
          <w:rFonts w:ascii="Times New Roman" w:hAnsi="Times New Roman" w:cs="Times New Roman"/>
          <w:b/>
          <w:sz w:val="28"/>
          <w:szCs w:val="28"/>
          <w:lang w:val="uk-UA"/>
        </w:rPr>
        <w:t>«</w:t>
      </w:r>
      <w:r w:rsidRPr="000856F7">
        <w:rPr>
          <w:rFonts w:ascii="Times New Roman" w:hAnsi="Times New Roman" w:cs="Times New Roman"/>
          <w:b/>
          <w:sz w:val="28"/>
          <w:szCs w:val="28"/>
        </w:rPr>
        <w:t>Песиміст, Оптиміст, Блазень</w:t>
      </w:r>
      <w:r w:rsidR="001F226B">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226</w:t>
      </w:r>
      <w:r w:rsidR="00CA3B4C"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створення цілісного ставлення людини до проблемної ситуації, отримання досвіду розгляду проблеми з різних точок зору.</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1.</w:t>
      </w:r>
      <w:r>
        <w:rPr>
          <w:rFonts w:ascii="Times New Roman" w:hAnsi="Times New Roman" w:cs="Times New Roman"/>
          <w:sz w:val="28"/>
          <w:szCs w:val="28"/>
        </w:rPr>
        <w:t>Ведучий</w:t>
      </w:r>
      <w:r w:rsidRPr="000856F7">
        <w:rPr>
          <w:rFonts w:ascii="Times New Roman" w:hAnsi="Times New Roman" w:cs="Times New Roman"/>
          <w:sz w:val="28"/>
          <w:szCs w:val="28"/>
        </w:rPr>
        <w:t xml:space="preserve"> пропонує кожному уча</w:t>
      </w:r>
      <w:r w:rsidR="00C12533">
        <w:rPr>
          <w:rFonts w:ascii="Times New Roman" w:hAnsi="Times New Roman" w:cs="Times New Roman"/>
          <w:sz w:val="28"/>
          <w:szCs w:val="28"/>
        </w:rPr>
        <w:t xml:space="preserve">снику описати на окремих </w:t>
      </w:r>
      <w:r w:rsidR="00C12533">
        <w:rPr>
          <w:rFonts w:ascii="Times New Roman" w:hAnsi="Times New Roman" w:cs="Times New Roman"/>
          <w:sz w:val="28"/>
          <w:szCs w:val="28"/>
          <w:lang w:val="uk-UA"/>
        </w:rPr>
        <w:t>аркушах</w:t>
      </w:r>
      <w:r w:rsidRPr="000856F7">
        <w:rPr>
          <w:rFonts w:ascii="Times New Roman" w:hAnsi="Times New Roman" w:cs="Times New Roman"/>
          <w:sz w:val="28"/>
          <w:szCs w:val="28"/>
        </w:rPr>
        <w:t xml:space="preserve"> ситуацію, що викликає у нього стресовий стан</w:t>
      </w:r>
      <w:r>
        <w:rPr>
          <w:rFonts w:ascii="Times New Roman" w:hAnsi="Times New Roman" w:cs="Times New Roman"/>
          <w:sz w:val="28"/>
          <w:szCs w:val="28"/>
        </w:rPr>
        <w:t>,</w:t>
      </w:r>
      <w:r w:rsidRPr="000856F7">
        <w:rPr>
          <w:rFonts w:ascii="Times New Roman" w:hAnsi="Times New Roman" w:cs="Times New Roman"/>
          <w:sz w:val="28"/>
          <w:szCs w:val="28"/>
        </w:rPr>
        <w:t xml:space="preserve"> сильні негативні емоції, або си</w:t>
      </w:r>
      <w:r>
        <w:rPr>
          <w:rFonts w:ascii="Times New Roman" w:hAnsi="Times New Roman" w:cs="Times New Roman"/>
          <w:sz w:val="28"/>
          <w:szCs w:val="28"/>
        </w:rPr>
        <w:t>туацію, яку він</w:t>
      </w:r>
      <w:r w:rsidRPr="000856F7">
        <w:rPr>
          <w:rFonts w:ascii="Times New Roman" w:hAnsi="Times New Roman" w:cs="Times New Roman"/>
          <w:sz w:val="28"/>
          <w:szCs w:val="28"/>
        </w:rPr>
        <w:t xml:space="preserve"> не може прийняти. Написана історія не повинна містити ніяких емоційних описів</w:t>
      </w:r>
      <w:r>
        <w:rPr>
          <w:rFonts w:ascii="Times New Roman" w:hAnsi="Times New Roman" w:cs="Times New Roman"/>
          <w:sz w:val="28"/>
          <w:szCs w:val="28"/>
        </w:rPr>
        <w:t xml:space="preserve">, </w:t>
      </w:r>
      <w:r w:rsidRPr="006843E6">
        <w:rPr>
          <w:rStyle w:val="hps"/>
          <w:rFonts w:ascii="Times New Roman" w:hAnsi="Times New Roman" w:cs="Times New Roman"/>
          <w:sz w:val="28"/>
          <w:szCs w:val="28"/>
        </w:rPr>
        <w:t>–</w:t>
      </w:r>
      <w:r w:rsidRPr="000856F7">
        <w:rPr>
          <w:rFonts w:ascii="Times New Roman" w:hAnsi="Times New Roman" w:cs="Times New Roman"/>
          <w:sz w:val="28"/>
          <w:szCs w:val="28"/>
        </w:rPr>
        <w:t xml:space="preserve"> тільки факти і дії.</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2. Далі учасника</w:t>
      </w:r>
      <w:r w:rsidR="00C12533">
        <w:rPr>
          <w:rFonts w:ascii="Times New Roman" w:hAnsi="Times New Roman" w:cs="Times New Roman"/>
          <w:sz w:val="28"/>
          <w:szCs w:val="28"/>
        </w:rPr>
        <w:t xml:space="preserve">м пропонується здати </w:t>
      </w:r>
      <w:r w:rsidR="00C12533">
        <w:rPr>
          <w:rFonts w:ascii="Times New Roman" w:hAnsi="Times New Roman" w:cs="Times New Roman"/>
          <w:sz w:val="28"/>
          <w:szCs w:val="28"/>
          <w:lang w:val="uk-UA"/>
        </w:rPr>
        <w:t>аркуші паперу</w:t>
      </w:r>
      <w:r w:rsidRPr="000856F7">
        <w:rPr>
          <w:rFonts w:ascii="Times New Roman" w:hAnsi="Times New Roman" w:cs="Times New Roman"/>
          <w:sz w:val="28"/>
          <w:szCs w:val="28"/>
        </w:rPr>
        <w:t xml:space="preserve"> з написаними історі</w:t>
      </w:r>
      <w:r>
        <w:rPr>
          <w:rFonts w:ascii="Times New Roman" w:hAnsi="Times New Roman" w:cs="Times New Roman"/>
          <w:sz w:val="28"/>
          <w:szCs w:val="28"/>
        </w:rPr>
        <w:t>ями ведучому</w:t>
      </w:r>
      <w:r w:rsidRPr="000856F7">
        <w:rPr>
          <w:rFonts w:ascii="Times New Roman" w:hAnsi="Times New Roman" w:cs="Times New Roman"/>
          <w:sz w:val="28"/>
          <w:szCs w:val="28"/>
        </w:rPr>
        <w:t xml:space="preserve"> для подальшої роботи (можлива анонімність).</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3. </w:t>
      </w:r>
      <w:r>
        <w:rPr>
          <w:rFonts w:ascii="Times New Roman" w:hAnsi="Times New Roman" w:cs="Times New Roman"/>
          <w:sz w:val="28"/>
          <w:szCs w:val="28"/>
        </w:rPr>
        <w:t>Ведучий</w:t>
      </w:r>
      <w:r w:rsidRPr="000856F7">
        <w:rPr>
          <w:rFonts w:ascii="Times New Roman" w:hAnsi="Times New Roman" w:cs="Times New Roman"/>
          <w:sz w:val="28"/>
          <w:szCs w:val="28"/>
        </w:rPr>
        <w:t xml:space="preserve"> зачитує у групі всі варіанти стресових ситуацій, і група вибира</w:t>
      </w:r>
      <w:r>
        <w:rPr>
          <w:rFonts w:ascii="Times New Roman" w:hAnsi="Times New Roman" w:cs="Times New Roman"/>
          <w:sz w:val="28"/>
          <w:szCs w:val="28"/>
        </w:rPr>
        <w:t>є 2-3 найбільш типових, що є значущими</w:t>
      </w:r>
      <w:r w:rsidRPr="000856F7">
        <w:rPr>
          <w:rFonts w:ascii="Times New Roman" w:hAnsi="Times New Roman" w:cs="Times New Roman"/>
          <w:sz w:val="28"/>
          <w:szCs w:val="28"/>
        </w:rPr>
        <w:t xml:space="preserve"> для всіх.</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4. Тренер пропонує групі розділитися на три підгрупи і роздає кожній по одній історії. Завдання для підгруп наступне: треба наповнити к</w:t>
      </w:r>
      <w:r>
        <w:rPr>
          <w:rFonts w:ascii="Times New Roman" w:hAnsi="Times New Roman" w:cs="Times New Roman"/>
          <w:sz w:val="28"/>
          <w:szCs w:val="28"/>
        </w:rPr>
        <w:t xml:space="preserve">ожну історію емоційним змістом </w:t>
      </w:r>
      <w:r w:rsidRPr="006843E6">
        <w:rPr>
          <w:rStyle w:val="hps"/>
          <w:rFonts w:ascii="Times New Roman" w:hAnsi="Times New Roman" w:cs="Times New Roman"/>
          <w:sz w:val="28"/>
          <w:szCs w:val="28"/>
        </w:rPr>
        <w:t>–</w:t>
      </w:r>
      <w:r w:rsidRPr="000856F7">
        <w:rPr>
          <w:rFonts w:ascii="Times New Roman" w:hAnsi="Times New Roman" w:cs="Times New Roman"/>
          <w:sz w:val="28"/>
          <w:szCs w:val="28"/>
        </w:rPr>
        <w:t xml:space="preserve"> песимістичним (для 1-ої підгрупи), оптимістичним (для 2-ої пі</w:t>
      </w:r>
      <w:r w:rsidR="00C12533">
        <w:rPr>
          <w:rFonts w:ascii="Times New Roman" w:hAnsi="Times New Roman" w:cs="Times New Roman"/>
          <w:sz w:val="28"/>
          <w:szCs w:val="28"/>
        </w:rPr>
        <w:t>дгрупи) і блазнівським (для 3-</w:t>
      </w:r>
      <w:r w:rsidR="00C12533">
        <w:rPr>
          <w:rFonts w:ascii="Times New Roman" w:hAnsi="Times New Roman" w:cs="Times New Roman"/>
          <w:sz w:val="28"/>
          <w:szCs w:val="28"/>
          <w:lang w:val="uk-UA"/>
        </w:rPr>
        <w:t>ої</w:t>
      </w:r>
      <w:r w:rsidRPr="000856F7">
        <w:rPr>
          <w:rFonts w:ascii="Times New Roman" w:hAnsi="Times New Roman" w:cs="Times New Roman"/>
          <w:sz w:val="28"/>
          <w:szCs w:val="28"/>
        </w:rPr>
        <w:t xml:space="preserve"> підгрупи). Тобто, продовжити запропоновану історію і доповнити її д</w:t>
      </w:r>
      <w:r w:rsidR="00EC482B">
        <w:rPr>
          <w:rFonts w:ascii="Times New Roman" w:hAnsi="Times New Roman" w:cs="Times New Roman"/>
          <w:sz w:val="28"/>
          <w:szCs w:val="28"/>
        </w:rPr>
        <w:t xml:space="preserve">еталями, властивими песимісту, </w:t>
      </w:r>
      <w:r w:rsidRPr="000856F7">
        <w:rPr>
          <w:rFonts w:ascii="Times New Roman" w:hAnsi="Times New Roman" w:cs="Times New Roman"/>
          <w:sz w:val="28"/>
          <w:szCs w:val="28"/>
        </w:rPr>
        <w:t>оптиміст</w:t>
      </w:r>
      <w:r>
        <w:rPr>
          <w:rFonts w:ascii="Times New Roman" w:hAnsi="Times New Roman" w:cs="Times New Roman"/>
          <w:sz w:val="28"/>
          <w:szCs w:val="28"/>
        </w:rPr>
        <w:t>у</w:t>
      </w:r>
      <w:r w:rsidRPr="000856F7">
        <w:rPr>
          <w:rFonts w:ascii="Times New Roman" w:hAnsi="Times New Roman" w:cs="Times New Roman"/>
          <w:sz w:val="28"/>
          <w:szCs w:val="28"/>
        </w:rPr>
        <w:t xml:space="preserve"> або блазню.</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5. Далі від імені запропонованих персонажів кожна група зачитує свою емоційну версію стресових подій.</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6. Після того, як зачитані всі ситуації і висловлені всі можливі варіанти ставлення до них, тренер пропонує обговорити результати гри і ту реальну допомогу, яку отримав для себе кожен учасник.</w:t>
      </w:r>
    </w:p>
    <w:p w:rsidR="00C72959" w:rsidRPr="001F226B" w:rsidRDefault="00C72959" w:rsidP="00C72959">
      <w:pPr>
        <w:spacing w:after="0" w:line="360" w:lineRule="auto"/>
        <w:jc w:val="center"/>
        <w:rPr>
          <w:rFonts w:ascii="Times New Roman" w:hAnsi="Times New Roman" w:cs="Times New Roman"/>
          <w:b/>
          <w:sz w:val="28"/>
          <w:szCs w:val="28"/>
          <w:lang w:val="uk-UA"/>
        </w:rPr>
      </w:pPr>
      <w:r w:rsidRPr="00F15011">
        <w:rPr>
          <w:rStyle w:val="hps"/>
          <w:rFonts w:ascii="Times New Roman" w:hAnsi="Times New Roman" w:cs="Times New Roman"/>
          <w:b/>
          <w:sz w:val="28"/>
          <w:szCs w:val="28"/>
        </w:rPr>
        <w:t>Вправа</w:t>
      </w:r>
      <w:r w:rsidRPr="00F15011">
        <w:rPr>
          <w:rFonts w:ascii="Times New Roman" w:hAnsi="Times New Roman" w:cs="Times New Roman"/>
          <w:b/>
          <w:sz w:val="28"/>
          <w:szCs w:val="28"/>
        </w:rPr>
        <w:t xml:space="preserve"> 3. </w:t>
      </w:r>
      <w:r w:rsidR="001F226B">
        <w:rPr>
          <w:rStyle w:val="hps"/>
          <w:rFonts w:ascii="Times New Roman" w:hAnsi="Times New Roman" w:cs="Times New Roman"/>
          <w:b/>
          <w:sz w:val="28"/>
          <w:szCs w:val="28"/>
          <w:lang w:val="uk-UA"/>
        </w:rPr>
        <w:t>«</w:t>
      </w:r>
      <w:r w:rsidRPr="00F15011">
        <w:rPr>
          <w:rFonts w:ascii="Times New Roman" w:hAnsi="Times New Roman" w:cs="Times New Roman"/>
          <w:b/>
          <w:sz w:val="28"/>
          <w:szCs w:val="28"/>
        </w:rPr>
        <w:t xml:space="preserve">Портрет </w:t>
      </w:r>
      <w:r w:rsidRPr="00F15011">
        <w:rPr>
          <w:rStyle w:val="hps"/>
          <w:rFonts w:ascii="Times New Roman" w:hAnsi="Times New Roman" w:cs="Times New Roman"/>
          <w:b/>
          <w:sz w:val="28"/>
          <w:szCs w:val="28"/>
        </w:rPr>
        <w:t>залежної людини</w:t>
      </w:r>
      <w:r w:rsidR="001F226B">
        <w:rPr>
          <w:rFonts w:ascii="Times New Roman" w:hAnsi="Times New Roman" w:cs="Times New Roman"/>
          <w:b/>
          <w:sz w:val="28"/>
          <w:szCs w:val="28"/>
          <w:lang w:val="uk-UA"/>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lastRenderedPageBreak/>
        <w:t>Мета</w:t>
      </w:r>
      <w:r w:rsidRPr="00F15011">
        <w:rPr>
          <w:rFonts w:ascii="Times New Roman" w:hAnsi="Times New Roman" w:cs="Times New Roman"/>
          <w:b/>
          <w:sz w:val="28"/>
          <w:szCs w:val="28"/>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допомогти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більш</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глибоко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відчути</w:t>
      </w:r>
      <w:r w:rsidRPr="000856F7">
        <w:rPr>
          <w:rFonts w:ascii="Times New Roman" w:hAnsi="Times New Roman" w:cs="Times New Roman"/>
          <w:sz w:val="28"/>
          <w:szCs w:val="28"/>
        </w:rPr>
        <w:t xml:space="preserve"> до яких наслідків призводить залежність.</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Учасникам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роздаються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папір</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олівці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Ведучий оголошує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завдання</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Намалюйте </w:t>
      </w:r>
      <w:r w:rsidRPr="000856F7">
        <w:rPr>
          <w:rStyle w:val="hps"/>
          <w:rFonts w:ascii="Times New Roman" w:hAnsi="Times New Roman" w:cs="Times New Roman"/>
          <w:sz w:val="28"/>
          <w:szCs w:val="28"/>
        </w:rPr>
        <w:t>портрет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людини, залежної від соціальних мереж</w:t>
      </w:r>
      <w:r w:rsidR="001F226B">
        <w:rPr>
          <w:rStyle w:val="hps"/>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не обов'язково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має бути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зображення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людини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просто</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намагайтеся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малюнку</w:t>
      </w:r>
      <w:r w:rsidRPr="000856F7">
        <w:rPr>
          <w:rFonts w:ascii="Times New Roman" w:hAnsi="Times New Roman" w:cs="Times New Roman"/>
          <w:sz w:val="28"/>
          <w:szCs w:val="28"/>
        </w:rPr>
        <w:t xml:space="preserve"> зобразити </w:t>
      </w:r>
      <w:r w:rsidRPr="000856F7">
        <w:rPr>
          <w:rStyle w:val="hps"/>
          <w:rFonts w:ascii="Times New Roman" w:hAnsi="Times New Roman" w:cs="Times New Roman"/>
          <w:sz w:val="28"/>
          <w:szCs w:val="28"/>
        </w:rPr>
        <w:t>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почуття, які виникають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 вас</w:t>
      </w:r>
      <w:r w:rsidRPr="000856F7">
        <w:rPr>
          <w:rFonts w:ascii="Times New Roman" w:hAnsi="Times New Roman" w:cs="Times New Roman"/>
          <w:sz w:val="28"/>
          <w:szCs w:val="28"/>
        </w:rPr>
        <w:t xml:space="preserve">, коли ви згадуєте </w:t>
      </w:r>
      <w:r w:rsidRPr="000856F7">
        <w:rPr>
          <w:rStyle w:val="hps"/>
          <w:rFonts w:ascii="Times New Roman" w:hAnsi="Times New Roman" w:cs="Times New Roman"/>
          <w:sz w:val="28"/>
          <w:szCs w:val="28"/>
        </w:rPr>
        <w:t>про свою залежність</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Після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закінчать роботу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малюнки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розкладаються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всередині кола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учасники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діляться своїми враженнями</w:t>
      </w:r>
      <w:r w:rsidRPr="000856F7">
        <w:rPr>
          <w:rFonts w:ascii="Times New Roman" w:hAnsi="Times New Roman" w:cs="Times New Roman"/>
          <w:sz w:val="28"/>
          <w:szCs w:val="28"/>
        </w:rPr>
        <w:t>.</w:t>
      </w:r>
    </w:p>
    <w:p w:rsidR="006A5DB9" w:rsidRPr="00CA3B4C" w:rsidRDefault="00C72959" w:rsidP="00CA3B4C">
      <w:pPr>
        <w:pStyle w:val="a3"/>
        <w:spacing w:after="0" w:line="360" w:lineRule="auto"/>
        <w:ind w:left="1068"/>
        <w:jc w:val="center"/>
        <w:rPr>
          <w:rFonts w:ascii="Times New Roman" w:hAnsi="Times New Roman" w:cs="Times New Roman"/>
          <w:b/>
          <w:sz w:val="28"/>
          <w:szCs w:val="28"/>
        </w:rPr>
      </w:pPr>
      <w:r w:rsidRPr="000856F7">
        <w:rPr>
          <w:rFonts w:ascii="Times New Roman" w:hAnsi="Times New Roman" w:cs="Times New Roman"/>
          <w:b/>
          <w:sz w:val="28"/>
          <w:szCs w:val="28"/>
        </w:rPr>
        <w:t>Вправа 4</w:t>
      </w:r>
      <w:r w:rsidR="001F226B">
        <w:rPr>
          <w:rFonts w:ascii="Times New Roman" w:hAnsi="Times New Roman" w:cs="Times New Roman"/>
          <w:b/>
          <w:sz w:val="28"/>
          <w:szCs w:val="28"/>
        </w:rPr>
        <w:t xml:space="preserve">. </w:t>
      </w:r>
      <w:r w:rsidR="001F226B">
        <w:rPr>
          <w:rFonts w:ascii="Times New Roman" w:hAnsi="Times New Roman" w:cs="Times New Roman"/>
          <w:b/>
          <w:sz w:val="28"/>
          <w:szCs w:val="28"/>
          <w:lang w:val="uk-UA"/>
        </w:rPr>
        <w:t>«</w:t>
      </w:r>
      <w:r>
        <w:rPr>
          <w:rFonts w:ascii="Times New Roman" w:hAnsi="Times New Roman" w:cs="Times New Roman"/>
          <w:b/>
          <w:sz w:val="28"/>
          <w:szCs w:val="28"/>
        </w:rPr>
        <w:t>К</w:t>
      </w:r>
      <w:r w:rsidRPr="000856F7">
        <w:rPr>
          <w:rFonts w:ascii="Times New Roman" w:hAnsi="Times New Roman" w:cs="Times New Roman"/>
          <w:b/>
          <w:sz w:val="28"/>
          <w:szCs w:val="28"/>
        </w:rPr>
        <w:t>ущ</w:t>
      </w:r>
      <w:r>
        <w:rPr>
          <w:rFonts w:ascii="Times New Roman" w:hAnsi="Times New Roman" w:cs="Times New Roman"/>
          <w:b/>
          <w:sz w:val="28"/>
          <w:szCs w:val="28"/>
        </w:rPr>
        <w:t xml:space="preserve"> троянд</w:t>
      </w:r>
      <w:r w:rsidR="001F226B">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1</w:t>
      </w:r>
      <w:r w:rsidR="00605217">
        <w:rPr>
          <w:rFonts w:ascii="Times New Roman" w:hAnsi="Times New Roman" w:cs="Times New Roman"/>
          <w:bCs/>
          <w:color w:val="000000"/>
          <w:sz w:val="28"/>
          <w:szCs w:val="28"/>
          <w:shd w:val="clear" w:color="auto" w:fill="FFFFFF"/>
          <w:lang w:val="uk-UA"/>
        </w:rPr>
        <w:t>78</w:t>
      </w:r>
      <w:r w:rsidR="00CA3B4C"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rPr>
          <w:rFonts w:ascii="Times New Roman" w:hAnsi="Times New Roman" w:cs="Times New Roman"/>
          <w:sz w:val="28"/>
          <w:szCs w:val="28"/>
        </w:rPr>
      </w:pPr>
      <w:r w:rsidRPr="000856F7">
        <w:rPr>
          <w:rFonts w:ascii="Times New Roman" w:hAnsi="Times New Roman" w:cs="Times New Roman"/>
          <w:b/>
          <w:sz w:val="28"/>
          <w:szCs w:val="28"/>
        </w:rPr>
        <w:t>Мета:</w:t>
      </w:r>
      <w:r>
        <w:rPr>
          <w:rFonts w:ascii="Times New Roman" w:hAnsi="Times New Roman" w:cs="Times New Roman"/>
          <w:sz w:val="28"/>
          <w:szCs w:val="28"/>
        </w:rPr>
        <w:t xml:space="preserve"> глибинна </w:t>
      </w:r>
      <w:r w:rsidRPr="000856F7">
        <w:rPr>
          <w:rFonts w:ascii="Times New Roman" w:hAnsi="Times New Roman" w:cs="Times New Roman"/>
          <w:sz w:val="28"/>
          <w:szCs w:val="28"/>
        </w:rPr>
        <w:t>рефлексія.</w:t>
      </w:r>
    </w:p>
    <w:p w:rsidR="00C72959" w:rsidRPr="000856F7" w:rsidRDefault="001F226B"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856F7">
        <w:rPr>
          <w:rFonts w:ascii="Times New Roman" w:hAnsi="Times New Roman" w:cs="Times New Roman"/>
          <w:sz w:val="28"/>
          <w:szCs w:val="28"/>
        </w:rPr>
        <w:t>З давніх часів і на Сході і на Заході п</w:t>
      </w:r>
      <w:r w:rsidR="00C72959">
        <w:rPr>
          <w:rFonts w:ascii="Times New Roman" w:hAnsi="Times New Roman" w:cs="Times New Roman"/>
          <w:sz w:val="28"/>
          <w:szCs w:val="28"/>
        </w:rPr>
        <w:t>евні квіти вважалися символами в</w:t>
      </w:r>
      <w:r>
        <w:rPr>
          <w:rFonts w:ascii="Times New Roman" w:hAnsi="Times New Roman" w:cs="Times New Roman"/>
          <w:sz w:val="28"/>
          <w:szCs w:val="28"/>
        </w:rPr>
        <w:t xml:space="preserve">ищого людського </w:t>
      </w:r>
      <w:r>
        <w:rPr>
          <w:rFonts w:ascii="Times New Roman" w:hAnsi="Times New Roman" w:cs="Times New Roman"/>
          <w:sz w:val="28"/>
          <w:szCs w:val="28"/>
          <w:lang w:val="uk-UA"/>
        </w:rPr>
        <w:t>«</w:t>
      </w:r>
      <w:r>
        <w:rPr>
          <w:rFonts w:ascii="Times New Roman" w:hAnsi="Times New Roman" w:cs="Times New Roman"/>
          <w:sz w:val="28"/>
          <w:szCs w:val="28"/>
        </w:rPr>
        <w:t>Я</w:t>
      </w:r>
      <w:r>
        <w:rPr>
          <w:rFonts w:ascii="Times New Roman" w:hAnsi="Times New Roman" w:cs="Times New Roman"/>
          <w:sz w:val="28"/>
          <w:szCs w:val="28"/>
          <w:lang w:val="uk-UA"/>
        </w:rPr>
        <w:t>»</w:t>
      </w:r>
      <w:r w:rsidR="00F15011">
        <w:rPr>
          <w:rFonts w:ascii="Times New Roman" w:hAnsi="Times New Roman" w:cs="Times New Roman"/>
          <w:sz w:val="28"/>
          <w:szCs w:val="28"/>
        </w:rPr>
        <w:t xml:space="preserve">. У Китаї такою квіткою була </w:t>
      </w:r>
      <w:r>
        <w:rPr>
          <w:rFonts w:ascii="Times New Roman" w:hAnsi="Times New Roman" w:cs="Times New Roman"/>
          <w:sz w:val="28"/>
          <w:szCs w:val="28"/>
          <w:lang w:val="uk-UA"/>
        </w:rPr>
        <w:t>«</w:t>
      </w:r>
      <w:r w:rsidR="00C72959" w:rsidRPr="000856F7">
        <w:rPr>
          <w:rFonts w:ascii="Times New Roman" w:hAnsi="Times New Roman" w:cs="Times New Roman"/>
          <w:sz w:val="28"/>
          <w:szCs w:val="28"/>
        </w:rPr>
        <w:t>Золот</w:t>
      </w:r>
      <w:r w:rsidR="00F15011">
        <w:rPr>
          <w:rFonts w:ascii="Times New Roman" w:hAnsi="Times New Roman" w:cs="Times New Roman"/>
          <w:sz w:val="28"/>
          <w:szCs w:val="28"/>
        </w:rPr>
        <w:t>а квітка</w:t>
      </w:r>
      <w:r>
        <w:rPr>
          <w:rFonts w:ascii="Times New Roman" w:hAnsi="Times New Roman" w:cs="Times New Roman"/>
          <w:sz w:val="28"/>
          <w:szCs w:val="28"/>
          <w:lang w:val="uk-UA"/>
        </w:rPr>
        <w:t>»</w:t>
      </w:r>
      <w:r w:rsidR="00C72959">
        <w:rPr>
          <w:rFonts w:ascii="Times New Roman" w:hAnsi="Times New Roman" w:cs="Times New Roman"/>
          <w:sz w:val="28"/>
          <w:szCs w:val="28"/>
        </w:rPr>
        <w:t xml:space="preserve">, в Індії і на Тибеті </w:t>
      </w:r>
      <w:r w:rsidR="00C72959">
        <w:rPr>
          <w:rStyle w:val="hps"/>
          <w:rFonts w:ascii="Times New Roman" w:hAnsi="Times New Roman" w:cs="Times New Roman"/>
          <w:sz w:val="28"/>
          <w:szCs w:val="28"/>
        </w:rPr>
        <w:t>–</w:t>
      </w:r>
      <w:r w:rsidR="00C72959">
        <w:rPr>
          <w:rFonts w:ascii="Times New Roman" w:hAnsi="Times New Roman" w:cs="Times New Roman"/>
          <w:sz w:val="28"/>
          <w:szCs w:val="28"/>
        </w:rPr>
        <w:t xml:space="preserve"> лотос, в Європі та Персії </w:t>
      </w:r>
      <w:r w:rsidR="00C72959">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троянд</w:t>
      </w:r>
      <w:r w:rsidR="00F15011">
        <w:rPr>
          <w:rFonts w:ascii="Times New Roman" w:hAnsi="Times New Roman" w:cs="Times New Roman"/>
          <w:sz w:val="28"/>
          <w:szCs w:val="28"/>
        </w:rPr>
        <w:t xml:space="preserve">а. Прикладом цьому можуть бути </w:t>
      </w:r>
      <w:r>
        <w:rPr>
          <w:rFonts w:ascii="Times New Roman" w:hAnsi="Times New Roman" w:cs="Times New Roman"/>
          <w:sz w:val="28"/>
          <w:szCs w:val="28"/>
          <w:lang w:val="uk-UA"/>
        </w:rPr>
        <w:t>«</w:t>
      </w:r>
      <w:r w:rsidR="00F15011">
        <w:rPr>
          <w:rFonts w:ascii="Times New Roman" w:hAnsi="Times New Roman" w:cs="Times New Roman"/>
          <w:sz w:val="28"/>
          <w:szCs w:val="28"/>
        </w:rPr>
        <w:t>Пісня про троянду</w:t>
      </w:r>
      <w:r>
        <w:rPr>
          <w:rFonts w:ascii="Times New Roman" w:hAnsi="Times New Roman" w:cs="Times New Roman"/>
          <w:sz w:val="28"/>
          <w:szCs w:val="28"/>
          <w:lang w:val="uk-UA"/>
        </w:rPr>
        <w:t>»</w:t>
      </w:r>
      <w:r w:rsidR="00F15011">
        <w:rPr>
          <w:rFonts w:ascii="Times New Roman" w:hAnsi="Times New Roman" w:cs="Times New Roman"/>
          <w:sz w:val="28"/>
          <w:szCs w:val="28"/>
        </w:rPr>
        <w:t xml:space="preserve"> французьких трубадурів, </w:t>
      </w:r>
      <w:r>
        <w:rPr>
          <w:rFonts w:ascii="Times New Roman" w:hAnsi="Times New Roman" w:cs="Times New Roman"/>
          <w:sz w:val="28"/>
          <w:szCs w:val="28"/>
          <w:lang w:val="uk-UA"/>
        </w:rPr>
        <w:t>«</w:t>
      </w:r>
      <w:r w:rsidR="00C72959" w:rsidRPr="000856F7">
        <w:rPr>
          <w:rFonts w:ascii="Times New Roman" w:hAnsi="Times New Roman" w:cs="Times New Roman"/>
          <w:sz w:val="28"/>
          <w:szCs w:val="28"/>
        </w:rPr>
        <w:t>вічна</w:t>
      </w:r>
      <w:r w:rsidR="00F15011">
        <w:rPr>
          <w:rFonts w:ascii="Times New Roman" w:hAnsi="Times New Roman" w:cs="Times New Roman"/>
          <w:sz w:val="28"/>
          <w:szCs w:val="28"/>
        </w:rPr>
        <w:t xml:space="preserve"> троянда</w:t>
      </w:r>
      <w:r>
        <w:rPr>
          <w:rFonts w:ascii="Times New Roman" w:hAnsi="Times New Roman" w:cs="Times New Roman"/>
          <w:sz w:val="28"/>
          <w:szCs w:val="28"/>
          <w:lang w:val="uk-UA"/>
        </w:rPr>
        <w:t>»</w:t>
      </w:r>
      <w:r w:rsidR="00C72959" w:rsidRPr="000856F7">
        <w:rPr>
          <w:rFonts w:ascii="Times New Roman" w:hAnsi="Times New Roman" w:cs="Times New Roman"/>
          <w:sz w:val="28"/>
          <w:szCs w:val="28"/>
        </w:rPr>
        <w:t>, так чудово оспівана Данте, троянд</w:t>
      </w:r>
      <w:r w:rsidR="00C72959">
        <w:rPr>
          <w:rFonts w:ascii="Times New Roman" w:hAnsi="Times New Roman" w:cs="Times New Roman"/>
          <w:sz w:val="28"/>
          <w:szCs w:val="28"/>
        </w:rPr>
        <w:t>а, зображена в середині хреста, що</w:t>
      </w:r>
      <w:r w:rsidR="00C72959" w:rsidRPr="000856F7">
        <w:rPr>
          <w:rFonts w:ascii="Times New Roman" w:hAnsi="Times New Roman" w:cs="Times New Roman"/>
          <w:sz w:val="28"/>
          <w:szCs w:val="28"/>
        </w:rPr>
        <w:t xml:space="preserve"> є символом цілого ряду духовних традицій.</w:t>
      </w:r>
    </w:p>
    <w:p w:rsidR="00C72959" w:rsidRPr="000856F7" w:rsidRDefault="00F15011"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Зазвичай </w:t>
      </w:r>
      <w:r w:rsidR="001F226B">
        <w:rPr>
          <w:rFonts w:ascii="Times New Roman" w:hAnsi="Times New Roman" w:cs="Times New Roman"/>
          <w:sz w:val="28"/>
          <w:szCs w:val="28"/>
          <w:lang w:val="uk-UA"/>
        </w:rPr>
        <w:t>«</w:t>
      </w:r>
      <w:r>
        <w:rPr>
          <w:rFonts w:ascii="Times New Roman" w:hAnsi="Times New Roman" w:cs="Times New Roman"/>
          <w:sz w:val="28"/>
          <w:szCs w:val="28"/>
        </w:rPr>
        <w:t>Вище Я</w:t>
      </w:r>
      <w:r w:rsidR="001F226B">
        <w:rPr>
          <w:rFonts w:ascii="Times New Roman" w:hAnsi="Times New Roman" w:cs="Times New Roman"/>
          <w:sz w:val="28"/>
          <w:szCs w:val="28"/>
          <w:lang w:val="uk-UA"/>
        </w:rPr>
        <w:t>»</w:t>
      </w:r>
      <w:r w:rsidR="00C72959">
        <w:rPr>
          <w:rFonts w:ascii="Times New Roman" w:hAnsi="Times New Roman" w:cs="Times New Roman"/>
          <w:sz w:val="28"/>
          <w:szCs w:val="28"/>
        </w:rPr>
        <w:t xml:space="preserve"> ототожнюється</w:t>
      </w:r>
      <w:r w:rsidR="00C72959" w:rsidRPr="000856F7">
        <w:rPr>
          <w:rFonts w:ascii="Times New Roman" w:hAnsi="Times New Roman" w:cs="Times New Roman"/>
          <w:sz w:val="28"/>
          <w:szCs w:val="28"/>
        </w:rPr>
        <w:t xml:space="preserve"> з квіткою, що вже розпустилась</w:t>
      </w:r>
      <w:r w:rsidR="00C72959">
        <w:rPr>
          <w:rFonts w:ascii="Times New Roman" w:hAnsi="Times New Roman" w:cs="Times New Roman"/>
          <w:sz w:val="28"/>
          <w:szCs w:val="28"/>
        </w:rPr>
        <w:t>,</w:t>
      </w:r>
      <w:r w:rsidR="00C72959" w:rsidRPr="000856F7">
        <w:rPr>
          <w:rFonts w:ascii="Times New Roman" w:hAnsi="Times New Roman" w:cs="Times New Roman"/>
          <w:sz w:val="28"/>
          <w:szCs w:val="28"/>
        </w:rPr>
        <w:t xml:space="preserve"> і хоча цей образ за своєю природою є статичним, його візуалізація може служити гарним стимулом і пробуджувати силу. Але ще більш стимулює процеси у вищих сферах нашої </w:t>
      </w:r>
      <w:r w:rsidR="00C72959">
        <w:rPr>
          <w:rFonts w:ascii="Times New Roman" w:hAnsi="Times New Roman" w:cs="Times New Roman"/>
          <w:sz w:val="28"/>
          <w:szCs w:val="28"/>
        </w:rPr>
        <w:t>під</w:t>
      </w:r>
      <w:r w:rsidR="00C72959" w:rsidRPr="000856F7">
        <w:rPr>
          <w:rFonts w:ascii="Times New Roman" w:hAnsi="Times New Roman" w:cs="Times New Roman"/>
          <w:sz w:val="28"/>
          <w:szCs w:val="28"/>
        </w:rPr>
        <w:t>свід</w:t>
      </w:r>
      <w:r w:rsidR="00C72959">
        <w:rPr>
          <w:rFonts w:ascii="Times New Roman" w:hAnsi="Times New Roman" w:cs="Times New Roman"/>
          <w:sz w:val="28"/>
          <w:szCs w:val="28"/>
        </w:rPr>
        <w:t xml:space="preserve">омості динамічний образ квітки </w:t>
      </w:r>
      <w:r w:rsidR="00C72959" w:rsidRPr="006843E6">
        <w:rPr>
          <w:rStyle w:val="hps"/>
          <w:rFonts w:ascii="Times New Roman" w:hAnsi="Times New Roman" w:cs="Times New Roman"/>
          <w:sz w:val="28"/>
          <w:szCs w:val="28"/>
        </w:rPr>
        <w:t>–</w:t>
      </w:r>
      <w:r w:rsidR="00C72959" w:rsidRPr="000856F7">
        <w:rPr>
          <w:rFonts w:ascii="Times New Roman" w:hAnsi="Times New Roman" w:cs="Times New Roman"/>
          <w:sz w:val="28"/>
          <w:szCs w:val="28"/>
        </w:rPr>
        <w:t xml:space="preserve"> розвиток від бутона до розкритої троянди.</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Такий динамічний символ відповідає внутрішній дійсності, яка лежить в основі розвитку і розкриття людини і всіх процесів природи. У ньому зливаються властива всьому живому енергія і напруга, що виходить зсередини людини, яка наказує їй брати участь у процесі постійного зростання і еволюції. Ця</w:t>
      </w:r>
      <w:r w:rsidR="00C12533">
        <w:rPr>
          <w:rFonts w:ascii="Times New Roman" w:hAnsi="Times New Roman" w:cs="Times New Roman"/>
          <w:sz w:val="28"/>
          <w:szCs w:val="28"/>
        </w:rPr>
        <w:t xml:space="preserve"> внутрішня життєва сила і є т</w:t>
      </w:r>
      <w:r w:rsidR="00C12533">
        <w:rPr>
          <w:rFonts w:ascii="Times New Roman" w:hAnsi="Times New Roman" w:cs="Times New Roman"/>
          <w:sz w:val="28"/>
          <w:szCs w:val="28"/>
          <w:lang w:val="uk-UA"/>
        </w:rPr>
        <w:t xml:space="preserve">им </w:t>
      </w:r>
      <w:r w:rsidR="00C12533">
        <w:rPr>
          <w:rFonts w:ascii="Times New Roman" w:hAnsi="Times New Roman" w:cs="Times New Roman"/>
          <w:sz w:val="28"/>
          <w:szCs w:val="28"/>
        </w:rPr>
        <w:t>зас</w:t>
      </w:r>
      <w:r w:rsidR="00C12533">
        <w:rPr>
          <w:rFonts w:ascii="Times New Roman" w:hAnsi="Times New Roman" w:cs="Times New Roman"/>
          <w:sz w:val="28"/>
          <w:szCs w:val="28"/>
          <w:lang w:val="uk-UA"/>
        </w:rPr>
        <w:t>обом</w:t>
      </w:r>
      <w:r w:rsidRPr="000856F7">
        <w:rPr>
          <w:rFonts w:ascii="Times New Roman" w:hAnsi="Times New Roman" w:cs="Times New Roman"/>
          <w:sz w:val="28"/>
          <w:szCs w:val="28"/>
        </w:rPr>
        <w:t>, який повністю вивільняє нашу свідомість і веде до відк</w:t>
      </w:r>
      <w:r w:rsidR="00F15011">
        <w:rPr>
          <w:rFonts w:ascii="Times New Roman" w:hAnsi="Times New Roman" w:cs="Times New Roman"/>
          <w:sz w:val="28"/>
          <w:szCs w:val="28"/>
        </w:rPr>
        <w:t xml:space="preserve">риття духовного центру, </w:t>
      </w:r>
      <w:r w:rsidR="001F226B">
        <w:rPr>
          <w:rFonts w:ascii="Times New Roman" w:hAnsi="Times New Roman" w:cs="Times New Roman"/>
          <w:sz w:val="28"/>
          <w:szCs w:val="28"/>
          <w:lang w:val="uk-UA"/>
        </w:rPr>
        <w:t>«</w:t>
      </w:r>
      <w:r w:rsidR="00F15011">
        <w:rPr>
          <w:rFonts w:ascii="Times New Roman" w:hAnsi="Times New Roman" w:cs="Times New Roman"/>
          <w:sz w:val="28"/>
          <w:szCs w:val="28"/>
        </w:rPr>
        <w:t>Вищого 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Порядок виконання:</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1. Сядьте зручніше, закрийте очі, зробіть кі</w:t>
      </w:r>
      <w:r>
        <w:rPr>
          <w:rFonts w:ascii="Times New Roman" w:hAnsi="Times New Roman" w:cs="Times New Roman"/>
          <w:sz w:val="28"/>
          <w:szCs w:val="28"/>
        </w:rPr>
        <w:t>лька глибоких вдихів і видихів та</w:t>
      </w:r>
      <w:r w:rsidRPr="000856F7">
        <w:rPr>
          <w:rFonts w:ascii="Times New Roman" w:hAnsi="Times New Roman" w:cs="Times New Roman"/>
          <w:sz w:val="28"/>
          <w:szCs w:val="28"/>
        </w:rPr>
        <w:t xml:space="preserve"> розслабтеся.</w:t>
      </w:r>
      <w:r w:rsidRPr="000856F7">
        <w:rPr>
          <w:rFonts w:ascii="Times New Roman" w:hAnsi="Times New Roman" w:cs="Times New Roman"/>
          <w:sz w:val="28"/>
          <w:szCs w:val="28"/>
        </w:rPr>
        <w:br/>
      </w:r>
      <w:r w:rsidRPr="000856F7">
        <w:rPr>
          <w:rFonts w:ascii="Times New Roman" w:hAnsi="Times New Roman" w:cs="Times New Roman"/>
          <w:sz w:val="28"/>
          <w:szCs w:val="28"/>
        </w:rPr>
        <w:lastRenderedPageBreak/>
        <w:t xml:space="preserve">2. Уявіть собі трояндовий кущ </w:t>
      </w:r>
      <w:r w:rsidR="00C12533">
        <w:rPr>
          <w:rFonts w:ascii="Times New Roman" w:hAnsi="Times New Roman" w:cs="Times New Roman"/>
          <w:sz w:val="28"/>
          <w:szCs w:val="28"/>
          <w:lang w:val="uk-UA"/>
        </w:rPr>
        <w:t>і</w:t>
      </w:r>
      <w:r w:rsidRPr="000856F7">
        <w:rPr>
          <w:rFonts w:ascii="Times New Roman" w:hAnsi="Times New Roman" w:cs="Times New Roman"/>
          <w:sz w:val="28"/>
          <w:szCs w:val="28"/>
        </w:rPr>
        <w:t>з великою</w:t>
      </w:r>
      <w:r w:rsidR="00EC482B">
        <w:rPr>
          <w:rFonts w:ascii="Times New Roman" w:hAnsi="Times New Roman" w:cs="Times New Roman"/>
          <w:sz w:val="28"/>
          <w:szCs w:val="28"/>
        </w:rPr>
        <w:t xml:space="preserve"> кількістю квітів і </w:t>
      </w:r>
      <w:r>
        <w:rPr>
          <w:rFonts w:ascii="Times New Roman" w:hAnsi="Times New Roman" w:cs="Times New Roman"/>
          <w:sz w:val="28"/>
          <w:szCs w:val="28"/>
        </w:rPr>
        <w:t>бутонів.</w:t>
      </w:r>
      <w:r w:rsidRPr="000856F7">
        <w:rPr>
          <w:rFonts w:ascii="Times New Roman" w:hAnsi="Times New Roman" w:cs="Times New Roman"/>
          <w:sz w:val="28"/>
          <w:szCs w:val="28"/>
        </w:rPr>
        <w:t xml:space="preserve"> Тепер переведіть свою увагу на один </w:t>
      </w:r>
      <w:r w:rsidR="00C12533">
        <w:rPr>
          <w:rFonts w:ascii="Times New Roman" w:hAnsi="Times New Roman" w:cs="Times New Roman"/>
          <w:sz w:val="28"/>
          <w:szCs w:val="28"/>
          <w:lang w:val="uk-UA"/>
        </w:rPr>
        <w:t>і</w:t>
      </w:r>
      <w:r w:rsidRPr="000856F7">
        <w:rPr>
          <w:rFonts w:ascii="Times New Roman" w:hAnsi="Times New Roman" w:cs="Times New Roman"/>
          <w:sz w:val="28"/>
          <w:szCs w:val="28"/>
        </w:rPr>
        <w:t>з бутонів. Він ще зовсім закритий, оточений зеленою чашечкою, але на самому його верху вже помітний рожевий кінчик. Повністю зосередьте свою увагу на цьому образі, тримайте його в центрі вашої свідомості.</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3. Тепер дуже повільно зелена чашка починає розкриватися. Вже видно, що вона складається з окремих листочків, які поступово відходячи один від одного, загинаються донизу, відкриваючи рожеві пелюстки, які все ще залишаються закритими. Чашолистки продовжують розкриватися, і ви вже бачите весь бутон.</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4. Тепер уже й пелюстки теж починають розкриватися повільно розвертаючись до тих пір, поки не перетворюют</w:t>
      </w:r>
      <w:r>
        <w:rPr>
          <w:rFonts w:ascii="Times New Roman" w:hAnsi="Times New Roman" w:cs="Times New Roman"/>
          <w:sz w:val="28"/>
          <w:szCs w:val="28"/>
        </w:rPr>
        <w:t>ься в повністю розквітлу квітку... Спробуйте</w:t>
      </w:r>
      <w:r w:rsidR="00C12533">
        <w:rPr>
          <w:rFonts w:ascii="Times New Roman" w:hAnsi="Times New Roman" w:cs="Times New Roman"/>
          <w:sz w:val="28"/>
          <w:szCs w:val="28"/>
        </w:rPr>
        <w:t xml:space="preserve"> відчути як пахне ця троянда</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5. Тепер уявіть собі, що на троянду впав промінь сонця. Ві</w:t>
      </w:r>
      <w:r>
        <w:rPr>
          <w:rFonts w:ascii="Times New Roman" w:hAnsi="Times New Roman" w:cs="Times New Roman"/>
          <w:sz w:val="28"/>
          <w:szCs w:val="28"/>
        </w:rPr>
        <w:t>н віддає їй своє тепло і світло</w:t>
      </w:r>
      <w:r w:rsidRPr="000856F7">
        <w:rPr>
          <w:rFonts w:ascii="Times New Roman" w:hAnsi="Times New Roman" w:cs="Times New Roman"/>
          <w:sz w:val="28"/>
          <w:szCs w:val="28"/>
        </w:rPr>
        <w:t>... Протягом деякого часу продовжуйте утримувати в центрі своєї уваги троянду, освітлену сонцем.</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6. Загляньте в саму серцевину квітки. Ви побачите як там з'являється обличчя мудрої істоти. Воно сповнене розуміння і любові до вас.</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7. Поговоріть з нею про т</w:t>
      </w:r>
      <w:r>
        <w:rPr>
          <w:rFonts w:ascii="Times New Roman" w:hAnsi="Times New Roman" w:cs="Times New Roman"/>
          <w:sz w:val="28"/>
          <w:szCs w:val="28"/>
        </w:rPr>
        <w:t>е, що для вас є важливим у цей</w:t>
      </w:r>
      <w:r w:rsidRPr="000856F7">
        <w:rPr>
          <w:rFonts w:ascii="Times New Roman" w:hAnsi="Times New Roman" w:cs="Times New Roman"/>
          <w:sz w:val="28"/>
          <w:szCs w:val="28"/>
        </w:rPr>
        <w:t xml:space="preserve"> момент життя. Не соромлячись запитаєте про те, що вас зараз найбільше хвилює. Це можуть бути якісь життєві проб</w:t>
      </w:r>
      <w:r>
        <w:rPr>
          <w:rFonts w:ascii="Times New Roman" w:hAnsi="Times New Roman" w:cs="Times New Roman"/>
          <w:sz w:val="28"/>
          <w:szCs w:val="28"/>
        </w:rPr>
        <w:t>леми, питання вибору та напрямку руху. Намагайтеся</w:t>
      </w:r>
      <w:r w:rsidRPr="000856F7">
        <w:rPr>
          <w:rFonts w:ascii="Times New Roman" w:hAnsi="Times New Roman" w:cs="Times New Roman"/>
          <w:sz w:val="28"/>
          <w:szCs w:val="28"/>
        </w:rPr>
        <w:t xml:space="preserve"> використати цей час для того, щоб з'ясувати все, що необхідно. (Тут навіть можна перерватися і записати те, що ви дізнаєтеся. Спробуйте розвинути і поглибити </w:t>
      </w:r>
      <w:r w:rsidR="00C12533">
        <w:rPr>
          <w:rFonts w:ascii="Times New Roman" w:hAnsi="Times New Roman" w:cs="Times New Roman"/>
          <w:sz w:val="28"/>
          <w:szCs w:val="28"/>
        </w:rPr>
        <w:t xml:space="preserve">ті </w:t>
      </w:r>
      <w:r w:rsidR="00C12533">
        <w:rPr>
          <w:rFonts w:ascii="Times New Roman" w:hAnsi="Times New Roman" w:cs="Times New Roman"/>
          <w:sz w:val="28"/>
          <w:szCs w:val="28"/>
          <w:lang w:val="uk-UA"/>
        </w:rPr>
        <w:t>знання</w:t>
      </w:r>
      <w:r>
        <w:rPr>
          <w:rFonts w:ascii="Times New Roman" w:hAnsi="Times New Roman" w:cs="Times New Roman"/>
          <w:sz w:val="28"/>
          <w:szCs w:val="28"/>
        </w:rPr>
        <w:t>, які вам відкрились</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8. Тепер ототожн</w:t>
      </w:r>
      <w:r>
        <w:rPr>
          <w:rFonts w:ascii="Times New Roman" w:hAnsi="Times New Roman" w:cs="Times New Roman"/>
          <w:sz w:val="28"/>
          <w:szCs w:val="28"/>
        </w:rPr>
        <w:t>іть себе з трояндою. Уявіть</w:t>
      </w:r>
      <w:r w:rsidRPr="000856F7">
        <w:rPr>
          <w:rFonts w:ascii="Times New Roman" w:hAnsi="Times New Roman" w:cs="Times New Roman"/>
          <w:sz w:val="28"/>
          <w:szCs w:val="28"/>
        </w:rPr>
        <w:t>, що ви стали цій тро</w:t>
      </w:r>
      <w:r>
        <w:rPr>
          <w:rFonts w:ascii="Times New Roman" w:hAnsi="Times New Roman" w:cs="Times New Roman"/>
          <w:sz w:val="28"/>
          <w:szCs w:val="28"/>
        </w:rPr>
        <w:t>яндою або ж увібрали в себе цю квітку</w:t>
      </w:r>
      <w:r w:rsidRPr="000856F7">
        <w:rPr>
          <w:rFonts w:ascii="Times New Roman" w:hAnsi="Times New Roman" w:cs="Times New Roman"/>
          <w:sz w:val="28"/>
          <w:szCs w:val="28"/>
        </w:rPr>
        <w:t>... Усвідомте, що троянда і мудра істота завжди з вами і що ви в будь-який час можете звернутися до них і скористатися я</w:t>
      </w:r>
      <w:r>
        <w:rPr>
          <w:rFonts w:ascii="Times New Roman" w:hAnsi="Times New Roman" w:cs="Times New Roman"/>
          <w:sz w:val="28"/>
          <w:szCs w:val="28"/>
        </w:rPr>
        <w:t xml:space="preserve">кимись їх якостями. Символічно </w:t>
      </w:r>
      <w:r w:rsidRPr="002206C6">
        <w:rPr>
          <w:rStyle w:val="hps"/>
          <w:rFonts w:ascii="Times New Roman" w:hAnsi="Times New Roman" w:cs="Times New Roman"/>
          <w:sz w:val="28"/>
          <w:szCs w:val="28"/>
        </w:rPr>
        <w:t>–</w:t>
      </w:r>
      <w:r w:rsidRPr="000856F7">
        <w:rPr>
          <w:rFonts w:ascii="Times New Roman" w:hAnsi="Times New Roman" w:cs="Times New Roman"/>
          <w:sz w:val="28"/>
          <w:szCs w:val="28"/>
        </w:rPr>
        <w:t xml:space="preserve"> ви і є ця троянда, </w:t>
      </w:r>
      <w:r>
        <w:rPr>
          <w:rFonts w:ascii="Times New Roman" w:hAnsi="Times New Roman" w:cs="Times New Roman"/>
          <w:sz w:val="28"/>
          <w:szCs w:val="28"/>
        </w:rPr>
        <w:t>ця квітка. Та ж сила, яка вдихнула</w:t>
      </w:r>
      <w:r w:rsidRPr="000856F7">
        <w:rPr>
          <w:rFonts w:ascii="Times New Roman" w:hAnsi="Times New Roman" w:cs="Times New Roman"/>
          <w:sz w:val="28"/>
          <w:szCs w:val="28"/>
        </w:rPr>
        <w:t xml:space="preserve"> життя у Всесвіт і створила троянду, дає вам можливість розвинути в собі вашу найзаповітнішу с</w:t>
      </w:r>
      <w:r>
        <w:rPr>
          <w:rFonts w:ascii="Times New Roman" w:hAnsi="Times New Roman" w:cs="Times New Roman"/>
          <w:sz w:val="28"/>
          <w:szCs w:val="28"/>
        </w:rPr>
        <w:t>утність</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72959" w:rsidRPr="000856F7" w:rsidRDefault="00C72959" w:rsidP="00C72959">
      <w:pPr>
        <w:spacing w:after="0" w:line="360" w:lineRule="auto"/>
        <w:jc w:val="center"/>
        <w:rPr>
          <w:rFonts w:ascii="Times New Roman" w:hAnsi="Times New Roman" w:cs="Times New Roman"/>
          <w:b/>
          <w:sz w:val="28"/>
          <w:szCs w:val="28"/>
        </w:rPr>
      </w:pPr>
      <w:r w:rsidRPr="000856F7">
        <w:rPr>
          <w:rFonts w:ascii="Times New Roman" w:hAnsi="Times New Roman" w:cs="Times New Roman"/>
          <w:b/>
          <w:sz w:val="28"/>
          <w:szCs w:val="28"/>
        </w:rPr>
        <w:t>Заняття ХІV</w:t>
      </w:r>
    </w:p>
    <w:p w:rsidR="00C72959" w:rsidRPr="000856F7" w:rsidRDefault="00C72959" w:rsidP="00C72959">
      <w:pPr>
        <w:spacing w:after="0" w:line="360" w:lineRule="auto"/>
        <w:ind w:firstLine="708"/>
        <w:rPr>
          <w:rFonts w:ascii="Times New Roman" w:hAnsi="Times New Roman" w:cs="Times New Roman"/>
          <w:sz w:val="28"/>
          <w:szCs w:val="28"/>
        </w:rPr>
      </w:pPr>
      <w:r w:rsidRPr="000856F7">
        <w:rPr>
          <w:rFonts w:ascii="Times New Roman" w:hAnsi="Times New Roman" w:cs="Times New Roman"/>
          <w:b/>
          <w:sz w:val="28"/>
          <w:szCs w:val="28"/>
        </w:rPr>
        <w:lastRenderedPageBreak/>
        <w:t xml:space="preserve">Мета: </w:t>
      </w:r>
      <w:r w:rsidRPr="000856F7">
        <w:rPr>
          <w:rFonts w:ascii="Times New Roman" w:hAnsi="Times New Roman" w:cs="Times New Roman"/>
          <w:sz w:val="28"/>
          <w:szCs w:val="28"/>
        </w:rPr>
        <w:t>осмислення та аналіз тих змін, що відбулися під час тренінгу.</w:t>
      </w:r>
    </w:p>
    <w:p w:rsidR="006A5DB9" w:rsidRPr="00CA3B4C" w:rsidRDefault="00C72959" w:rsidP="00CA3B4C">
      <w:pPr>
        <w:spacing w:after="0" w:line="360" w:lineRule="auto"/>
        <w:ind w:firstLine="708"/>
        <w:jc w:val="center"/>
        <w:rPr>
          <w:rFonts w:ascii="Times New Roman" w:hAnsi="Times New Roman" w:cs="Times New Roman"/>
          <w:b/>
          <w:sz w:val="28"/>
          <w:szCs w:val="28"/>
          <w:lang w:val="uk-UA"/>
        </w:rPr>
      </w:pPr>
      <w:r w:rsidRPr="000856F7">
        <w:rPr>
          <w:rFonts w:ascii="Times New Roman" w:hAnsi="Times New Roman" w:cs="Times New Roman"/>
          <w:b/>
          <w:sz w:val="28"/>
          <w:szCs w:val="28"/>
        </w:rPr>
        <w:t xml:space="preserve">Вправа 1. </w:t>
      </w:r>
      <w:r w:rsidR="001F226B">
        <w:rPr>
          <w:rStyle w:val="hps"/>
          <w:rFonts w:ascii="Times New Roman" w:hAnsi="Times New Roman" w:cs="Times New Roman"/>
          <w:sz w:val="28"/>
          <w:szCs w:val="28"/>
          <w:lang w:val="uk-UA"/>
        </w:rPr>
        <w:t>«</w:t>
      </w:r>
      <w:r w:rsidRPr="000856F7">
        <w:rPr>
          <w:rFonts w:ascii="Times New Roman" w:hAnsi="Times New Roman" w:cs="Times New Roman"/>
          <w:b/>
          <w:sz w:val="28"/>
          <w:szCs w:val="28"/>
        </w:rPr>
        <w:t xml:space="preserve">Моя </w:t>
      </w:r>
      <w:r w:rsidRPr="00F15011">
        <w:rPr>
          <w:rStyle w:val="hps"/>
          <w:rFonts w:ascii="Times New Roman" w:hAnsi="Times New Roman" w:cs="Times New Roman"/>
          <w:b/>
          <w:sz w:val="28"/>
          <w:szCs w:val="28"/>
        </w:rPr>
        <w:t>хвилина</w:t>
      </w:r>
      <w:r w:rsidR="001F226B">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7C250E">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55</w:t>
      </w:r>
      <w:r w:rsidR="00CA3B4C"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діагностика працездатності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групи.</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Точне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відчуття часу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є свідченням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адекватного сприйняття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дійсності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високої працездатності людини</w:t>
      </w:r>
      <w:r w:rsidRPr="000856F7">
        <w:rPr>
          <w:rFonts w:ascii="Times New Roman" w:hAnsi="Times New Roman" w:cs="Times New Roman"/>
          <w:sz w:val="28"/>
          <w:szCs w:val="28"/>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Style w:val="hps"/>
          <w:rFonts w:ascii="Times New Roman" w:hAnsi="Times New Roman" w:cs="Times New Roman"/>
          <w:sz w:val="28"/>
          <w:szCs w:val="28"/>
        </w:rPr>
        <w:t>Учасників просять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приготуватися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сісти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вільно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розслабитися, закрити очі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слухати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ведучого.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його сигналом</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одночасно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починають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відраховувати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 себе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хвилину</w:t>
      </w:r>
      <w:r w:rsidRPr="000856F7">
        <w:rPr>
          <w:rFonts w:ascii="Times New Roman" w:hAnsi="Times New Roman" w:cs="Times New Roman"/>
          <w:sz w:val="28"/>
          <w:szCs w:val="28"/>
        </w:rPr>
        <w:t xml:space="preserve">, тобто </w:t>
      </w:r>
      <w:r w:rsidRPr="000856F7">
        <w:rPr>
          <w:rStyle w:val="hps"/>
          <w:rFonts w:ascii="Times New Roman" w:hAnsi="Times New Roman" w:cs="Times New Roman"/>
          <w:sz w:val="28"/>
          <w:szCs w:val="28"/>
        </w:rPr>
        <w:t>рахувати до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60.</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Дається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команда</w:t>
      </w:r>
      <w:r w:rsidRPr="000856F7">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001F226B">
        <w:rPr>
          <w:rFonts w:ascii="Times New Roman" w:hAnsi="Times New Roman" w:cs="Times New Roman"/>
          <w:sz w:val="28"/>
          <w:szCs w:val="28"/>
        </w:rPr>
        <w:t>Закінчили!</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запам'ятовує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число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рахунок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закінчився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числах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57-63,</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це свідчить про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високу працездатності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 xml:space="preserve">цей </w:t>
      </w:r>
      <w:r w:rsidRPr="000856F7">
        <w:rPr>
          <w:rStyle w:val="hps"/>
          <w:rFonts w:ascii="Times New Roman" w:hAnsi="Times New Roman" w:cs="Times New Roman"/>
          <w:sz w:val="28"/>
          <w:szCs w:val="28"/>
        </w:rPr>
        <w:t>момент</w:t>
      </w:r>
      <w:r w:rsidRPr="000856F7">
        <w:rPr>
          <w:rFonts w:ascii="Times New Roman" w:hAnsi="Times New Roman" w:cs="Times New Roman"/>
          <w:sz w:val="28"/>
          <w:szCs w:val="28"/>
        </w:rPr>
        <w:t>.</w:t>
      </w:r>
    </w:p>
    <w:p w:rsidR="006A5DB9" w:rsidRPr="00CA3B4C" w:rsidRDefault="001F226B" w:rsidP="00CA3B4C">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2. </w:t>
      </w:r>
      <w:r>
        <w:rPr>
          <w:rFonts w:ascii="Times New Roman" w:hAnsi="Times New Roman" w:cs="Times New Roman"/>
          <w:b/>
          <w:sz w:val="28"/>
          <w:szCs w:val="28"/>
          <w:lang w:val="uk-UA"/>
        </w:rPr>
        <w:t>«</w:t>
      </w:r>
      <w:r w:rsidR="00C72959" w:rsidRPr="000856F7">
        <w:rPr>
          <w:rFonts w:ascii="Times New Roman" w:hAnsi="Times New Roman" w:cs="Times New Roman"/>
          <w:b/>
          <w:sz w:val="28"/>
          <w:szCs w:val="28"/>
        </w:rPr>
        <w:t>Робота з негативними станами</w:t>
      </w:r>
      <w:r>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575</w:t>
      </w:r>
      <w:r w:rsidR="00CA3B4C"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розвиток здатності аналізувати причини, що викликали негативні емоції, формування стресостійкості.</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Учасникам пропонується відповісти на запитання:</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Які саме люди або події викликали в Вас нег</w:t>
      </w:r>
      <w:r>
        <w:rPr>
          <w:rFonts w:ascii="Times New Roman" w:hAnsi="Times New Roman" w:cs="Times New Roman"/>
          <w:sz w:val="28"/>
          <w:szCs w:val="28"/>
        </w:rPr>
        <w:t>ативний стан (згадайте момент у деталях</w:t>
      </w:r>
      <w:r w:rsidRPr="000856F7">
        <w:rPr>
          <w:rFonts w:ascii="Times New Roman" w:hAnsi="Times New Roman" w:cs="Times New Roman"/>
          <w:sz w:val="28"/>
          <w:szCs w:val="28"/>
        </w:rPr>
        <w:t>)?</w:t>
      </w:r>
      <w:r w:rsidRPr="000856F7">
        <w:rPr>
          <w:rFonts w:ascii="Times New Roman" w:hAnsi="Times New Roman" w:cs="Times New Roman"/>
          <w:sz w:val="28"/>
          <w:szCs w:val="28"/>
        </w:rPr>
        <w:br/>
        <w:t>• В яких конкретних діях це виражалося?</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Що Ви конкретно відчули в той час?</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Що найбільше зачепило особисто: тон, зміст, манера поведінки? Іншими словами, де у Вас «кнопка» запуску емоційної реакції?</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Чи було це несподіванкою? Якщо так, то чому ви це випустили з уваги при плануванні процесу розмови?</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Чи можна було зупинити агресію на попередній стадії?</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Як Ви ставитеся до конфліктних людей?</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Чи мають такі люди підстави ставитися до Вас погано? Чи бул</w:t>
      </w:r>
      <w:r>
        <w:rPr>
          <w:rFonts w:ascii="Times New Roman" w:hAnsi="Times New Roman" w:cs="Times New Roman"/>
          <w:sz w:val="28"/>
          <w:szCs w:val="28"/>
        </w:rPr>
        <w:t>о щось провокаційне</w:t>
      </w:r>
      <w:r w:rsidRPr="000856F7">
        <w:rPr>
          <w:rFonts w:ascii="Times New Roman" w:hAnsi="Times New Roman" w:cs="Times New Roman"/>
          <w:sz w:val="28"/>
          <w:szCs w:val="28"/>
        </w:rPr>
        <w:t xml:space="preserve"> у Вашій поведінці? Якщо є підстави для негативної оцінки Вашої поведінки, то які?</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 • Якщо не</w:t>
      </w:r>
      <w:r>
        <w:rPr>
          <w:rFonts w:ascii="Times New Roman" w:hAnsi="Times New Roman" w:cs="Times New Roman"/>
          <w:sz w:val="28"/>
          <w:szCs w:val="28"/>
        </w:rPr>
        <w:t>має, то чому вони</w:t>
      </w:r>
      <w:r w:rsidRPr="000856F7">
        <w:rPr>
          <w:rFonts w:ascii="Times New Roman" w:hAnsi="Times New Roman" w:cs="Times New Roman"/>
          <w:sz w:val="28"/>
          <w:szCs w:val="28"/>
        </w:rPr>
        <w:t xml:space="preserve"> вороже повели себе по відношенню до Вас? Чого вони хотіли цим досягти?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Відбувається обговорення.</w:t>
      </w:r>
    </w:p>
    <w:p w:rsidR="00C72959" w:rsidRDefault="00C72959" w:rsidP="00C72959">
      <w:pPr>
        <w:spacing w:after="0" w:line="360" w:lineRule="auto"/>
        <w:ind w:firstLine="708"/>
        <w:jc w:val="center"/>
        <w:rPr>
          <w:rFonts w:ascii="Times New Roman" w:hAnsi="Times New Roman" w:cs="Times New Roman"/>
          <w:sz w:val="28"/>
          <w:szCs w:val="28"/>
          <w:lang w:val="uk-UA"/>
        </w:rPr>
      </w:pPr>
      <w:r w:rsidRPr="000856F7">
        <w:rPr>
          <w:rFonts w:ascii="Times New Roman" w:hAnsi="Times New Roman" w:cs="Times New Roman"/>
          <w:b/>
          <w:sz w:val="28"/>
          <w:szCs w:val="28"/>
        </w:rPr>
        <w:lastRenderedPageBreak/>
        <w:t xml:space="preserve">Вправа 3. </w:t>
      </w:r>
      <w:r w:rsidR="001F226B">
        <w:rPr>
          <w:rFonts w:ascii="Times New Roman" w:hAnsi="Times New Roman" w:cs="Times New Roman"/>
          <w:sz w:val="28"/>
          <w:szCs w:val="28"/>
          <w:lang w:val="uk-UA"/>
        </w:rPr>
        <w:t>«</w:t>
      </w:r>
      <w:r w:rsidRPr="000856F7">
        <w:rPr>
          <w:rFonts w:ascii="Times New Roman" w:hAnsi="Times New Roman" w:cs="Times New Roman"/>
          <w:b/>
          <w:sz w:val="28"/>
          <w:szCs w:val="28"/>
        </w:rPr>
        <w:t xml:space="preserve">Створення </w:t>
      </w:r>
      <w:r w:rsidRPr="00F15011">
        <w:rPr>
          <w:rStyle w:val="hps"/>
          <w:rFonts w:ascii="Times New Roman" w:hAnsi="Times New Roman" w:cs="Times New Roman"/>
          <w:b/>
          <w:sz w:val="28"/>
          <w:szCs w:val="28"/>
        </w:rPr>
        <w:t>лінії</w:t>
      </w:r>
      <w:r w:rsidRPr="00F15011">
        <w:rPr>
          <w:rFonts w:ascii="Times New Roman" w:hAnsi="Times New Roman" w:cs="Times New Roman"/>
          <w:b/>
          <w:sz w:val="28"/>
          <w:szCs w:val="28"/>
        </w:rPr>
        <w:t xml:space="preserve"> </w:t>
      </w:r>
      <w:r w:rsidRPr="00F15011">
        <w:rPr>
          <w:rStyle w:val="hps"/>
          <w:rFonts w:ascii="Times New Roman" w:hAnsi="Times New Roman" w:cs="Times New Roman"/>
          <w:b/>
          <w:sz w:val="28"/>
          <w:szCs w:val="28"/>
        </w:rPr>
        <w:t>часу</w:t>
      </w:r>
      <w:r w:rsidR="001F226B">
        <w:rPr>
          <w:rFonts w:ascii="Times New Roman" w:hAnsi="Times New Roman" w:cs="Times New Roman"/>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E61161">
        <w:rPr>
          <w:rFonts w:ascii="Times New Roman" w:hAnsi="Times New Roman" w:cs="Times New Roman"/>
          <w:bCs/>
          <w:color w:val="000000"/>
          <w:sz w:val="28"/>
          <w:szCs w:val="28"/>
          <w:shd w:val="clear" w:color="auto" w:fill="FFFFFF"/>
        </w:rPr>
        <w:t>3</w:t>
      </w:r>
      <w:r w:rsidR="00605217">
        <w:rPr>
          <w:rFonts w:ascii="Times New Roman" w:hAnsi="Times New Roman" w:cs="Times New Roman"/>
          <w:bCs/>
          <w:color w:val="000000"/>
          <w:sz w:val="28"/>
          <w:szCs w:val="28"/>
          <w:shd w:val="clear" w:color="auto" w:fill="FFFFFF"/>
          <w:lang w:val="uk-UA"/>
        </w:rPr>
        <w:t>54</w:t>
      </w:r>
      <w:r w:rsidR="00CA3B4C" w:rsidRPr="00CA3B4C">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оцінка свого життя, визнання згубного впливу залежності, визначення лінії поведінки в майбутньому.</w:t>
      </w:r>
    </w:p>
    <w:p w:rsidR="00C72959" w:rsidRPr="000856F7" w:rsidRDefault="00C72959" w:rsidP="00C72959">
      <w:pPr>
        <w:spacing w:after="0" w:line="360" w:lineRule="auto"/>
        <w:ind w:firstLine="708"/>
        <w:jc w:val="both"/>
        <w:rPr>
          <w:rFonts w:ascii="Times New Roman" w:hAnsi="Times New Roman" w:cs="Times New Roman"/>
          <w:b/>
          <w:sz w:val="28"/>
          <w:szCs w:val="28"/>
        </w:rPr>
      </w:pPr>
      <w:r>
        <w:rPr>
          <w:rStyle w:val="hps"/>
          <w:rFonts w:ascii="Times New Roman" w:hAnsi="Times New Roman" w:cs="Times New Roman"/>
          <w:sz w:val="28"/>
          <w:szCs w:val="28"/>
        </w:rPr>
        <w:t>Ця</w:t>
      </w:r>
      <w:r w:rsidRPr="000856F7">
        <w:rPr>
          <w:rStyle w:val="hps"/>
          <w:rFonts w:ascii="Times New Roman" w:hAnsi="Times New Roman" w:cs="Times New Roman"/>
          <w:sz w:val="28"/>
          <w:szCs w:val="28"/>
        </w:rPr>
        <w:t xml:space="preserve"> вправа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направлена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 xml:space="preserve">на </w:t>
      </w:r>
      <w:r>
        <w:rPr>
          <w:rStyle w:val="hps"/>
          <w:rFonts w:ascii="Times New Roman" w:hAnsi="Times New Roman" w:cs="Times New Roman"/>
          <w:sz w:val="28"/>
          <w:szCs w:val="28"/>
        </w:rPr>
        <w:t>побудову</w:t>
      </w:r>
      <w:r w:rsidRPr="000856F7">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ймовірної </w:t>
      </w:r>
      <w:r w:rsidRPr="000856F7">
        <w:rPr>
          <w:rStyle w:val="hps"/>
          <w:rFonts w:ascii="Times New Roman" w:hAnsi="Times New Roman" w:cs="Times New Roman"/>
          <w:sz w:val="28"/>
          <w:szCs w:val="28"/>
        </w:rPr>
        <w:t>лінії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життя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складатися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подій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минулих років</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плануватися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 того,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є</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цей</w:t>
      </w:r>
      <w:r w:rsidRPr="000856F7">
        <w:rPr>
          <w:rStyle w:val="hps"/>
          <w:rFonts w:ascii="Times New Roman" w:hAnsi="Times New Roman" w:cs="Times New Roman"/>
          <w:sz w:val="28"/>
          <w:szCs w:val="28"/>
        </w:rPr>
        <w:t xml:space="preserve"> момент</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Н</w:t>
      </w:r>
      <w:r w:rsidRPr="000856F7">
        <w:rPr>
          <w:rStyle w:val="hps"/>
          <w:rFonts w:ascii="Times New Roman" w:hAnsi="Times New Roman" w:cs="Times New Roman"/>
          <w:sz w:val="28"/>
          <w:szCs w:val="28"/>
        </w:rPr>
        <w:t>еобхідно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описати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кожен можливий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варіант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подій</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наприклад</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людина, схильна</w:t>
      </w:r>
      <w:r w:rsidRPr="000856F7">
        <w:rPr>
          <w:rFonts w:ascii="Times New Roman" w:hAnsi="Times New Roman" w:cs="Times New Roman"/>
          <w:sz w:val="28"/>
          <w:szCs w:val="28"/>
        </w:rPr>
        <w:t xml:space="preserve"> до </w:t>
      </w:r>
      <w:r w:rsidRPr="000856F7">
        <w:rPr>
          <w:rStyle w:val="hps"/>
          <w:rFonts w:ascii="Times New Roman" w:hAnsi="Times New Roman" w:cs="Times New Roman"/>
          <w:sz w:val="28"/>
          <w:szCs w:val="28"/>
        </w:rPr>
        <w:t>залежності від соціальних мереж</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буде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продовжувати жити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живе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на</w:t>
      </w:r>
      <w:r w:rsidRPr="000856F7">
        <w:rPr>
          <w:rFonts w:ascii="Times New Roman" w:hAnsi="Times New Roman" w:cs="Times New Roman"/>
          <w:sz w:val="28"/>
          <w:szCs w:val="28"/>
        </w:rPr>
        <w:t xml:space="preserve"> </w:t>
      </w:r>
      <w:r>
        <w:rPr>
          <w:rStyle w:val="hps"/>
          <w:rFonts w:ascii="Times New Roman" w:hAnsi="Times New Roman" w:cs="Times New Roman"/>
          <w:sz w:val="28"/>
          <w:szCs w:val="28"/>
        </w:rPr>
        <w:t>цей</w:t>
      </w:r>
      <w:r w:rsidRPr="000856F7">
        <w:rPr>
          <w:rStyle w:val="hps"/>
          <w:rFonts w:ascii="Times New Roman" w:hAnsi="Times New Roman" w:cs="Times New Roman"/>
          <w:sz w:val="28"/>
          <w:szCs w:val="28"/>
        </w:rPr>
        <w:t xml:space="preserve"> момент</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її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майбутнє життя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 скластися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якщо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вона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змінить своє ставлення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до інтернету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її</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життя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бути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ось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таким</w:t>
      </w:r>
      <w:r w:rsidRPr="000856F7">
        <w:rPr>
          <w:rFonts w:ascii="Times New Roman" w:hAnsi="Times New Roman" w:cs="Times New Roman"/>
          <w:sz w:val="28"/>
          <w:szCs w:val="28"/>
        </w:rPr>
        <w:t xml:space="preserve">, тобто треба </w:t>
      </w:r>
      <w:r w:rsidRPr="000856F7">
        <w:rPr>
          <w:rStyle w:val="hps"/>
          <w:rFonts w:ascii="Times New Roman" w:hAnsi="Times New Roman" w:cs="Times New Roman"/>
          <w:sz w:val="28"/>
          <w:szCs w:val="28"/>
        </w:rPr>
        <w:t>створити щось на зразок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алгоритму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ймовірних</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подій життя людини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Складання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такого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алгоритму</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дає можливість</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розглянути всі можливі варіанти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майбутнього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конкретної людини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Всі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отримані результати</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повинні бути розглянуті</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 xml:space="preserve">разом </w:t>
      </w:r>
      <w:r w:rsidR="00C12533">
        <w:rPr>
          <w:rStyle w:val="hps"/>
          <w:rFonts w:ascii="Times New Roman" w:hAnsi="Times New Roman" w:cs="Times New Roman"/>
          <w:sz w:val="28"/>
          <w:szCs w:val="28"/>
          <w:lang w:val="uk-UA"/>
        </w:rPr>
        <w:t>і</w:t>
      </w:r>
      <w:r w:rsidRPr="000856F7">
        <w:rPr>
          <w:rStyle w:val="hps"/>
          <w:rFonts w:ascii="Times New Roman" w:hAnsi="Times New Roman" w:cs="Times New Roman"/>
          <w:sz w:val="28"/>
          <w:szCs w:val="28"/>
        </w:rPr>
        <w:t>з</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залежною людиною</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Треба досягти того</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щоб</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вона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зрозуміла</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як</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може скластися</w:t>
      </w:r>
      <w:r w:rsidRPr="000856F7">
        <w:rPr>
          <w:rFonts w:ascii="Times New Roman" w:hAnsi="Times New Roman" w:cs="Times New Roman"/>
          <w:sz w:val="28"/>
          <w:szCs w:val="28"/>
        </w:rPr>
        <w:t xml:space="preserve"> </w:t>
      </w:r>
      <w:r w:rsidRPr="000856F7">
        <w:rPr>
          <w:rStyle w:val="hps"/>
          <w:rFonts w:ascii="Times New Roman" w:hAnsi="Times New Roman" w:cs="Times New Roman"/>
          <w:sz w:val="28"/>
          <w:szCs w:val="28"/>
        </w:rPr>
        <w:t>її подальше життя</w:t>
      </w:r>
      <w:r w:rsidRPr="000856F7">
        <w:rPr>
          <w:rFonts w:ascii="Times New Roman" w:hAnsi="Times New Roman" w:cs="Times New Roman"/>
          <w:sz w:val="28"/>
          <w:szCs w:val="28"/>
        </w:rPr>
        <w:t xml:space="preserve">. </w:t>
      </w:r>
    </w:p>
    <w:p w:rsidR="006A5DB9" w:rsidRPr="00CA3B4C" w:rsidRDefault="00F15011" w:rsidP="00CA3B4C">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4. </w:t>
      </w:r>
      <w:r w:rsidR="001F226B">
        <w:rPr>
          <w:rFonts w:ascii="Times New Roman" w:hAnsi="Times New Roman" w:cs="Times New Roman"/>
          <w:sz w:val="28"/>
          <w:szCs w:val="28"/>
          <w:lang w:val="uk-UA"/>
        </w:rPr>
        <w:t>«</w:t>
      </w:r>
      <w:r>
        <w:rPr>
          <w:rFonts w:ascii="Times New Roman" w:hAnsi="Times New Roman" w:cs="Times New Roman"/>
          <w:b/>
          <w:sz w:val="28"/>
          <w:szCs w:val="28"/>
        </w:rPr>
        <w:t>Самозцілення</w:t>
      </w:r>
      <w:r w:rsidR="001F226B">
        <w:rPr>
          <w:rFonts w:ascii="Times New Roman" w:hAnsi="Times New Roman" w:cs="Times New Roman"/>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E61161">
        <w:rPr>
          <w:rFonts w:ascii="Times New Roman" w:hAnsi="Times New Roman" w:cs="Times New Roman"/>
          <w:bCs/>
          <w:color w:val="000000"/>
          <w:sz w:val="28"/>
          <w:szCs w:val="28"/>
          <w:shd w:val="clear" w:color="auto" w:fill="FFFFFF"/>
        </w:rPr>
        <w:t>4</w:t>
      </w:r>
      <w:r w:rsidR="00605217">
        <w:rPr>
          <w:rFonts w:ascii="Times New Roman" w:hAnsi="Times New Roman" w:cs="Times New Roman"/>
          <w:bCs/>
          <w:color w:val="000000"/>
          <w:sz w:val="28"/>
          <w:szCs w:val="28"/>
          <w:shd w:val="clear" w:color="auto" w:fill="FFFFFF"/>
          <w:lang w:val="uk-UA"/>
        </w:rPr>
        <w:t>74</w:t>
      </w:r>
      <w:r w:rsidR="00CA3B4C" w:rsidRPr="008F0D69">
        <w:rPr>
          <w:rFonts w:ascii="Times New Roman" w:hAnsi="Times New Roman" w:cs="Times New Roman"/>
          <w:bCs/>
          <w:color w:val="000000"/>
          <w:sz w:val="28"/>
          <w:szCs w:val="28"/>
          <w:shd w:val="clear" w:color="auto" w:fill="FFFFFF"/>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розвиток здібності кодувати (налаштовувати) мозок на допомогу своєму організму. </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Першим кроком буде постановка питань і відповіді на них.</w:t>
      </w:r>
    </w:p>
    <w:p w:rsidR="00C72959" w:rsidRPr="001F226B" w:rsidRDefault="00C72959" w:rsidP="00C72959">
      <w:pPr>
        <w:spacing w:after="0" w:line="360" w:lineRule="auto"/>
        <w:jc w:val="both"/>
        <w:rPr>
          <w:rFonts w:ascii="Times New Roman" w:hAnsi="Times New Roman" w:cs="Times New Roman"/>
          <w:sz w:val="28"/>
          <w:szCs w:val="28"/>
          <w:lang w:val="uk-UA"/>
        </w:rPr>
      </w:pPr>
      <w:r w:rsidRPr="000856F7">
        <w:rPr>
          <w:rFonts w:ascii="Times New Roman" w:hAnsi="Times New Roman" w:cs="Times New Roman"/>
          <w:sz w:val="28"/>
          <w:szCs w:val="28"/>
        </w:rPr>
        <w:t>1. Треба чітко вирішити для самого себе, як розпізнавати, коли п</w:t>
      </w:r>
      <w:r>
        <w:rPr>
          <w:rFonts w:ascii="Times New Roman" w:hAnsi="Times New Roman" w:cs="Times New Roman"/>
          <w:sz w:val="28"/>
          <w:szCs w:val="28"/>
        </w:rPr>
        <w:t>роцес зцілення вже почався або</w:t>
      </w:r>
      <w:r w:rsidRPr="000856F7">
        <w:rPr>
          <w:rFonts w:ascii="Times New Roman" w:hAnsi="Times New Roman" w:cs="Times New Roman"/>
          <w:sz w:val="28"/>
          <w:szCs w:val="28"/>
        </w:rPr>
        <w:t xml:space="preserve"> закінчився.</w:t>
      </w:r>
      <w:r w:rsidR="00F15011">
        <w:rPr>
          <w:rFonts w:ascii="Times New Roman" w:hAnsi="Times New Roman" w:cs="Times New Roman"/>
          <w:sz w:val="28"/>
          <w:szCs w:val="28"/>
        </w:rPr>
        <w:t xml:space="preserve"> Можна придумати такі питання: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Як можуть змін</w:t>
      </w:r>
      <w:r w:rsidR="00C12533">
        <w:rPr>
          <w:rFonts w:ascii="Times New Roman" w:hAnsi="Times New Roman" w:cs="Times New Roman"/>
          <w:sz w:val="28"/>
          <w:szCs w:val="28"/>
        </w:rPr>
        <w:t>итися мої відчуття, коли</w:t>
      </w:r>
      <w:r w:rsidR="00C12533">
        <w:rPr>
          <w:rFonts w:ascii="Times New Roman" w:hAnsi="Times New Roman" w:cs="Times New Roman"/>
          <w:sz w:val="28"/>
          <w:szCs w:val="28"/>
          <w:lang w:val="uk-UA"/>
        </w:rPr>
        <w:t xml:space="preserve"> залежність</w:t>
      </w:r>
      <w:r w:rsidRPr="000856F7">
        <w:rPr>
          <w:rFonts w:ascii="Times New Roman" w:hAnsi="Times New Roman" w:cs="Times New Roman"/>
          <w:sz w:val="28"/>
          <w:szCs w:val="28"/>
        </w:rPr>
        <w:t xml:space="preserve"> пройде і щ</w:t>
      </w:r>
      <w:r w:rsidR="00F15011">
        <w:rPr>
          <w:rFonts w:ascii="Times New Roman" w:hAnsi="Times New Roman" w:cs="Times New Roman"/>
          <w:sz w:val="28"/>
          <w:szCs w:val="28"/>
        </w:rPr>
        <w:t>о може змінитися в моєму житті?</w:t>
      </w:r>
      <w:r w:rsidR="001F226B">
        <w:rPr>
          <w:rFonts w:ascii="Times New Roman" w:hAnsi="Times New Roman" w:cs="Times New Roman"/>
          <w:sz w:val="28"/>
          <w:szCs w:val="28"/>
          <w:lang w:val="uk-UA"/>
        </w:rPr>
        <w:t>»</w:t>
      </w:r>
      <w:r w:rsidR="00F15011">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0856F7">
        <w:rPr>
          <w:rFonts w:ascii="Times New Roman" w:hAnsi="Times New Roman" w:cs="Times New Roman"/>
          <w:sz w:val="28"/>
          <w:szCs w:val="28"/>
        </w:rPr>
        <w:t>Як я змо</w:t>
      </w:r>
      <w:r w:rsidR="00C12533">
        <w:rPr>
          <w:rFonts w:ascii="Times New Roman" w:hAnsi="Times New Roman" w:cs="Times New Roman"/>
          <w:sz w:val="28"/>
          <w:szCs w:val="28"/>
        </w:rPr>
        <w:t xml:space="preserve">жу визначити, чи я зовсім </w:t>
      </w:r>
      <w:r w:rsidR="00C12533">
        <w:rPr>
          <w:rFonts w:ascii="Times New Roman" w:hAnsi="Times New Roman" w:cs="Times New Roman"/>
          <w:sz w:val="28"/>
          <w:szCs w:val="28"/>
          <w:lang w:val="uk-UA"/>
        </w:rPr>
        <w:t>звільнився від залежності,</w:t>
      </w:r>
      <w:r w:rsidRPr="000856F7">
        <w:rPr>
          <w:rFonts w:ascii="Times New Roman" w:hAnsi="Times New Roman" w:cs="Times New Roman"/>
          <w:sz w:val="28"/>
          <w:szCs w:val="28"/>
        </w:rPr>
        <w:t xml:space="preserve"> </w:t>
      </w:r>
      <w:r w:rsidR="00F15011">
        <w:rPr>
          <w:rFonts w:ascii="Times New Roman" w:hAnsi="Times New Roman" w:cs="Times New Roman"/>
          <w:sz w:val="28"/>
          <w:szCs w:val="28"/>
        </w:rPr>
        <w:t>чи ще ні?</w:t>
      </w:r>
      <w:r w:rsidR="001F226B">
        <w:rPr>
          <w:rFonts w:ascii="Times New Roman" w:hAnsi="Times New Roman" w:cs="Times New Roman"/>
          <w:sz w:val="28"/>
          <w:szCs w:val="28"/>
          <w:lang w:val="uk-UA"/>
        </w:rPr>
        <w:t>»</w:t>
      </w:r>
      <w:r w:rsidR="00F15011">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Pr>
          <w:rFonts w:ascii="Times New Roman" w:hAnsi="Times New Roman" w:cs="Times New Roman"/>
          <w:sz w:val="28"/>
          <w:szCs w:val="28"/>
        </w:rPr>
        <w:t>Що можна зробити</w:t>
      </w:r>
      <w:r w:rsidR="00C12533">
        <w:rPr>
          <w:rFonts w:ascii="Times New Roman" w:hAnsi="Times New Roman" w:cs="Times New Roman"/>
          <w:sz w:val="28"/>
          <w:szCs w:val="28"/>
        </w:rPr>
        <w:t xml:space="preserve"> для того, щоб процес </w:t>
      </w:r>
      <w:r w:rsidR="00C12533">
        <w:rPr>
          <w:rFonts w:ascii="Times New Roman" w:hAnsi="Times New Roman" w:cs="Times New Roman"/>
          <w:sz w:val="28"/>
          <w:szCs w:val="28"/>
          <w:lang w:val="uk-UA"/>
        </w:rPr>
        <w:t>звільнення</w:t>
      </w:r>
      <w:r w:rsidRPr="000856F7">
        <w:rPr>
          <w:rFonts w:ascii="Times New Roman" w:hAnsi="Times New Roman" w:cs="Times New Roman"/>
          <w:sz w:val="28"/>
          <w:szCs w:val="28"/>
        </w:rPr>
        <w:t xml:space="preserve"> йшо</w:t>
      </w:r>
      <w:r w:rsidR="00F15011">
        <w:rPr>
          <w:rFonts w:ascii="Times New Roman" w:hAnsi="Times New Roman" w:cs="Times New Roman"/>
          <w:sz w:val="28"/>
          <w:szCs w:val="28"/>
        </w:rPr>
        <w:t>в швидше і дієвіше?</w:t>
      </w:r>
      <w:r w:rsidR="001F226B">
        <w:rPr>
          <w:rFonts w:ascii="Times New Roman" w:hAnsi="Times New Roman" w:cs="Times New Roman"/>
          <w:sz w:val="28"/>
          <w:szCs w:val="28"/>
          <w:lang w:val="uk-UA"/>
        </w:rPr>
        <w:t>»</w:t>
      </w:r>
    </w:p>
    <w:p w:rsidR="00C72959" w:rsidRPr="000856F7" w:rsidRDefault="00C72959" w:rsidP="00C72959">
      <w:pPr>
        <w:spacing w:after="0" w:line="360" w:lineRule="auto"/>
        <w:jc w:val="both"/>
        <w:rPr>
          <w:rFonts w:ascii="Times New Roman" w:hAnsi="Times New Roman" w:cs="Times New Roman"/>
          <w:sz w:val="28"/>
          <w:szCs w:val="28"/>
        </w:rPr>
      </w:pPr>
      <w:r w:rsidRPr="00466530">
        <w:rPr>
          <w:rFonts w:ascii="Times New Roman" w:hAnsi="Times New Roman" w:cs="Times New Roman"/>
          <w:sz w:val="28"/>
          <w:szCs w:val="28"/>
          <w:lang w:val="uk-UA"/>
        </w:rPr>
        <w:t xml:space="preserve">2. Бажано навчитися підбирати методи </w:t>
      </w:r>
      <w:r w:rsidR="00C12533">
        <w:rPr>
          <w:rFonts w:ascii="Times New Roman" w:hAnsi="Times New Roman" w:cs="Times New Roman"/>
          <w:sz w:val="28"/>
          <w:szCs w:val="28"/>
          <w:lang w:val="uk-UA"/>
        </w:rPr>
        <w:t xml:space="preserve">звільнення від залежності </w:t>
      </w:r>
      <w:r w:rsidRPr="00466530">
        <w:rPr>
          <w:rFonts w:ascii="Times New Roman" w:hAnsi="Times New Roman" w:cs="Times New Roman"/>
          <w:sz w:val="28"/>
          <w:szCs w:val="28"/>
          <w:lang w:val="uk-UA"/>
        </w:rPr>
        <w:t>внутрішньо, тобто змушувати свій організм самостійно займатис</w:t>
      </w:r>
      <w:r w:rsidR="00C12533">
        <w:rPr>
          <w:rFonts w:ascii="Times New Roman" w:hAnsi="Times New Roman" w:cs="Times New Roman"/>
          <w:sz w:val="28"/>
          <w:szCs w:val="28"/>
          <w:lang w:val="uk-UA"/>
        </w:rPr>
        <w:t>я самозціленням</w:t>
      </w:r>
      <w:r w:rsidRPr="00466530">
        <w:rPr>
          <w:rFonts w:ascii="Times New Roman" w:hAnsi="Times New Roman" w:cs="Times New Roman"/>
          <w:sz w:val="28"/>
          <w:szCs w:val="28"/>
          <w:lang w:val="uk-UA"/>
        </w:rPr>
        <w:t xml:space="preserve">. </w:t>
      </w:r>
      <w:r w:rsidRPr="000856F7">
        <w:rPr>
          <w:rFonts w:ascii="Times New Roman" w:hAnsi="Times New Roman" w:cs="Times New Roman"/>
          <w:sz w:val="28"/>
          <w:szCs w:val="28"/>
        </w:rPr>
        <w:t>Але робити це слід тільки тоді, коли заз</w:t>
      </w:r>
      <w:r w:rsidR="00C12533">
        <w:rPr>
          <w:rFonts w:ascii="Times New Roman" w:hAnsi="Times New Roman" w:cs="Times New Roman"/>
          <w:sz w:val="28"/>
          <w:szCs w:val="28"/>
        </w:rPr>
        <w:t xml:space="preserve">далегідь відомо, що </w:t>
      </w:r>
      <w:r w:rsidR="00C12533">
        <w:rPr>
          <w:rFonts w:ascii="Times New Roman" w:hAnsi="Times New Roman" w:cs="Times New Roman"/>
          <w:sz w:val="28"/>
          <w:szCs w:val="28"/>
          <w:lang w:val="uk-UA"/>
        </w:rPr>
        <w:t>корегувати цей стан</w:t>
      </w:r>
      <w:r w:rsidRPr="000856F7">
        <w:rPr>
          <w:rFonts w:ascii="Times New Roman" w:hAnsi="Times New Roman" w:cs="Times New Roman"/>
          <w:sz w:val="28"/>
          <w:szCs w:val="28"/>
        </w:rPr>
        <w:t xml:space="preserve"> можна самому. Іншими словами, і сама залежна від інтернету людина, і її родичі</w:t>
      </w:r>
      <w:r w:rsidR="00C12533">
        <w:rPr>
          <w:rFonts w:ascii="Times New Roman" w:hAnsi="Times New Roman" w:cs="Times New Roman"/>
          <w:sz w:val="28"/>
          <w:szCs w:val="28"/>
        </w:rPr>
        <w:t xml:space="preserve">, які зацікавлені в її </w:t>
      </w:r>
      <w:r w:rsidR="00C12533">
        <w:rPr>
          <w:rFonts w:ascii="Times New Roman" w:hAnsi="Times New Roman" w:cs="Times New Roman"/>
          <w:sz w:val="28"/>
          <w:szCs w:val="28"/>
          <w:lang w:val="uk-UA"/>
        </w:rPr>
        <w:t>звільненні</w:t>
      </w:r>
      <w:r w:rsidRPr="000856F7">
        <w:rPr>
          <w:rFonts w:ascii="Times New Roman" w:hAnsi="Times New Roman" w:cs="Times New Roman"/>
          <w:sz w:val="28"/>
          <w:szCs w:val="28"/>
        </w:rPr>
        <w:t>, по</w:t>
      </w:r>
      <w:r w:rsidR="00F15011">
        <w:rPr>
          <w:rFonts w:ascii="Times New Roman" w:hAnsi="Times New Roman" w:cs="Times New Roman"/>
          <w:sz w:val="28"/>
          <w:szCs w:val="28"/>
        </w:rPr>
        <w:t xml:space="preserve">винні вміти налаштовуватися на </w:t>
      </w:r>
      <w:r w:rsidR="001F226B">
        <w:rPr>
          <w:rFonts w:ascii="Times New Roman" w:hAnsi="Times New Roman" w:cs="Times New Roman"/>
          <w:sz w:val="28"/>
          <w:szCs w:val="28"/>
          <w:lang w:val="uk-UA"/>
        </w:rPr>
        <w:t>«</w:t>
      </w:r>
      <w:r w:rsidR="00F15011">
        <w:rPr>
          <w:rFonts w:ascii="Times New Roman" w:hAnsi="Times New Roman" w:cs="Times New Roman"/>
          <w:sz w:val="28"/>
          <w:szCs w:val="28"/>
        </w:rPr>
        <w:t>хвилю самозцілення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w:t>
      </w:r>
    </w:p>
    <w:p w:rsidR="00C12533" w:rsidRDefault="00C72959" w:rsidP="00C72959">
      <w:pPr>
        <w:spacing w:after="0" w:line="360" w:lineRule="auto"/>
        <w:jc w:val="both"/>
        <w:rPr>
          <w:rFonts w:ascii="Times New Roman" w:hAnsi="Times New Roman" w:cs="Times New Roman"/>
          <w:sz w:val="28"/>
          <w:szCs w:val="28"/>
          <w:lang w:val="uk-UA"/>
        </w:rPr>
      </w:pPr>
      <w:r w:rsidRPr="000856F7">
        <w:rPr>
          <w:rFonts w:ascii="Times New Roman" w:hAnsi="Times New Roman" w:cs="Times New Roman"/>
          <w:sz w:val="28"/>
          <w:szCs w:val="28"/>
        </w:rPr>
        <w:lastRenderedPageBreak/>
        <w:t>3. Наступним кроком має бути позитивний спогад про те, як у минулому аналогіч</w:t>
      </w:r>
      <w:r w:rsidR="00C12533">
        <w:rPr>
          <w:rFonts w:ascii="Times New Roman" w:hAnsi="Times New Roman" w:cs="Times New Roman"/>
          <w:sz w:val="28"/>
          <w:szCs w:val="28"/>
        </w:rPr>
        <w:t xml:space="preserve">ному випадку проходило </w:t>
      </w:r>
      <w:r w:rsidR="00C12533">
        <w:rPr>
          <w:rFonts w:ascii="Times New Roman" w:hAnsi="Times New Roman" w:cs="Times New Roman"/>
          <w:sz w:val="28"/>
          <w:szCs w:val="28"/>
          <w:lang w:val="uk-UA"/>
        </w:rPr>
        <w:t>корегування</w:t>
      </w:r>
      <w:r w:rsidRPr="000856F7">
        <w:rPr>
          <w:rFonts w:ascii="Times New Roman" w:hAnsi="Times New Roman" w:cs="Times New Roman"/>
          <w:sz w:val="28"/>
          <w:szCs w:val="28"/>
        </w:rPr>
        <w:t xml:space="preserve"> ззовні, за допомогою сторонньої допомоги. Налаштовуючись на позитивний результат, організм самостійно програмується на аналогічні дії. </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4. Необхідно навчитися розрізн</w:t>
      </w:r>
      <w:r w:rsidR="00C12533">
        <w:rPr>
          <w:rFonts w:ascii="Times New Roman" w:hAnsi="Times New Roman" w:cs="Times New Roman"/>
          <w:sz w:val="28"/>
          <w:szCs w:val="28"/>
        </w:rPr>
        <w:t>яти початковий стан за</w:t>
      </w:r>
      <w:r w:rsidR="00C12533">
        <w:rPr>
          <w:rFonts w:ascii="Times New Roman" w:hAnsi="Times New Roman" w:cs="Times New Roman"/>
          <w:sz w:val="28"/>
          <w:szCs w:val="28"/>
          <w:lang w:val="uk-UA"/>
        </w:rPr>
        <w:t>лежності</w:t>
      </w:r>
      <w:r w:rsidRPr="000856F7">
        <w:rPr>
          <w:rFonts w:ascii="Times New Roman" w:hAnsi="Times New Roman" w:cs="Times New Roman"/>
          <w:sz w:val="28"/>
          <w:szCs w:val="28"/>
        </w:rPr>
        <w:t xml:space="preserve"> і стан, коли процес самозцілення вже завершено. Треба чітко розділяти ці дві різ</w:t>
      </w:r>
      <w:r>
        <w:rPr>
          <w:rFonts w:ascii="Times New Roman" w:hAnsi="Times New Roman" w:cs="Times New Roman"/>
          <w:sz w:val="28"/>
          <w:szCs w:val="28"/>
        </w:rPr>
        <w:t>ні ситуації, оскільки</w:t>
      </w:r>
      <w:r w:rsidRPr="000856F7">
        <w:rPr>
          <w:rFonts w:ascii="Times New Roman" w:hAnsi="Times New Roman" w:cs="Times New Roman"/>
          <w:sz w:val="28"/>
          <w:szCs w:val="28"/>
        </w:rPr>
        <w:t xml:space="preserve"> розуміючи різницю між ними, людина може змусити свій організм працювати на благо. Важливо пам'ята</w:t>
      </w:r>
      <w:r>
        <w:rPr>
          <w:rFonts w:ascii="Times New Roman" w:hAnsi="Times New Roman" w:cs="Times New Roman"/>
          <w:sz w:val="28"/>
          <w:szCs w:val="28"/>
        </w:rPr>
        <w:t xml:space="preserve">ти й те, що момент </w:t>
      </w:r>
      <w:r w:rsidR="00C12533">
        <w:rPr>
          <w:rFonts w:ascii="Times New Roman" w:hAnsi="Times New Roman" w:cs="Times New Roman"/>
          <w:sz w:val="28"/>
          <w:szCs w:val="28"/>
          <w:lang w:val="uk-UA"/>
        </w:rPr>
        <w:t>виникнення залежності</w:t>
      </w:r>
      <w:r w:rsidRPr="000856F7">
        <w:rPr>
          <w:rFonts w:ascii="Times New Roman" w:hAnsi="Times New Roman" w:cs="Times New Roman"/>
          <w:sz w:val="28"/>
          <w:szCs w:val="28"/>
        </w:rPr>
        <w:t xml:space="preserve"> кодується в нашій підсвідомості як негатив, і ті почуття, які ми відчуваємо при цьому, можуть бути сигналом для того, щоб вчасно зупинитися і не повторювати минулих помилок. Часто саме підсвідомість дозволяє нам вчасно зупинитися на порозі нової помилки. Згадуйте аналогічні ситуації і те, що було причиною їх виникне</w:t>
      </w:r>
      <w:r w:rsidR="00C12533">
        <w:rPr>
          <w:rFonts w:ascii="Times New Roman" w:hAnsi="Times New Roman" w:cs="Times New Roman"/>
          <w:sz w:val="28"/>
          <w:szCs w:val="28"/>
        </w:rPr>
        <w:t xml:space="preserve">ння і що допомагало </w:t>
      </w:r>
      <w:r w:rsidR="00C12533">
        <w:rPr>
          <w:rFonts w:ascii="Times New Roman" w:hAnsi="Times New Roman" w:cs="Times New Roman"/>
          <w:sz w:val="28"/>
          <w:szCs w:val="28"/>
          <w:lang w:val="uk-UA"/>
        </w:rPr>
        <w:t>позбутися наслідків</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5. На цьому етапі людина повинна навчитися налаштовуватися на позитивне вирішення проблеми. Завжди слід пам'ятати про те, що настрій має бути позитивни</w:t>
      </w:r>
      <w:r w:rsidR="00F15011">
        <w:rPr>
          <w:rFonts w:ascii="Times New Roman" w:hAnsi="Times New Roman" w:cs="Times New Roman"/>
          <w:sz w:val="28"/>
          <w:szCs w:val="28"/>
        </w:rPr>
        <w:t xml:space="preserve">м, інакше якщо </w:t>
      </w:r>
      <w:r w:rsidR="001F226B">
        <w:rPr>
          <w:rFonts w:ascii="Times New Roman" w:hAnsi="Times New Roman" w:cs="Times New Roman"/>
          <w:sz w:val="28"/>
          <w:szCs w:val="28"/>
          <w:lang w:val="uk-UA"/>
        </w:rPr>
        <w:t>«</w:t>
      </w:r>
      <w:r w:rsidR="00F15011">
        <w:rPr>
          <w:rFonts w:ascii="Times New Roman" w:hAnsi="Times New Roman" w:cs="Times New Roman"/>
          <w:sz w:val="28"/>
          <w:szCs w:val="28"/>
        </w:rPr>
        <w:t>програмування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негативне, людина сама собі нашкодить. Завжди налаштовувати себе на краще можуть і родичі залежної л</w:t>
      </w:r>
      <w:r>
        <w:rPr>
          <w:rFonts w:ascii="Times New Roman" w:hAnsi="Times New Roman" w:cs="Times New Roman"/>
          <w:sz w:val="28"/>
          <w:szCs w:val="28"/>
        </w:rPr>
        <w:t>юдини</w:t>
      </w:r>
      <w:r w:rsidRPr="000856F7">
        <w:rPr>
          <w:rFonts w:ascii="Times New Roman" w:hAnsi="Times New Roman" w:cs="Times New Roman"/>
          <w:sz w:val="28"/>
          <w:szCs w:val="28"/>
        </w:rPr>
        <w:t>.</w:t>
      </w:r>
    </w:p>
    <w:p w:rsidR="00C72959" w:rsidRPr="000856F7" w:rsidRDefault="00C72959" w:rsidP="00C72959">
      <w:pPr>
        <w:spacing w:after="0" w:line="360" w:lineRule="auto"/>
        <w:jc w:val="both"/>
        <w:rPr>
          <w:rFonts w:ascii="Times New Roman" w:hAnsi="Times New Roman" w:cs="Times New Roman"/>
          <w:sz w:val="28"/>
          <w:szCs w:val="28"/>
        </w:rPr>
      </w:pPr>
      <w:r w:rsidRPr="000856F7">
        <w:rPr>
          <w:rFonts w:ascii="Times New Roman" w:hAnsi="Times New Roman" w:cs="Times New Roman"/>
          <w:sz w:val="28"/>
          <w:szCs w:val="28"/>
        </w:rPr>
        <w:t xml:space="preserve">6. Тепер залежній людині потрібно </w:t>
      </w:r>
      <w:r w:rsidR="00C12533">
        <w:rPr>
          <w:rFonts w:ascii="Times New Roman" w:hAnsi="Times New Roman" w:cs="Times New Roman"/>
          <w:sz w:val="28"/>
          <w:szCs w:val="28"/>
        </w:rPr>
        <w:t>налашт</w:t>
      </w:r>
      <w:r w:rsidRPr="000856F7">
        <w:rPr>
          <w:rFonts w:ascii="Times New Roman" w:hAnsi="Times New Roman" w:cs="Times New Roman"/>
          <w:sz w:val="28"/>
          <w:szCs w:val="28"/>
        </w:rPr>
        <w:t>уватися на те, що хтось вже зміг позбутися від інтернет-залежності, отже, і вона зможе.</w:t>
      </w:r>
    </w:p>
    <w:p w:rsidR="00C72959" w:rsidRPr="000856F7"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На цьому</w:t>
      </w:r>
      <w:r w:rsidRPr="000856F7">
        <w:rPr>
          <w:rFonts w:ascii="Times New Roman" w:hAnsi="Times New Roman" w:cs="Times New Roman"/>
          <w:sz w:val="28"/>
          <w:szCs w:val="28"/>
        </w:rPr>
        <w:t xml:space="preserve"> етапі слід ще раз перевірити, чи дійсно проблема інтернет-залежності отримує своє вирішення. Родичам і самій людині необхідн</w:t>
      </w:r>
      <w:r>
        <w:rPr>
          <w:rFonts w:ascii="Times New Roman" w:hAnsi="Times New Roman" w:cs="Times New Roman"/>
          <w:sz w:val="28"/>
          <w:szCs w:val="28"/>
        </w:rPr>
        <w:t>о розуміти, що зцілення від залежності саме</w:t>
      </w:r>
      <w:r w:rsidRPr="000856F7">
        <w:rPr>
          <w:rFonts w:ascii="Times New Roman" w:hAnsi="Times New Roman" w:cs="Times New Roman"/>
          <w:sz w:val="28"/>
          <w:szCs w:val="28"/>
        </w:rPr>
        <w:t xml:space="preserve"> не прийде, її треба лікувати і починати треба зі своїх думок і самоконтролю. </w:t>
      </w:r>
    </w:p>
    <w:p w:rsidR="00C72959" w:rsidRPr="000856F7" w:rsidRDefault="00C72959" w:rsidP="00C72959">
      <w:pPr>
        <w:spacing w:after="0" w:line="360" w:lineRule="auto"/>
        <w:jc w:val="center"/>
        <w:rPr>
          <w:rFonts w:ascii="Times New Roman" w:hAnsi="Times New Roman" w:cs="Times New Roman"/>
          <w:b/>
          <w:sz w:val="28"/>
          <w:szCs w:val="28"/>
        </w:rPr>
      </w:pPr>
      <w:r w:rsidRPr="000856F7">
        <w:rPr>
          <w:rFonts w:ascii="Times New Roman" w:hAnsi="Times New Roman" w:cs="Times New Roman"/>
          <w:b/>
          <w:sz w:val="28"/>
          <w:szCs w:val="28"/>
        </w:rPr>
        <w:t>Заняття ХV</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формування мотивації до використання здобутих на тренінгу вмінь та навичок у подальшому житті, формування потреби у самовдосконаленні.</w:t>
      </w:r>
    </w:p>
    <w:p w:rsidR="00C72959" w:rsidRPr="001F226B" w:rsidRDefault="00F15011"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1. </w:t>
      </w:r>
      <w:r w:rsidR="001F226B">
        <w:rPr>
          <w:rFonts w:ascii="Times New Roman" w:hAnsi="Times New Roman" w:cs="Times New Roman"/>
          <w:sz w:val="28"/>
          <w:szCs w:val="28"/>
          <w:lang w:val="uk-UA"/>
        </w:rPr>
        <w:t>«</w:t>
      </w:r>
      <w:r>
        <w:rPr>
          <w:rFonts w:ascii="Times New Roman" w:hAnsi="Times New Roman" w:cs="Times New Roman"/>
          <w:b/>
          <w:sz w:val="28"/>
          <w:szCs w:val="28"/>
        </w:rPr>
        <w:t>Я радий, що ми разом…</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створення позитивної атмосфери, сприятливого емоційного фону.</w:t>
      </w:r>
    </w:p>
    <w:p w:rsidR="00C72959" w:rsidRPr="000856F7" w:rsidRDefault="00C72959" w:rsidP="00C72959">
      <w:pPr>
        <w:spacing w:after="0" w:line="360" w:lineRule="auto"/>
        <w:ind w:firstLine="708"/>
        <w:rPr>
          <w:rFonts w:ascii="Times New Roman" w:hAnsi="Times New Roman" w:cs="Times New Roman"/>
          <w:sz w:val="28"/>
          <w:szCs w:val="28"/>
        </w:rPr>
      </w:pPr>
      <w:r w:rsidRPr="000856F7">
        <w:rPr>
          <w:rFonts w:ascii="Times New Roman" w:hAnsi="Times New Roman" w:cs="Times New Roman"/>
          <w:sz w:val="28"/>
          <w:szCs w:val="28"/>
        </w:rPr>
        <w:lastRenderedPageBreak/>
        <w:t>Учасникам пропонується</w:t>
      </w:r>
      <w:r w:rsidR="00F15011">
        <w:rPr>
          <w:rFonts w:ascii="Times New Roman" w:hAnsi="Times New Roman" w:cs="Times New Roman"/>
          <w:sz w:val="28"/>
          <w:szCs w:val="28"/>
        </w:rPr>
        <w:t xml:space="preserve"> розпочати спілкування зі слів </w:t>
      </w:r>
      <w:r w:rsidR="00F15011" w:rsidRPr="00DB30A8">
        <w:rPr>
          <w:rFonts w:ascii="Times New Roman" w:hAnsi="Times New Roman" w:cs="Times New Roman"/>
          <w:sz w:val="28"/>
          <w:szCs w:val="28"/>
        </w:rPr>
        <w:t>"</w:t>
      </w:r>
      <w:r w:rsidR="00F15011">
        <w:rPr>
          <w:rFonts w:ascii="Times New Roman" w:hAnsi="Times New Roman" w:cs="Times New Roman"/>
          <w:sz w:val="28"/>
          <w:szCs w:val="28"/>
        </w:rPr>
        <w:t>Я радий, що ми разом…</w:t>
      </w:r>
      <w:r w:rsidR="00F15011" w:rsidRPr="00DB30A8">
        <w:rPr>
          <w:rFonts w:ascii="Times New Roman" w:hAnsi="Times New Roman" w:cs="Times New Roman"/>
          <w:sz w:val="28"/>
          <w:szCs w:val="28"/>
        </w:rPr>
        <w:t>"</w:t>
      </w:r>
      <w:r w:rsidRPr="000856F7">
        <w:rPr>
          <w:rFonts w:ascii="Times New Roman" w:hAnsi="Times New Roman" w:cs="Times New Roman"/>
          <w:sz w:val="28"/>
          <w:szCs w:val="28"/>
        </w:rPr>
        <w:t xml:space="preserve"> доповнивши їх персональним звертанням до сусіда справа.</w:t>
      </w:r>
    </w:p>
    <w:p w:rsidR="00C72959" w:rsidRPr="001F226B" w:rsidRDefault="00F15011"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2. </w:t>
      </w:r>
      <w:r w:rsidR="001F226B">
        <w:rPr>
          <w:rFonts w:ascii="Times New Roman" w:hAnsi="Times New Roman" w:cs="Times New Roman"/>
          <w:sz w:val="28"/>
          <w:szCs w:val="28"/>
          <w:lang w:val="uk-UA"/>
        </w:rPr>
        <w:t>«</w:t>
      </w:r>
      <w:r>
        <w:rPr>
          <w:rFonts w:ascii="Times New Roman" w:hAnsi="Times New Roman" w:cs="Times New Roman"/>
          <w:b/>
          <w:sz w:val="28"/>
          <w:szCs w:val="28"/>
        </w:rPr>
        <w:t>Моє майбутнє</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створення образу бажаного майбутнього.</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Учасникам пропонується на малюнку зобразити, яким стане їх життя не обмежене залежністю ві</w:t>
      </w:r>
      <w:r w:rsidR="00C12533">
        <w:rPr>
          <w:rFonts w:ascii="Times New Roman" w:hAnsi="Times New Roman" w:cs="Times New Roman"/>
          <w:sz w:val="28"/>
          <w:szCs w:val="28"/>
        </w:rPr>
        <w:t xml:space="preserve">д соціальних мереж. </w:t>
      </w:r>
      <w:r w:rsidR="00C12533">
        <w:rPr>
          <w:rFonts w:ascii="Times New Roman" w:hAnsi="Times New Roman" w:cs="Times New Roman"/>
          <w:sz w:val="28"/>
          <w:szCs w:val="28"/>
          <w:lang w:val="uk-UA"/>
        </w:rPr>
        <w:t>Їм потрібно</w:t>
      </w:r>
      <w:r w:rsidRPr="000856F7">
        <w:rPr>
          <w:rFonts w:ascii="Times New Roman" w:hAnsi="Times New Roman" w:cs="Times New Roman"/>
          <w:sz w:val="28"/>
          <w:szCs w:val="28"/>
        </w:rPr>
        <w:t xml:space="preserve"> намалювати два ма</w:t>
      </w:r>
      <w:r w:rsidR="00C12533">
        <w:rPr>
          <w:rFonts w:ascii="Times New Roman" w:hAnsi="Times New Roman" w:cs="Times New Roman"/>
          <w:sz w:val="28"/>
          <w:szCs w:val="28"/>
        </w:rPr>
        <w:t xml:space="preserve">люнка, на одному з яких </w:t>
      </w:r>
      <w:r w:rsidR="00C12533">
        <w:rPr>
          <w:rFonts w:ascii="Times New Roman" w:hAnsi="Times New Roman" w:cs="Times New Roman"/>
          <w:sz w:val="28"/>
          <w:szCs w:val="28"/>
          <w:lang w:val="uk-UA"/>
        </w:rPr>
        <w:t>слід</w:t>
      </w:r>
      <w:r w:rsidRPr="000856F7">
        <w:rPr>
          <w:rFonts w:ascii="Times New Roman" w:hAnsi="Times New Roman" w:cs="Times New Roman"/>
          <w:sz w:val="28"/>
          <w:szCs w:val="28"/>
        </w:rPr>
        <w:t xml:space="preserve"> зобразити найближче майбутнє, а на другому – віддалене.</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Відбувається обговорення. Увага звертається на зміну життєвих цілей інтернет-залежної та незалежної людини.</w:t>
      </w:r>
    </w:p>
    <w:p w:rsidR="00C72959" w:rsidRPr="001F226B" w:rsidRDefault="00F15011"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3. </w:t>
      </w:r>
      <w:r w:rsidR="001F226B">
        <w:rPr>
          <w:rFonts w:ascii="Times New Roman" w:hAnsi="Times New Roman" w:cs="Times New Roman"/>
          <w:sz w:val="28"/>
          <w:szCs w:val="28"/>
          <w:lang w:val="uk-UA"/>
        </w:rPr>
        <w:t>«</w:t>
      </w:r>
      <w:r>
        <w:rPr>
          <w:rFonts w:ascii="Times New Roman" w:hAnsi="Times New Roman" w:cs="Times New Roman"/>
          <w:b/>
          <w:sz w:val="28"/>
          <w:szCs w:val="28"/>
        </w:rPr>
        <w:t>Зайшовши в інтернет я</w:t>
      </w:r>
      <w:r>
        <w:rPr>
          <w:rFonts w:ascii="Times New Roman" w:hAnsi="Times New Roman" w:cs="Times New Roman"/>
          <w:b/>
          <w:sz w:val="28"/>
          <w:szCs w:val="28"/>
          <w:lang w:val="uk-UA"/>
        </w:rPr>
        <w:t>…</w:t>
      </w:r>
      <w:r w:rsidR="001F226B">
        <w:rPr>
          <w:rFonts w:ascii="Times New Roman" w:hAnsi="Times New Roman" w:cs="Times New Roman"/>
          <w:sz w:val="28"/>
          <w:szCs w:val="28"/>
          <w:lang w:val="uk-UA"/>
        </w:rPr>
        <w:t>»</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закріплення уявлення про інтернет як про інформаційну технологію, а не засіб задоволення провідних потреб.</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Учасникам пропонується надати 1</w:t>
      </w:r>
      <w:r w:rsidR="00F15011">
        <w:rPr>
          <w:rFonts w:ascii="Times New Roman" w:hAnsi="Times New Roman" w:cs="Times New Roman"/>
          <w:sz w:val="28"/>
          <w:szCs w:val="28"/>
        </w:rPr>
        <w:t xml:space="preserve">0 варіантів закінчення речення </w:t>
      </w:r>
      <w:r w:rsidR="001F226B">
        <w:rPr>
          <w:rFonts w:ascii="Times New Roman" w:hAnsi="Times New Roman" w:cs="Times New Roman"/>
          <w:sz w:val="28"/>
          <w:szCs w:val="28"/>
          <w:lang w:val="uk-UA"/>
        </w:rPr>
        <w:t>«</w:t>
      </w:r>
      <w:r w:rsidR="00F15011">
        <w:rPr>
          <w:rFonts w:ascii="Times New Roman" w:hAnsi="Times New Roman" w:cs="Times New Roman"/>
          <w:sz w:val="28"/>
          <w:szCs w:val="28"/>
        </w:rPr>
        <w:t>Зайшовши в інтернет я…</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xml:space="preserve"> з урахуванням того, чого вони навчилися на тренінгу.</w:t>
      </w:r>
    </w:p>
    <w:p w:rsidR="00C72959" w:rsidRPr="000856F7" w:rsidRDefault="00C72959" w:rsidP="00C72959">
      <w:pPr>
        <w:spacing w:after="0" w:line="360" w:lineRule="auto"/>
        <w:ind w:firstLine="708"/>
        <w:jc w:val="both"/>
        <w:rPr>
          <w:rFonts w:ascii="Times New Roman" w:hAnsi="Times New Roman" w:cs="Times New Roman"/>
          <w:sz w:val="28"/>
          <w:szCs w:val="28"/>
        </w:rPr>
      </w:pPr>
      <w:r w:rsidRPr="000856F7">
        <w:rPr>
          <w:rFonts w:ascii="Times New Roman" w:hAnsi="Times New Roman" w:cs="Times New Roman"/>
          <w:sz w:val="28"/>
          <w:szCs w:val="28"/>
        </w:rPr>
        <w:t>Ведучий від</w:t>
      </w:r>
      <w:r>
        <w:rPr>
          <w:rFonts w:ascii="Times New Roman" w:hAnsi="Times New Roman" w:cs="Times New Roman"/>
          <w:sz w:val="28"/>
          <w:szCs w:val="28"/>
        </w:rPr>
        <w:t>слідковує, чи не з’являються не</w:t>
      </w:r>
      <w:r w:rsidRPr="000856F7">
        <w:rPr>
          <w:rFonts w:ascii="Times New Roman" w:hAnsi="Times New Roman" w:cs="Times New Roman"/>
          <w:sz w:val="28"/>
          <w:szCs w:val="28"/>
        </w:rPr>
        <w:t>адаптивні висловлювання. У випадку появи висловлювання, що передбачає залежну поведінку</w:t>
      </w:r>
      <w:r>
        <w:rPr>
          <w:rFonts w:ascii="Times New Roman" w:hAnsi="Times New Roman" w:cs="Times New Roman"/>
          <w:sz w:val="28"/>
          <w:szCs w:val="28"/>
        </w:rPr>
        <w:t>,</w:t>
      </w:r>
      <w:r w:rsidRPr="000856F7">
        <w:rPr>
          <w:rFonts w:ascii="Times New Roman" w:hAnsi="Times New Roman" w:cs="Times New Roman"/>
          <w:sz w:val="28"/>
          <w:szCs w:val="28"/>
        </w:rPr>
        <w:t xml:space="preserve"> ведучий пропон</w:t>
      </w:r>
      <w:r>
        <w:rPr>
          <w:rFonts w:ascii="Times New Roman" w:hAnsi="Times New Roman" w:cs="Times New Roman"/>
          <w:sz w:val="28"/>
          <w:szCs w:val="28"/>
        </w:rPr>
        <w:t>ує іншим учасникам дати</w:t>
      </w:r>
      <w:r w:rsidRPr="000856F7">
        <w:rPr>
          <w:rFonts w:ascii="Times New Roman" w:hAnsi="Times New Roman" w:cs="Times New Roman"/>
          <w:sz w:val="28"/>
          <w:szCs w:val="28"/>
        </w:rPr>
        <w:t xml:space="preserve"> альтернативну відповідь. Учаснику надається психологічна підтримка, закріплюється віра в себе.</w:t>
      </w:r>
    </w:p>
    <w:p w:rsidR="00C72959" w:rsidRPr="001F226B" w:rsidRDefault="00F15011" w:rsidP="00C72959">
      <w:pPr>
        <w:tabs>
          <w:tab w:val="left" w:pos="1590"/>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4. </w:t>
      </w:r>
      <w:r w:rsidR="001F226B">
        <w:rPr>
          <w:rFonts w:ascii="Times New Roman" w:hAnsi="Times New Roman" w:cs="Times New Roman"/>
          <w:sz w:val="28"/>
          <w:szCs w:val="28"/>
          <w:lang w:val="uk-UA"/>
        </w:rPr>
        <w:t>«</w:t>
      </w:r>
      <w:r>
        <w:rPr>
          <w:rFonts w:ascii="Times New Roman" w:hAnsi="Times New Roman" w:cs="Times New Roman"/>
          <w:b/>
          <w:sz w:val="28"/>
          <w:szCs w:val="28"/>
        </w:rPr>
        <w:t>Я зрозумів…</w:t>
      </w:r>
      <w:r w:rsidR="001F226B">
        <w:rPr>
          <w:rFonts w:ascii="Times New Roman" w:hAnsi="Times New Roman" w:cs="Times New Roman"/>
          <w:sz w:val="28"/>
          <w:szCs w:val="28"/>
          <w:lang w:val="uk-UA"/>
        </w:rPr>
        <w:t>»</w:t>
      </w:r>
    </w:p>
    <w:p w:rsidR="00C72959" w:rsidRPr="000856F7" w:rsidRDefault="00C72959" w:rsidP="00CC4D55">
      <w:pPr>
        <w:tabs>
          <w:tab w:val="left" w:pos="709"/>
        </w:tabs>
        <w:spacing w:after="0" w:line="360" w:lineRule="auto"/>
        <w:ind w:firstLine="709"/>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узагальнення набутого під час тренінгової роботи досвіду.</w:t>
      </w:r>
    </w:p>
    <w:p w:rsidR="00C72959" w:rsidRPr="000856F7" w:rsidRDefault="00C72959" w:rsidP="00CC4D55">
      <w:pPr>
        <w:tabs>
          <w:tab w:val="left" w:pos="709"/>
        </w:tabs>
        <w:spacing w:after="0" w:line="360" w:lineRule="auto"/>
        <w:ind w:firstLine="709"/>
        <w:jc w:val="both"/>
        <w:rPr>
          <w:rFonts w:ascii="Times New Roman" w:hAnsi="Times New Roman" w:cs="Times New Roman"/>
          <w:sz w:val="28"/>
          <w:szCs w:val="28"/>
        </w:rPr>
      </w:pPr>
      <w:r w:rsidRPr="000856F7">
        <w:rPr>
          <w:rFonts w:ascii="Times New Roman" w:hAnsi="Times New Roman" w:cs="Times New Roman"/>
          <w:sz w:val="28"/>
          <w:szCs w:val="28"/>
        </w:rPr>
        <w:t>Учасник</w:t>
      </w:r>
      <w:r>
        <w:rPr>
          <w:rFonts w:ascii="Times New Roman" w:hAnsi="Times New Roman" w:cs="Times New Roman"/>
          <w:sz w:val="28"/>
          <w:szCs w:val="28"/>
        </w:rPr>
        <w:t>ам пропонується розділити аркуш</w:t>
      </w:r>
      <w:r w:rsidRPr="000856F7">
        <w:rPr>
          <w:rFonts w:ascii="Times New Roman" w:hAnsi="Times New Roman" w:cs="Times New Roman"/>
          <w:sz w:val="28"/>
          <w:szCs w:val="28"/>
        </w:rPr>
        <w:t xml:space="preserve"> паперу </w:t>
      </w:r>
      <w:r>
        <w:rPr>
          <w:rFonts w:ascii="Times New Roman" w:hAnsi="Times New Roman" w:cs="Times New Roman"/>
          <w:sz w:val="28"/>
          <w:szCs w:val="28"/>
        </w:rPr>
        <w:t>на дві колонки. В першій</w:t>
      </w:r>
      <w:r w:rsidRPr="000856F7">
        <w:rPr>
          <w:rFonts w:ascii="Times New Roman" w:hAnsi="Times New Roman" w:cs="Times New Roman"/>
          <w:sz w:val="28"/>
          <w:szCs w:val="28"/>
        </w:rPr>
        <w:t xml:space="preserve"> записуються уявлення людини про себе та про інтернет, що були до початку роботи трен</w:t>
      </w:r>
      <w:r>
        <w:rPr>
          <w:rFonts w:ascii="Times New Roman" w:hAnsi="Times New Roman" w:cs="Times New Roman"/>
          <w:sz w:val="28"/>
          <w:szCs w:val="28"/>
        </w:rPr>
        <w:t xml:space="preserve">інгової групи. В другій </w:t>
      </w:r>
      <w:r w:rsidRPr="000856F7">
        <w:rPr>
          <w:rFonts w:ascii="Times New Roman" w:hAnsi="Times New Roman" w:cs="Times New Roman"/>
          <w:sz w:val="28"/>
          <w:szCs w:val="28"/>
        </w:rPr>
        <w:t>–</w:t>
      </w:r>
      <w:r>
        <w:rPr>
          <w:rFonts w:ascii="Times New Roman" w:hAnsi="Times New Roman" w:cs="Times New Roman"/>
          <w:sz w:val="28"/>
          <w:szCs w:val="28"/>
        </w:rPr>
        <w:t xml:space="preserve"> уявлення, що сформувалися під час</w:t>
      </w:r>
      <w:r w:rsidRPr="000856F7">
        <w:rPr>
          <w:rFonts w:ascii="Times New Roman" w:hAnsi="Times New Roman" w:cs="Times New Roman"/>
          <w:sz w:val="28"/>
          <w:szCs w:val="28"/>
        </w:rPr>
        <w:t xml:space="preserve"> участі в тренінгу.</w:t>
      </w:r>
    </w:p>
    <w:p w:rsidR="00C72959" w:rsidRPr="000856F7" w:rsidRDefault="00C72959" w:rsidP="00CC4D55">
      <w:pPr>
        <w:tabs>
          <w:tab w:val="left" w:pos="709"/>
        </w:tabs>
        <w:spacing w:after="0" w:line="360" w:lineRule="auto"/>
        <w:ind w:firstLine="709"/>
        <w:rPr>
          <w:rFonts w:ascii="Times New Roman" w:hAnsi="Times New Roman" w:cs="Times New Roman"/>
          <w:sz w:val="28"/>
          <w:szCs w:val="28"/>
        </w:rPr>
      </w:pPr>
      <w:r w:rsidRPr="000856F7">
        <w:rPr>
          <w:rFonts w:ascii="Times New Roman" w:hAnsi="Times New Roman" w:cs="Times New Roman"/>
          <w:sz w:val="28"/>
          <w:szCs w:val="28"/>
        </w:rPr>
        <w:t xml:space="preserve">Відбувається обговорення. </w:t>
      </w:r>
    </w:p>
    <w:p w:rsidR="00C72959" w:rsidRPr="001F226B" w:rsidRDefault="00F15011" w:rsidP="00C72959">
      <w:pPr>
        <w:tabs>
          <w:tab w:val="left" w:pos="1590"/>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5. </w:t>
      </w:r>
      <w:r w:rsidR="001F226B">
        <w:rPr>
          <w:rFonts w:ascii="Times New Roman" w:hAnsi="Times New Roman" w:cs="Times New Roman"/>
          <w:sz w:val="28"/>
          <w:szCs w:val="28"/>
          <w:lang w:val="uk-UA"/>
        </w:rPr>
        <w:t>«</w:t>
      </w:r>
      <w:r>
        <w:rPr>
          <w:rFonts w:ascii="Times New Roman" w:hAnsi="Times New Roman" w:cs="Times New Roman"/>
          <w:b/>
          <w:sz w:val="28"/>
          <w:szCs w:val="28"/>
        </w:rPr>
        <w:t>Побажання</w:t>
      </w:r>
      <w:r w:rsidR="001F226B">
        <w:rPr>
          <w:rFonts w:ascii="Times New Roman" w:hAnsi="Times New Roman" w:cs="Times New Roman"/>
          <w:sz w:val="28"/>
          <w:szCs w:val="28"/>
          <w:lang w:val="uk-UA"/>
        </w:rPr>
        <w:t>»</w:t>
      </w:r>
    </w:p>
    <w:p w:rsidR="00C72959" w:rsidRPr="000856F7" w:rsidRDefault="00C72959" w:rsidP="00CC4D55">
      <w:pPr>
        <w:tabs>
          <w:tab w:val="left" w:pos="709"/>
        </w:tabs>
        <w:spacing w:after="0" w:line="360" w:lineRule="auto"/>
        <w:ind w:firstLine="709"/>
        <w:jc w:val="both"/>
        <w:rPr>
          <w:rFonts w:ascii="Times New Roman" w:hAnsi="Times New Roman" w:cs="Times New Roman"/>
          <w:sz w:val="28"/>
          <w:szCs w:val="28"/>
        </w:rPr>
      </w:pPr>
      <w:r w:rsidRPr="000856F7">
        <w:rPr>
          <w:rFonts w:ascii="Times New Roman" w:hAnsi="Times New Roman" w:cs="Times New Roman"/>
          <w:b/>
          <w:sz w:val="28"/>
          <w:szCs w:val="28"/>
        </w:rPr>
        <w:t xml:space="preserve">Мета: </w:t>
      </w:r>
      <w:r w:rsidRPr="000856F7">
        <w:rPr>
          <w:rFonts w:ascii="Times New Roman" w:hAnsi="Times New Roman" w:cs="Times New Roman"/>
          <w:sz w:val="28"/>
          <w:szCs w:val="28"/>
        </w:rPr>
        <w:t>формування почуття впевненості в своїх силах.</w:t>
      </w:r>
    </w:p>
    <w:p w:rsidR="00C72959" w:rsidRPr="000856F7" w:rsidRDefault="00C72959" w:rsidP="00CC4D55">
      <w:pPr>
        <w:tabs>
          <w:tab w:val="left" w:pos="709"/>
        </w:tabs>
        <w:spacing w:after="0" w:line="360" w:lineRule="auto"/>
        <w:ind w:firstLine="709"/>
        <w:jc w:val="both"/>
        <w:rPr>
          <w:rFonts w:ascii="Times New Roman" w:hAnsi="Times New Roman" w:cs="Times New Roman"/>
          <w:sz w:val="28"/>
          <w:szCs w:val="28"/>
        </w:rPr>
      </w:pPr>
      <w:r w:rsidRPr="000856F7">
        <w:rPr>
          <w:rFonts w:ascii="Times New Roman" w:hAnsi="Times New Roman" w:cs="Times New Roman"/>
          <w:sz w:val="28"/>
          <w:szCs w:val="28"/>
        </w:rPr>
        <w:lastRenderedPageBreak/>
        <w:t>Учасникам пропонується підійти по черзі до кожно</w:t>
      </w:r>
      <w:r w:rsidR="00F15011">
        <w:rPr>
          <w:rFonts w:ascii="Times New Roman" w:hAnsi="Times New Roman" w:cs="Times New Roman"/>
          <w:sz w:val="28"/>
          <w:szCs w:val="28"/>
        </w:rPr>
        <w:t xml:space="preserve">го члена групи та сказати йому </w:t>
      </w:r>
      <w:r w:rsidR="001F226B">
        <w:rPr>
          <w:rFonts w:ascii="Times New Roman" w:hAnsi="Times New Roman" w:cs="Times New Roman"/>
          <w:sz w:val="28"/>
          <w:szCs w:val="28"/>
          <w:lang w:val="uk-UA"/>
        </w:rPr>
        <w:t>«</w:t>
      </w:r>
      <w:r w:rsidR="00F15011">
        <w:rPr>
          <w:rFonts w:ascii="Times New Roman" w:hAnsi="Times New Roman" w:cs="Times New Roman"/>
          <w:sz w:val="28"/>
          <w:szCs w:val="28"/>
        </w:rPr>
        <w:t>Ти зможеш…</w:t>
      </w:r>
      <w:r w:rsidR="001F226B">
        <w:rPr>
          <w:rFonts w:ascii="Times New Roman" w:hAnsi="Times New Roman" w:cs="Times New Roman"/>
          <w:sz w:val="28"/>
          <w:szCs w:val="28"/>
          <w:lang w:val="uk-UA"/>
        </w:rPr>
        <w:t>»</w:t>
      </w:r>
      <w:r w:rsidRPr="000856F7">
        <w:rPr>
          <w:rFonts w:ascii="Times New Roman" w:hAnsi="Times New Roman" w:cs="Times New Roman"/>
          <w:sz w:val="28"/>
          <w:szCs w:val="28"/>
        </w:rPr>
        <w:t>, доповнивши це речення так, щоб людина почувалася впевненою.</w:t>
      </w:r>
    </w:p>
    <w:p w:rsidR="00C72959" w:rsidRPr="001F226B" w:rsidRDefault="00F15011" w:rsidP="00C72959">
      <w:pPr>
        <w:tabs>
          <w:tab w:val="left" w:pos="1590"/>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6. </w:t>
      </w:r>
      <w:r w:rsidR="001F226B">
        <w:rPr>
          <w:rFonts w:ascii="Times New Roman" w:hAnsi="Times New Roman" w:cs="Times New Roman"/>
          <w:sz w:val="28"/>
          <w:szCs w:val="28"/>
          <w:lang w:val="uk-UA"/>
        </w:rPr>
        <w:t>«</w:t>
      </w:r>
      <w:r>
        <w:rPr>
          <w:rFonts w:ascii="Times New Roman" w:hAnsi="Times New Roman" w:cs="Times New Roman"/>
          <w:b/>
          <w:sz w:val="28"/>
          <w:szCs w:val="28"/>
        </w:rPr>
        <w:t>Заключне слово</w:t>
      </w:r>
      <w:r w:rsidR="001F226B">
        <w:rPr>
          <w:rFonts w:ascii="Times New Roman" w:hAnsi="Times New Roman" w:cs="Times New Roman"/>
          <w:sz w:val="28"/>
          <w:szCs w:val="28"/>
          <w:lang w:val="uk-UA"/>
        </w:rPr>
        <w:t>»</w:t>
      </w:r>
    </w:p>
    <w:p w:rsidR="00C72959" w:rsidRPr="000856F7" w:rsidRDefault="00C72959" w:rsidP="00CC4D55">
      <w:pPr>
        <w:tabs>
          <w:tab w:val="left" w:pos="709"/>
        </w:tabs>
        <w:spacing w:after="0" w:line="360" w:lineRule="auto"/>
        <w:ind w:firstLine="709"/>
        <w:jc w:val="both"/>
        <w:rPr>
          <w:rFonts w:ascii="Times New Roman" w:hAnsi="Times New Roman" w:cs="Times New Roman"/>
          <w:sz w:val="28"/>
          <w:szCs w:val="28"/>
        </w:rPr>
      </w:pPr>
      <w:r w:rsidRPr="000856F7">
        <w:rPr>
          <w:rFonts w:ascii="Times New Roman" w:hAnsi="Times New Roman" w:cs="Times New Roman"/>
          <w:b/>
          <w:sz w:val="28"/>
          <w:szCs w:val="28"/>
        </w:rPr>
        <w:t>Мета:</w:t>
      </w:r>
      <w:r w:rsidRPr="000856F7">
        <w:rPr>
          <w:rFonts w:ascii="Times New Roman" w:hAnsi="Times New Roman" w:cs="Times New Roman"/>
          <w:sz w:val="28"/>
          <w:szCs w:val="28"/>
        </w:rPr>
        <w:t xml:space="preserve"> завершення роботи.</w:t>
      </w:r>
    </w:p>
    <w:p w:rsidR="00C72959" w:rsidRPr="00CC4D55" w:rsidRDefault="00C72959" w:rsidP="00CC4D55">
      <w:pPr>
        <w:tabs>
          <w:tab w:val="left" w:pos="709"/>
        </w:tabs>
        <w:spacing w:after="0" w:line="360" w:lineRule="auto"/>
        <w:ind w:firstLine="709"/>
        <w:jc w:val="both"/>
        <w:rPr>
          <w:rFonts w:ascii="Times New Roman" w:hAnsi="Times New Roman" w:cs="Times New Roman"/>
          <w:sz w:val="28"/>
          <w:szCs w:val="28"/>
          <w:lang w:val="uk-UA"/>
        </w:rPr>
      </w:pPr>
      <w:r w:rsidRPr="000856F7">
        <w:rPr>
          <w:rFonts w:ascii="Times New Roman" w:hAnsi="Times New Roman" w:cs="Times New Roman"/>
          <w:sz w:val="28"/>
          <w:szCs w:val="28"/>
        </w:rPr>
        <w:t>Ведучий дякує учасникам за плідну роботу та по черзі підходячи до кожного члена групи підкреслює те, чого він зміг досягнути в процесі роботі.</w:t>
      </w:r>
    </w:p>
    <w:p w:rsidR="00C72959" w:rsidRPr="00354E5D" w:rsidRDefault="00C72959" w:rsidP="00C72959">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00552014">
        <w:rPr>
          <w:rFonts w:ascii="Times New Roman" w:hAnsi="Times New Roman" w:cs="Times New Roman"/>
          <w:sz w:val="28"/>
          <w:szCs w:val="28"/>
        </w:rPr>
        <w:lastRenderedPageBreak/>
        <w:t xml:space="preserve">ДОДАТОК </w:t>
      </w:r>
      <w:r w:rsidR="00552014">
        <w:rPr>
          <w:rFonts w:ascii="Times New Roman" w:hAnsi="Times New Roman" w:cs="Times New Roman"/>
          <w:sz w:val="28"/>
          <w:szCs w:val="28"/>
          <w:lang w:val="uk-UA"/>
        </w:rPr>
        <w:t>У</w:t>
      </w:r>
      <w:r w:rsidRPr="000F79AB">
        <w:rPr>
          <w:rFonts w:ascii="Times New Roman" w:hAnsi="Times New Roman" w:cs="Times New Roman"/>
          <w:sz w:val="28"/>
          <w:szCs w:val="28"/>
        </w:rPr>
        <w:t xml:space="preserve"> </w:t>
      </w:r>
    </w:p>
    <w:p w:rsidR="00C72959" w:rsidRPr="009D7504" w:rsidRDefault="001538FF" w:rsidP="00C7295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ТРЕНІНГ СПРЯМОВАНИЙ НА ПОДОЛАННЯ ЗАЛЕЖНОСТІ ВІД ОНЛАЙН-ГЕМБЛІНГУ ТА ШОПІНГУ В ІНТЕРНЕТ-МАГАЗИНАХ </w:t>
      </w:r>
      <w:r w:rsidR="00C72959" w:rsidRPr="009D7504">
        <w:rPr>
          <w:rFonts w:ascii="Times New Roman" w:hAnsi="Times New Roman" w:cs="Times New Roman"/>
          <w:b/>
          <w:sz w:val="28"/>
          <w:szCs w:val="28"/>
        </w:rPr>
        <w:t>Перший блок</w:t>
      </w:r>
    </w:p>
    <w:p w:rsidR="00C72959" w:rsidRPr="009D7504" w:rsidRDefault="00C72959" w:rsidP="00C72959">
      <w:pPr>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Налагодження спільної взаємодії</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формування групової згуртованості, що сприяє створенню сприятливої атмосфери для саморозкриття учасників.</w:t>
      </w:r>
    </w:p>
    <w:p w:rsidR="00C72959" w:rsidRPr="009D7504" w:rsidRDefault="00C72959" w:rsidP="00C72959">
      <w:pPr>
        <w:spacing w:after="0" w:line="360" w:lineRule="auto"/>
        <w:ind w:firstLine="708"/>
        <w:jc w:val="center"/>
        <w:rPr>
          <w:rFonts w:ascii="Times New Roman" w:hAnsi="Times New Roman" w:cs="Times New Roman"/>
          <w:b/>
          <w:sz w:val="28"/>
          <w:szCs w:val="28"/>
        </w:rPr>
      </w:pPr>
      <w:r w:rsidRPr="009D7504">
        <w:rPr>
          <w:rFonts w:ascii="Times New Roman" w:hAnsi="Times New Roman" w:cs="Times New Roman"/>
          <w:b/>
          <w:sz w:val="28"/>
          <w:szCs w:val="28"/>
        </w:rPr>
        <w:t>Заняття І</w:t>
      </w:r>
    </w:p>
    <w:p w:rsidR="00C72959" w:rsidRDefault="00C72959" w:rsidP="00C72959">
      <w:pPr>
        <w:spacing w:after="0" w:line="360" w:lineRule="auto"/>
        <w:ind w:firstLine="708"/>
        <w:jc w:val="both"/>
        <w:rPr>
          <w:rFonts w:ascii="Times New Roman" w:hAnsi="Times New Roman" w:cs="Times New Roman"/>
          <w:sz w:val="28"/>
          <w:szCs w:val="28"/>
          <w:lang w:val="uk-UA"/>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знайомство учасників тренінгу, створення мотивації для спільної роботи.</w:t>
      </w:r>
    </w:p>
    <w:p w:rsidR="00444FD1" w:rsidRPr="00CA3B4C" w:rsidRDefault="00C72959" w:rsidP="00CA3B4C">
      <w:pPr>
        <w:spacing w:after="0" w:line="360" w:lineRule="auto"/>
        <w:ind w:firstLine="708"/>
        <w:jc w:val="center"/>
        <w:rPr>
          <w:rFonts w:ascii="Times New Roman" w:eastAsia="Times New Roman" w:hAnsi="Times New Roman" w:cs="Times New Roman"/>
          <w:b/>
          <w:sz w:val="28"/>
          <w:szCs w:val="28"/>
        </w:rPr>
      </w:pPr>
      <w:r w:rsidRPr="009D7504">
        <w:rPr>
          <w:rFonts w:ascii="Times New Roman" w:eastAsia="Times New Roman" w:hAnsi="Times New Roman" w:cs="Times New Roman"/>
          <w:b/>
          <w:sz w:val="28"/>
          <w:szCs w:val="28"/>
        </w:rPr>
        <w:t>Вступ</w:t>
      </w:r>
      <w:r w:rsidR="00CA3B4C">
        <w:rPr>
          <w:rFonts w:ascii="Times New Roman" w:eastAsia="Times New Roman" w:hAnsi="Times New Roman" w:cs="Times New Roman"/>
          <w:b/>
          <w:sz w:val="28"/>
          <w:szCs w:val="28"/>
        </w:rPr>
        <w:t xml:space="preserve"> </w:t>
      </w:r>
      <w:r w:rsidR="00CA3B4C" w:rsidRPr="00C5286D">
        <w:rPr>
          <w:rFonts w:ascii="Times New Roman" w:hAnsi="Times New Roman" w:cs="Times New Roman"/>
          <w:bCs/>
          <w:color w:val="000000"/>
          <w:sz w:val="28"/>
          <w:szCs w:val="28"/>
          <w:shd w:val="clear" w:color="auto" w:fill="FFFFFF"/>
        </w:rPr>
        <w:t>[</w:t>
      </w:r>
      <w:r w:rsidR="004258F9">
        <w:rPr>
          <w:rFonts w:ascii="Times New Roman" w:hAnsi="Times New Roman" w:cs="Times New Roman"/>
          <w:bCs/>
          <w:color w:val="000000"/>
          <w:sz w:val="28"/>
          <w:szCs w:val="28"/>
          <w:shd w:val="clear" w:color="auto" w:fill="FFFFFF"/>
          <w:lang w:val="uk-UA"/>
        </w:rPr>
        <w:t>50</w:t>
      </w:r>
      <w:r w:rsidR="00605217">
        <w:rPr>
          <w:rFonts w:ascii="Times New Roman" w:hAnsi="Times New Roman" w:cs="Times New Roman"/>
          <w:bCs/>
          <w:color w:val="000000"/>
          <w:sz w:val="28"/>
          <w:szCs w:val="28"/>
          <w:shd w:val="clear" w:color="auto" w:fill="FFFFFF"/>
          <w:lang w:val="uk-UA"/>
        </w:rPr>
        <w:t>4</w:t>
      </w:r>
      <w:r w:rsidR="00CA3B4C" w:rsidRPr="008F0D69">
        <w:rPr>
          <w:rFonts w:ascii="Times New Roman" w:hAnsi="Times New Roman" w:cs="Times New Roman"/>
          <w:bCs/>
          <w:color w:val="000000"/>
          <w:sz w:val="28"/>
          <w:szCs w:val="28"/>
          <w:shd w:val="clear" w:color="auto" w:fill="FFFFFF"/>
        </w:rPr>
        <w:t>]</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b/>
          <w:sz w:val="28"/>
          <w:szCs w:val="28"/>
        </w:rPr>
        <w:t xml:space="preserve">Мета: </w:t>
      </w:r>
      <w:r w:rsidRPr="009D7504">
        <w:rPr>
          <w:rFonts w:ascii="Times New Roman" w:eastAsia="Times New Roman" w:hAnsi="Times New Roman" w:cs="Times New Roman"/>
          <w:sz w:val="28"/>
          <w:szCs w:val="28"/>
        </w:rPr>
        <w:t>сформулювати принципи тренінгової роботи.</w:t>
      </w:r>
    </w:p>
    <w:p w:rsidR="00C72959" w:rsidRDefault="00C72959" w:rsidP="00C72959">
      <w:pPr>
        <w:tabs>
          <w:tab w:val="num" w:pos="786"/>
        </w:tabs>
        <w:spacing w:after="0" w:line="360" w:lineRule="auto"/>
        <w:jc w:val="center"/>
        <w:rPr>
          <w:rFonts w:ascii="Times New Roman" w:hAnsi="Times New Roman" w:cs="Times New Roman"/>
          <w:sz w:val="28"/>
          <w:szCs w:val="28"/>
        </w:rPr>
      </w:pPr>
      <w:r w:rsidRPr="009D7504">
        <w:rPr>
          <w:rFonts w:ascii="Times New Roman" w:eastAsia="Times New Roman" w:hAnsi="Times New Roman" w:cs="Times New Roman"/>
          <w:b/>
          <w:sz w:val="28"/>
          <w:szCs w:val="28"/>
        </w:rPr>
        <w:t>Принципи занять</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i/>
          <w:sz w:val="28"/>
          <w:szCs w:val="28"/>
        </w:rPr>
        <w:t>Вмійте слухати один одного.</w:t>
      </w:r>
      <w:r>
        <w:rPr>
          <w:rFonts w:ascii="Times New Roman" w:hAnsi="Times New Roman" w:cs="Times New Roman"/>
          <w:sz w:val="28"/>
          <w:szCs w:val="28"/>
        </w:rPr>
        <w:t xml:space="preserve"> </w:t>
      </w:r>
      <w:r w:rsidRPr="009D7504">
        <w:rPr>
          <w:rFonts w:ascii="Times New Roman" w:eastAsia="Times New Roman" w:hAnsi="Times New Roman" w:cs="Times New Roman"/>
          <w:sz w:val="28"/>
          <w:szCs w:val="28"/>
        </w:rPr>
        <w:t>Це означає необхідність дивитися на мовця і не перебивати його. Коли хтось закінчує говорити, наступний, хто бере слово</w:t>
      </w:r>
      <w:r>
        <w:rPr>
          <w:rFonts w:ascii="Times New Roman" w:eastAsia="Times New Roman" w:hAnsi="Times New Roman" w:cs="Times New Roman"/>
          <w:sz w:val="28"/>
          <w:szCs w:val="28"/>
        </w:rPr>
        <w:t>,</w:t>
      </w:r>
      <w:r w:rsidRPr="009D7504">
        <w:rPr>
          <w:rFonts w:ascii="Times New Roman" w:eastAsia="Times New Roman" w:hAnsi="Times New Roman" w:cs="Times New Roman"/>
          <w:sz w:val="28"/>
          <w:szCs w:val="28"/>
        </w:rPr>
        <w:t xml:space="preserve"> може коротко повторити те, що було сказано попередньою людиною, перш ніж приступить до викладу своїх думок. Для привернення уваги до виступаючого може бути використаний який-небудь предмет (</w:t>
      </w:r>
      <w:r>
        <w:rPr>
          <w:rFonts w:ascii="Times New Roman" w:eastAsia="Times New Roman" w:hAnsi="Times New Roman" w:cs="Times New Roman"/>
          <w:sz w:val="28"/>
          <w:szCs w:val="28"/>
        </w:rPr>
        <w:t>наприклад, м'ячик), який в процесі</w:t>
      </w:r>
      <w:r w:rsidRPr="009D7504">
        <w:rPr>
          <w:rFonts w:ascii="Times New Roman" w:eastAsia="Times New Roman" w:hAnsi="Times New Roman" w:cs="Times New Roman"/>
          <w:sz w:val="28"/>
          <w:szCs w:val="28"/>
        </w:rPr>
        <w:t xml:space="preserve"> дискусії переходить </w:t>
      </w:r>
      <w:r w:rsidR="00C12533">
        <w:rPr>
          <w:rFonts w:ascii="Times New Roman" w:eastAsia="Times New Roman" w:hAnsi="Times New Roman" w:cs="Times New Roman"/>
          <w:sz w:val="28"/>
          <w:szCs w:val="28"/>
          <w:lang w:val="uk-UA"/>
        </w:rPr>
        <w:t>і</w:t>
      </w:r>
      <w:r w:rsidRPr="009D7504">
        <w:rPr>
          <w:rFonts w:ascii="Times New Roman" w:eastAsia="Times New Roman" w:hAnsi="Times New Roman" w:cs="Times New Roman"/>
          <w:sz w:val="28"/>
          <w:szCs w:val="28"/>
        </w:rPr>
        <w:t>з рук в руки. Коли хтось виступає, всі інші зберігають мовчання.</w:t>
      </w:r>
    </w:p>
    <w:p w:rsidR="00C72959" w:rsidRPr="001F226B" w:rsidRDefault="00C72959" w:rsidP="00CC4D55">
      <w:pPr>
        <w:tabs>
          <w:tab w:val="num" w:pos="786"/>
        </w:tabs>
        <w:spacing w:after="0" w:line="360" w:lineRule="auto"/>
        <w:ind w:firstLine="709"/>
        <w:jc w:val="both"/>
        <w:rPr>
          <w:rFonts w:ascii="Times New Roman" w:hAnsi="Times New Roman" w:cs="Times New Roman"/>
          <w:sz w:val="28"/>
          <w:szCs w:val="28"/>
          <w:lang w:val="uk-UA"/>
        </w:rPr>
      </w:pPr>
      <w:r w:rsidRPr="009D7504">
        <w:rPr>
          <w:rFonts w:ascii="Times New Roman" w:eastAsia="Times New Roman" w:hAnsi="Times New Roman" w:cs="Times New Roman"/>
          <w:i/>
          <w:sz w:val="28"/>
          <w:szCs w:val="28"/>
        </w:rPr>
        <w:t>Говоріть по суті.</w:t>
      </w:r>
      <w:r>
        <w:rPr>
          <w:rFonts w:ascii="Times New Roman" w:hAnsi="Times New Roman" w:cs="Times New Roman"/>
          <w:sz w:val="28"/>
          <w:szCs w:val="28"/>
        </w:rPr>
        <w:t xml:space="preserve"> </w:t>
      </w:r>
      <w:r w:rsidRPr="009D7504">
        <w:rPr>
          <w:rFonts w:ascii="Times New Roman" w:eastAsia="Times New Roman" w:hAnsi="Times New Roman" w:cs="Times New Roman"/>
          <w:sz w:val="28"/>
          <w:szCs w:val="28"/>
        </w:rPr>
        <w:t>Іноді члени групи відхиляються від теми</w:t>
      </w:r>
      <w:r>
        <w:rPr>
          <w:rFonts w:ascii="Times New Roman" w:eastAsia="Times New Roman" w:hAnsi="Times New Roman" w:cs="Times New Roman"/>
          <w:sz w:val="28"/>
          <w:szCs w:val="28"/>
        </w:rPr>
        <w:t>,</w:t>
      </w:r>
      <w:r w:rsidRPr="009D7504">
        <w:rPr>
          <w:rFonts w:ascii="Times New Roman" w:eastAsia="Times New Roman" w:hAnsi="Times New Roman" w:cs="Times New Roman"/>
          <w:sz w:val="28"/>
          <w:szCs w:val="28"/>
        </w:rPr>
        <w:t xml:space="preserve"> що обговорюється</w:t>
      </w:r>
      <w:r w:rsidR="00EC482B">
        <w:rPr>
          <w:rFonts w:ascii="Times New Roman" w:eastAsia="Times New Roman" w:hAnsi="Times New Roman" w:cs="Times New Roman"/>
          <w:sz w:val="28"/>
          <w:szCs w:val="28"/>
        </w:rPr>
        <w:t xml:space="preserve">. Замість того, щоб переривати </w:t>
      </w:r>
      <w:r w:rsidRPr="009D7504">
        <w:rPr>
          <w:rFonts w:ascii="Times New Roman" w:eastAsia="Times New Roman" w:hAnsi="Times New Roman" w:cs="Times New Roman"/>
          <w:sz w:val="28"/>
          <w:szCs w:val="28"/>
        </w:rPr>
        <w:t>учасника, керівник дискусії</w:t>
      </w:r>
      <w:r w:rsidR="001F226B">
        <w:rPr>
          <w:rFonts w:ascii="Times New Roman" w:eastAsia="Times New Roman" w:hAnsi="Times New Roman" w:cs="Times New Roman"/>
          <w:sz w:val="28"/>
          <w:szCs w:val="28"/>
        </w:rPr>
        <w:t xml:space="preserve"> в цьому випадку може сказати: </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Я не зовсім розумію, як це пов'язано з нашою темою. Не могли б ви</w:t>
      </w:r>
      <w:r w:rsidR="001F226B">
        <w:rPr>
          <w:rFonts w:ascii="Times New Roman" w:eastAsia="Times New Roman" w:hAnsi="Times New Roman" w:cs="Times New Roman"/>
          <w:sz w:val="28"/>
          <w:szCs w:val="28"/>
        </w:rPr>
        <w:t xml:space="preserve"> пояснити, що мається на увазі?</w:t>
      </w:r>
      <w:r w:rsidR="001F226B">
        <w:rPr>
          <w:rFonts w:ascii="Times New Roman" w:eastAsia="Times New Roman" w:hAnsi="Times New Roman" w:cs="Times New Roman"/>
          <w:sz w:val="28"/>
          <w:szCs w:val="28"/>
          <w:lang w:val="uk-UA"/>
        </w:rPr>
        <w:t>»</w:t>
      </w:r>
    </w:p>
    <w:p w:rsidR="00C72959" w:rsidRPr="00E555BE"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i/>
          <w:sz w:val="28"/>
          <w:szCs w:val="28"/>
        </w:rPr>
        <w:t>Діліться почуттями.</w:t>
      </w:r>
      <w:r>
        <w:rPr>
          <w:rFonts w:ascii="Times New Roman" w:hAnsi="Times New Roman" w:cs="Times New Roman"/>
          <w:sz w:val="28"/>
          <w:szCs w:val="28"/>
        </w:rPr>
        <w:t xml:space="preserve"> </w:t>
      </w:r>
      <w:r w:rsidRPr="009D7504">
        <w:rPr>
          <w:rFonts w:ascii="Times New Roman" w:eastAsia="Times New Roman" w:hAnsi="Times New Roman" w:cs="Times New Roman"/>
          <w:sz w:val="28"/>
          <w:szCs w:val="28"/>
        </w:rPr>
        <w:t>Важливо, щоб кожен учасник мав можливість вільно висловлюватися. Заохочується</w:t>
      </w:r>
      <w:r>
        <w:rPr>
          <w:rFonts w:ascii="Times New Roman" w:eastAsia="Times New Roman" w:hAnsi="Times New Roman" w:cs="Times New Roman"/>
          <w:sz w:val="28"/>
          <w:szCs w:val="28"/>
        </w:rPr>
        <w:t xml:space="preserve"> прагнення</w:t>
      </w:r>
      <w:r w:rsidRPr="009D7504">
        <w:rPr>
          <w:rFonts w:ascii="Times New Roman" w:eastAsia="Times New Roman" w:hAnsi="Times New Roman" w:cs="Times New Roman"/>
          <w:sz w:val="28"/>
          <w:szCs w:val="28"/>
        </w:rPr>
        <w:t xml:space="preserve"> ділитися своїми думками, учасники повинні відчути, що їх міркування цінують. Слід пам'ятати, що учасник має право відмовитися від участі в обговоренні, коли воно викли</w:t>
      </w:r>
      <w:r>
        <w:rPr>
          <w:rFonts w:ascii="Times New Roman" w:eastAsia="Times New Roman" w:hAnsi="Times New Roman" w:cs="Times New Roman"/>
          <w:sz w:val="28"/>
          <w:szCs w:val="28"/>
        </w:rPr>
        <w:t>кає у нього сильні негативні по</w:t>
      </w:r>
      <w:r w:rsidRPr="009D7504">
        <w:rPr>
          <w:rFonts w:ascii="Times New Roman" w:eastAsia="Times New Roman" w:hAnsi="Times New Roman" w:cs="Times New Roman"/>
          <w:sz w:val="28"/>
          <w:szCs w:val="28"/>
        </w:rPr>
        <w:t>чуття.</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i/>
          <w:sz w:val="28"/>
          <w:szCs w:val="28"/>
        </w:rPr>
        <w:lastRenderedPageBreak/>
        <w:t>Проявляйте повагу.</w:t>
      </w:r>
      <w:r>
        <w:rPr>
          <w:rFonts w:ascii="Times New Roman" w:hAnsi="Times New Roman" w:cs="Times New Roman"/>
          <w:sz w:val="28"/>
          <w:szCs w:val="28"/>
        </w:rPr>
        <w:t xml:space="preserve"> </w:t>
      </w:r>
      <w:r w:rsidRPr="009D7504">
        <w:rPr>
          <w:rFonts w:ascii="Times New Roman" w:eastAsia="Times New Roman" w:hAnsi="Times New Roman" w:cs="Times New Roman"/>
          <w:sz w:val="28"/>
          <w:szCs w:val="28"/>
        </w:rPr>
        <w:t xml:space="preserve">Відкритість у висловлюваннях з'явиться лише тоді, коли учасники засвоять, що </w:t>
      </w:r>
      <w:r>
        <w:rPr>
          <w:rFonts w:ascii="Times New Roman" w:eastAsia="Times New Roman" w:hAnsi="Times New Roman" w:cs="Times New Roman"/>
          <w:sz w:val="28"/>
          <w:szCs w:val="28"/>
        </w:rPr>
        <w:t>можна не погоджуватися з чиєюсь</w:t>
      </w:r>
      <w:r w:rsidRPr="009D7504">
        <w:rPr>
          <w:rFonts w:ascii="Times New Roman" w:eastAsia="Times New Roman" w:hAnsi="Times New Roman" w:cs="Times New Roman"/>
          <w:sz w:val="28"/>
          <w:szCs w:val="28"/>
        </w:rPr>
        <w:t xml:space="preserve"> думкою, але неприпустимо висловлювати оцінки по відношенню до інших людей л</w:t>
      </w:r>
      <w:r w:rsidR="00C12533">
        <w:rPr>
          <w:rFonts w:ascii="Times New Roman" w:eastAsia="Times New Roman" w:hAnsi="Times New Roman" w:cs="Times New Roman"/>
          <w:sz w:val="28"/>
          <w:szCs w:val="28"/>
        </w:rPr>
        <w:t xml:space="preserve">ише на підставі </w:t>
      </w:r>
      <w:r w:rsidR="00C12533">
        <w:rPr>
          <w:rFonts w:ascii="Times New Roman" w:eastAsia="Times New Roman" w:hAnsi="Times New Roman" w:cs="Times New Roman"/>
          <w:sz w:val="28"/>
          <w:szCs w:val="28"/>
          <w:lang w:val="uk-UA"/>
        </w:rPr>
        <w:t>їх</w:t>
      </w:r>
      <w:r w:rsidRPr="009D7504">
        <w:rPr>
          <w:rFonts w:ascii="Times New Roman" w:eastAsia="Times New Roman" w:hAnsi="Times New Roman" w:cs="Times New Roman"/>
          <w:sz w:val="28"/>
          <w:szCs w:val="28"/>
        </w:rPr>
        <w:t xml:space="preserve"> думок.</w:t>
      </w:r>
    </w:p>
    <w:p w:rsidR="00C72959" w:rsidRPr="00E555BE" w:rsidRDefault="001F226B" w:rsidP="00CC4D55">
      <w:pPr>
        <w:tabs>
          <w:tab w:val="num" w:pos="786"/>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Закон</w:t>
      </w:r>
      <w:r>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rPr>
        <w:t>нуль-нуль</w:t>
      </w:r>
      <w:r>
        <w:rPr>
          <w:rFonts w:ascii="Times New Roman" w:eastAsia="Times New Roman" w:hAnsi="Times New Roman" w:cs="Times New Roman"/>
          <w:i/>
          <w:sz w:val="28"/>
          <w:szCs w:val="28"/>
          <w:lang w:val="uk-UA"/>
        </w:rPr>
        <w:t>»</w:t>
      </w:r>
      <w:r w:rsidR="00C72959" w:rsidRPr="009D7504">
        <w:rPr>
          <w:rFonts w:ascii="Times New Roman" w:eastAsia="Times New Roman" w:hAnsi="Times New Roman" w:cs="Times New Roman"/>
          <w:i/>
          <w:sz w:val="28"/>
          <w:szCs w:val="28"/>
        </w:rPr>
        <w:t xml:space="preserve"> (про пунктуальність).</w:t>
      </w:r>
      <w:r w:rsidR="00C72959">
        <w:rPr>
          <w:rFonts w:ascii="Times New Roman" w:hAnsi="Times New Roman" w:cs="Times New Roman"/>
          <w:sz w:val="28"/>
          <w:szCs w:val="28"/>
        </w:rPr>
        <w:t xml:space="preserve"> </w:t>
      </w:r>
      <w:r w:rsidR="00C72959" w:rsidRPr="009D7504">
        <w:rPr>
          <w:rFonts w:ascii="Times New Roman" w:eastAsia="Times New Roman" w:hAnsi="Times New Roman" w:cs="Times New Roman"/>
          <w:sz w:val="28"/>
          <w:szCs w:val="28"/>
        </w:rPr>
        <w:t>Всі учасники повинні збиратися до встановленого часу.</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i/>
          <w:sz w:val="28"/>
          <w:szCs w:val="28"/>
        </w:rPr>
        <w:t>Без оцінок.</w:t>
      </w:r>
      <w:r>
        <w:rPr>
          <w:rFonts w:ascii="Times New Roman" w:eastAsia="Times New Roman" w:hAnsi="Times New Roman" w:cs="Times New Roman"/>
          <w:i/>
          <w:sz w:val="28"/>
          <w:szCs w:val="28"/>
        </w:rPr>
        <w:t xml:space="preserve"> </w:t>
      </w:r>
      <w:r w:rsidRPr="009D7504">
        <w:rPr>
          <w:rFonts w:ascii="Times New Roman" w:eastAsia="Times New Roman" w:hAnsi="Times New Roman" w:cs="Times New Roman"/>
          <w:sz w:val="28"/>
          <w:szCs w:val="28"/>
        </w:rPr>
        <w:t>Приймаються різні точки зору, ніхто один одного не оцінює.</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i/>
          <w:sz w:val="28"/>
          <w:szCs w:val="28"/>
        </w:rPr>
        <w:t>Конфіденційність.</w:t>
      </w:r>
      <w:r>
        <w:rPr>
          <w:rFonts w:ascii="Times New Roman" w:hAnsi="Times New Roman" w:cs="Times New Roman"/>
          <w:sz w:val="28"/>
          <w:szCs w:val="28"/>
        </w:rPr>
        <w:t xml:space="preserve"> </w:t>
      </w:r>
      <w:r w:rsidRPr="009D7504">
        <w:rPr>
          <w:rFonts w:ascii="Times New Roman" w:eastAsia="Times New Roman" w:hAnsi="Times New Roman" w:cs="Times New Roman"/>
          <w:sz w:val="28"/>
          <w:szCs w:val="28"/>
        </w:rPr>
        <w:t>Те, що відбувається на занятті, залишається між учасниками.</w:t>
      </w:r>
    </w:p>
    <w:p w:rsidR="00C72959" w:rsidRDefault="001F226B" w:rsidP="00CC4D55">
      <w:pPr>
        <w:tabs>
          <w:tab w:val="num" w:pos="786"/>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Правило </w:t>
      </w:r>
      <w:r>
        <w:rPr>
          <w:rFonts w:ascii="Times New Roman" w:eastAsia="Times New Roman" w:hAnsi="Times New Roman" w:cs="Times New Roman"/>
          <w:i/>
          <w:sz w:val="28"/>
          <w:szCs w:val="28"/>
          <w:lang w:val="uk-UA"/>
        </w:rPr>
        <w:t>«</w:t>
      </w:r>
      <w:r>
        <w:rPr>
          <w:rFonts w:ascii="Times New Roman" w:eastAsia="Times New Roman" w:hAnsi="Times New Roman" w:cs="Times New Roman"/>
          <w:i/>
          <w:sz w:val="28"/>
          <w:szCs w:val="28"/>
        </w:rPr>
        <w:t>стоп</w:t>
      </w:r>
      <w:r>
        <w:rPr>
          <w:rFonts w:ascii="Times New Roman" w:eastAsia="Times New Roman" w:hAnsi="Times New Roman" w:cs="Times New Roman"/>
          <w:i/>
          <w:sz w:val="28"/>
          <w:szCs w:val="28"/>
          <w:lang w:val="uk-UA"/>
        </w:rPr>
        <w:t>»</w:t>
      </w:r>
      <w:r w:rsidR="00C72959" w:rsidRPr="009D7504">
        <w:rPr>
          <w:rFonts w:ascii="Times New Roman" w:eastAsia="Times New Roman" w:hAnsi="Times New Roman" w:cs="Times New Roman"/>
          <w:i/>
          <w:sz w:val="28"/>
          <w:szCs w:val="28"/>
        </w:rPr>
        <w:t>.</w:t>
      </w:r>
      <w:r w:rsidR="00C72959">
        <w:rPr>
          <w:rFonts w:ascii="Times New Roman" w:hAnsi="Times New Roman" w:cs="Times New Roman"/>
          <w:sz w:val="28"/>
          <w:szCs w:val="28"/>
        </w:rPr>
        <w:t xml:space="preserve"> </w:t>
      </w:r>
      <w:r w:rsidR="00C72959" w:rsidRPr="009D7504">
        <w:rPr>
          <w:rFonts w:ascii="Times New Roman" w:eastAsia="Times New Roman" w:hAnsi="Times New Roman" w:cs="Times New Roman"/>
          <w:sz w:val="28"/>
          <w:szCs w:val="28"/>
        </w:rPr>
        <w:t>Якщо обговорення якогось особистого досвіду учасників стає неприємним або небезпечним, той, чий досвід обговорюєтьс</w:t>
      </w:r>
      <w:r>
        <w:rPr>
          <w:rFonts w:ascii="Times New Roman" w:eastAsia="Times New Roman" w:hAnsi="Times New Roman" w:cs="Times New Roman"/>
          <w:sz w:val="28"/>
          <w:szCs w:val="28"/>
        </w:rPr>
        <w:t xml:space="preserve">я, може закрити тему, сказавши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стоп</w:t>
      </w:r>
      <w:r>
        <w:rPr>
          <w:rFonts w:ascii="Times New Roman" w:eastAsia="Times New Roman" w:hAnsi="Times New Roman" w:cs="Times New Roman"/>
          <w:sz w:val="28"/>
          <w:szCs w:val="28"/>
          <w:lang w:val="uk-UA"/>
        </w:rPr>
        <w:t>»</w:t>
      </w:r>
      <w:r w:rsidR="00C72959" w:rsidRPr="009D7504">
        <w:rPr>
          <w:rFonts w:ascii="Times New Roman" w:eastAsia="Times New Roman" w:hAnsi="Times New Roman" w:cs="Times New Roman"/>
          <w:sz w:val="28"/>
          <w:szCs w:val="28"/>
        </w:rPr>
        <w:t>.</w:t>
      </w:r>
    </w:p>
    <w:p w:rsidR="00C72959" w:rsidRPr="001F226B" w:rsidRDefault="00C72959" w:rsidP="00C72959">
      <w:pPr>
        <w:tabs>
          <w:tab w:val="num" w:pos="786"/>
        </w:tabs>
        <w:spacing w:after="0" w:line="360" w:lineRule="auto"/>
        <w:jc w:val="center"/>
        <w:rPr>
          <w:rFonts w:ascii="Times New Roman" w:hAnsi="Times New Roman" w:cs="Times New Roman"/>
          <w:sz w:val="28"/>
          <w:szCs w:val="28"/>
          <w:lang w:val="uk-UA"/>
        </w:rPr>
      </w:pPr>
      <w:r w:rsidRPr="009D7504">
        <w:rPr>
          <w:rFonts w:ascii="Times New Roman" w:hAnsi="Times New Roman" w:cs="Times New Roman"/>
          <w:b/>
          <w:sz w:val="28"/>
          <w:szCs w:val="28"/>
        </w:rPr>
        <w:t>Вправа 1.</w:t>
      </w:r>
      <w:r w:rsidRPr="009D7504">
        <w:rPr>
          <w:rFonts w:ascii="Times New Roman" w:eastAsia="Times New Roman" w:hAnsi="Times New Roman" w:cs="Times New Roman"/>
          <w:sz w:val="28"/>
          <w:szCs w:val="28"/>
        </w:rPr>
        <w:t xml:space="preserve"> </w:t>
      </w:r>
      <w:r w:rsidR="001F226B">
        <w:rPr>
          <w:rFonts w:ascii="Times New Roman" w:eastAsia="Times New Roman" w:hAnsi="Times New Roman" w:cs="Times New Roman"/>
          <w:b/>
          <w:sz w:val="28"/>
          <w:szCs w:val="28"/>
          <w:lang w:val="uk-UA"/>
        </w:rPr>
        <w:t>«</w:t>
      </w:r>
      <w:r w:rsidRPr="009D7504">
        <w:rPr>
          <w:rFonts w:ascii="Times New Roman" w:eastAsia="Times New Roman" w:hAnsi="Times New Roman" w:cs="Times New Roman"/>
          <w:b/>
          <w:sz w:val="28"/>
          <w:szCs w:val="28"/>
        </w:rPr>
        <w:t>Ім'я</w:t>
      </w:r>
      <w:r w:rsidR="001F226B">
        <w:rPr>
          <w:rFonts w:ascii="Times New Roman" w:eastAsia="Times New Roman" w:hAnsi="Times New Roman" w:cs="Times New Roman"/>
          <w:b/>
          <w:sz w:val="28"/>
          <w:szCs w:val="28"/>
          <w:lang w:val="uk-UA"/>
        </w:rPr>
        <w:t>»</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xml:space="preserve"> знайомство учасників один з одним.</w:t>
      </w:r>
    </w:p>
    <w:p w:rsidR="00C72959" w:rsidRDefault="00C72959" w:rsidP="00CC4D55">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sz w:val="28"/>
          <w:szCs w:val="28"/>
        </w:rPr>
        <w:t>Кожен учасник по колу називає послідовно імена всіх, хто вже представився до нього, останнім називає своє ім'я.</w:t>
      </w:r>
    </w:p>
    <w:p w:rsidR="00444FD1" w:rsidRPr="00CA3B4C" w:rsidRDefault="001F226B" w:rsidP="00CA3B4C">
      <w:pPr>
        <w:tabs>
          <w:tab w:val="num" w:pos="786"/>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Вправа 2. </w:t>
      </w:r>
      <w:r>
        <w:rPr>
          <w:rFonts w:ascii="Times New Roman" w:eastAsia="Times New Roman" w:hAnsi="Times New Roman" w:cs="Times New Roman"/>
          <w:b/>
          <w:sz w:val="28"/>
          <w:szCs w:val="28"/>
          <w:lang w:val="uk-UA"/>
        </w:rPr>
        <w:t>«</w:t>
      </w:r>
      <w:r w:rsidR="00C72959" w:rsidRPr="009D7504">
        <w:rPr>
          <w:rFonts w:ascii="Times New Roman" w:eastAsia="Times New Roman" w:hAnsi="Times New Roman" w:cs="Times New Roman"/>
          <w:b/>
          <w:sz w:val="28"/>
          <w:szCs w:val="28"/>
        </w:rPr>
        <w:t>Конкретний комплімент</w:t>
      </w:r>
      <w:r>
        <w:rPr>
          <w:rFonts w:ascii="Times New Roman" w:eastAsia="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E61161">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34</w:t>
      </w:r>
      <w:r w:rsidR="00CA3B4C" w:rsidRPr="008F0D69">
        <w:rPr>
          <w:rFonts w:ascii="Times New Roman" w:hAnsi="Times New Roman" w:cs="Times New Roman"/>
          <w:bCs/>
          <w:color w:val="000000"/>
          <w:sz w:val="28"/>
          <w:szCs w:val="28"/>
          <w:shd w:val="clear" w:color="auto" w:fill="FFFFFF"/>
        </w:rPr>
        <w:t>]</w:t>
      </w:r>
    </w:p>
    <w:p w:rsidR="00C72959" w:rsidRDefault="00C72959" w:rsidP="00C72959">
      <w:pPr>
        <w:pStyle w:val="censm"/>
        <w:spacing w:before="0" w:beforeAutospacing="0" w:after="0" w:afterAutospacing="0" w:line="360" w:lineRule="auto"/>
        <w:ind w:firstLine="708"/>
        <w:jc w:val="both"/>
        <w:rPr>
          <w:sz w:val="28"/>
          <w:szCs w:val="28"/>
          <w:lang w:val="ru-RU"/>
        </w:rPr>
      </w:pPr>
      <w:r w:rsidRPr="009D7504">
        <w:rPr>
          <w:b/>
          <w:sz w:val="28"/>
          <w:szCs w:val="28"/>
        </w:rPr>
        <w:t>Мета:</w:t>
      </w:r>
      <w:r w:rsidRPr="009D7504">
        <w:rPr>
          <w:sz w:val="28"/>
          <w:szCs w:val="28"/>
        </w:rPr>
        <w:t xml:space="preserve"> налагодження доброзичливих міжособистісних зв’язків, розвиток комунікативної компетенції.</w:t>
      </w:r>
    </w:p>
    <w:p w:rsidR="00C72959" w:rsidRPr="00AB160E" w:rsidRDefault="001F226B" w:rsidP="00C72959">
      <w:pPr>
        <w:pStyle w:val="censm"/>
        <w:spacing w:before="0" w:beforeAutospacing="0" w:after="0" w:afterAutospacing="0" w:line="360" w:lineRule="auto"/>
        <w:ind w:firstLine="708"/>
        <w:jc w:val="both"/>
        <w:rPr>
          <w:sz w:val="28"/>
          <w:szCs w:val="28"/>
        </w:rPr>
      </w:pPr>
      <w:r>
        <w:rPr>
          <w:sz w:val="28"/>
          <w:szCs w:val="28"/>
        </w:rPr>
        <w:t>«</w:t>
      </w:r>
      <w:r w:rsidR="00C72959" w:rsidRPr="009D7504">
        <w:rPr>
          <w:sz w:val="28"/>
          <w:szCs w:val="28"/>
        </w:rPr>
        <w:t xml:space="preserve">Комплімент </w:t>
      </w:r>
      <w:r w:rsidR="00C72959">
        <w:rPr>
          <w:sz w:val="28"/>
          <w:szCs w:val="28"/>
        </w:rPr>
        <w:t>–</w:t>
      </w:r>
      <w:r w:rsidR="00C72959" w:rsidRPr="009D7504">
        <w:rPr>
          <w:sz w:val="28"/>
          <w:szCs w:val="28"/>
        </w:rPr>
        <w:t xml:space="preserve"> одна з найпопулярніших комунікативних технік. Висловлюючи позитивну думку про зовнішність іншої людини, її манери тощо, ми робимо їй приємне і при цьому сподіваємося на те, що вона зробить нам щось приємне у відповідь.</w:t>
      </w:r>
    </w:p>
    <w:p w:rsidR="00C72959" w:rsidRDefault="00C72959" w:rsidP="00C72959">
      <w:pPr>
        <w:pStyle w:val="censm"/>
        <w:spacing w:before="0" w:beforeAutospacing="0" w:after="0" w:afterAutospacing="0" w:line="360" w:lineRule="auto"/>
        <w:ind w:firstLine="708"/>
        <w:jc w:val="both"/>
        <w:rPr>
          <w:sz w:val="28"/>
          <w:szCs w:val="28"/>
          <w:lang w:val="ru-RU"/>
        </w:rPr>
      </w:pPr>
      <w:r w:rsidRPr="009D7504">
        <w:rPr>
          <w:sz w:val="28"/>
          <w:szCs w:val="28"/>
        </w:rPr>
        <w:t>Однак комплімент далеко не завжди спрацьовує так, як хочеться його автору</w:t>
      </w:r>
      <w:r>
        <w:rPr>
          <w:sz w:val="28"/>
          <w:szCs w:val="28"/>
        </w:rPr>
        <w:t>. Справа в тому, що комплімент –</w:t>
      </w:r>
      <w:r w:rsidRPr="009D7504">
        <w:rPr>
          <w:sz w:val="28"/>
          <w:szCs w:val="28"/>
        </w:rPr>
        <w:t xml:space="preserve"> це всього лише слова, і життєвий досвід більшості людей підказує їм, що легше всього за слова відплатити слов</w:t>
      </w:r>
      <w:r w:rsidR="001F226B">
        <w:rPr>
          <w:sz w:val="28"/>
          <w:szCs w:val="28"/>
        </w:rPr>
        <w:t>ами. Тому часто у відповідь на «Ти так чудово виглядаєш!» можна почути щось на зразок «Дякую. Ти теж чудово!»</w:t>
      </w:r>
    </w:p>
    <w:p w:rsidR="00C72959" w:rsidRDefault="001F226B" w:rsidP="00C72959">
      <w:pPr>
        <w:pStyle w:val="censm"/>
        <w:spacing w:before="0" w:beforeAutospacing="0" w:after="0" w:afterAutospacing="0" w:line="360" w:lineRule="auto"/>
        <w:ind w:firstLine="708"/>
        <w:jc w:val="both"/>
        <w:rPr>
          <w:sz w:val="28"/>
          <w:szCs w:val="28"/>
          <w:lang w:val="ru-RU"/>
        </w:rPr>
      </w:pPr>
      <w:r>
        <w:rPr>
          <w:sz w:val="28"/>
          <w:szCs w:val="28"/>
        </w:rPr>
        <w:t>Уникнути такого роду «пінг-понгу»</w:t>
      </w:r>
      <w:r w:rsidR="00C72959" w:rsidRPr="009D7504">
        <w:rPr>
          <w:sz w:val="28"/>
          <w:szCs w:val="28"/>
        </w:rPr>
        <w:t xml:space="preserve"> можна за допомогою конкретних компл</w:t>
      </w:r>
      <w:r w:rsidR="00C72959">
        <w:rPr>
          <w:sz w:val="28"/>
          <w:szCs w:val="28"/>
        </w:rPr>
        <w:t>іментів. Конкретний комплімент –</w:t>
      </w:r>
      <w:r w:rsidR="00C72959" w:rsidRPr="009D7504">
        <w:rPr>
          <w:sz w:val="28"/>
          <w:szCs w:val="28"/>
        </w:rPr>
        <w:t xml:space="preserve"> похвала на адресу чогось</w:t>
      </w:r>
      <w:r w:rsidR="00C72959">
        <w:rPr>
          <w:sz w:val="28"/>
          <w:szCs w:val="28"/>
        </w:rPr>
        <w:t xml:space="preserve"> конкретного, </w:t>
      </w:r>
      <w:r w:rsidR="00C72959">
        <w:rPr>
          <w:sz w:val="28"/>
          <w:szCs w:val="28"/>
        </w:rPr>
        <w:lastRenderedPageBreak/>
        <w:t xml:space="preserve">що стосується </w:t>
      </w:r>
      <w:r w:rsidR="00C72959" w:rsidRPr="009D7504">
        <w:rPr>
          <w:sz w:val="28"/>
          <w:szCs w:val="28"/>
        </w:rPr>
        <w:t>партнера по спілкуванню: деталі одягу або інтер'єру, професійного чи особистого досягнення, обставин або навіть манери поведінки.</w:t>
      </w:r>
    </w:p>
    <w:p w:rsidR="00C72959" w:rsidRDefault="00C72959" w:rsidP="00C72959">
      <w:pPr>
        <w:pStyle w:val="censm"/>
        <w:spacing w:before="0" w:beforeAutospacing="0" w:after="0" w:afterAutospacing="0" w:line="360" w:lineRule="auto"/>
        <w:ind w:firstLine="708"/>
        <w:jc w:val="both"/>
        <w:rPr>
          <w:sz w:val="28"/>
          <w:szCs w:val="28"/>
          <w:lang w:val="ru-RU"/>
        </w:rPr>
      </w:pPr>
      <w:r w:rsidRPr="009D7504">
        <w:rPr>
          <w:sz w:val="28"/>
          <w:szCs w:val="28"/>
        </w:rPr>
        <w:t>Для хорошого конкретного</w:t>
      </w:r>
      <w:r>
        <w:rPr>
          <w:sz w:val="28"/>
          <w:szCs w:val="28"/>
        </w:rPr>
        <w:t xml:space="preserve"> компліменту найважливіше –</w:t>
      </w:r>
      <w:r w:rsidRPr="009D7504">
        <w:rPr>
          <w:sz w:val="28"/>
          <w:szCs w:val="28"/>
        </w:rPr>
        <w:t xml:space="preserve"> спостережливість по відношенню до іншої людини. </w:t>
      </w:r>
    </w:p>
    <w:p w:rsidR="00C72959" w:rsidRDefault="00C72959" w:rsidP="00C72959">
      <w:pPr>
        <w:pStyle w:val="censm"/>
        <w:spacing w:before="0" w:beforeAutospacing="0" w:after="0" w:afterAutospacing="0" w:line="360" w:lineRule="auto"/>
        <w:ind w:firstLine="708"/>
        <w:jc w:val="both"/>
        <w:rPr>
          <w:sz w:val="28"/>
          <w:szCs w:val="28"/>
          <w:lang w:val="ru-RU"/>
        </w:rPr>
      </w:pPr>
      <w:r w:rsidRPr="009D7504">
        <w:rPr>
          <w:sz w:val="28"/>
          <w:szCs w:val="28"/>
        </w:rPr>
        <w:t>Отже, вам потрібно зробити конкретний комплімент сусіду зліва.</w:t>
      </w:r>
    </w:p>
    <w:p w:rsidR="00444FD1" w:rsidRPr="00CA3B4C" w:rsidRDefault="00C72959" w:rsidP="00CA3B4C">
      <w:pPr>
        <w:pStyle w:val="censm"/>
        <w:spacing w:before="0" w:beforeAutospacing="0" w:after="0" w:afterAutospacing="0" w:line="360" w:lineRule="auto"/>
        <w:ind w:firstLine="708"/>
        <w:jc w:val="center"/>
        <w:rPr>
          <w:b/>
          <w:sz w:val="28"/>
          <w:szCs w:val="28"/>
          <w:lang w:val="ru-RU"/>
        </w:rPr>
      </w:pPr>
      <w:r w:rsidRPr="009D7504">
        <w:rPr>
          <w:b/>
          <w:sz w:val="28"/>
          <w:szCs w:val="28"/>
        </w:rPr>
        <w:t xml:space="preserve">Вправа 3. </w:t>
      </w:r>
      <w:r w:rsidR="001F226B">
        <w:rPr>
          <w:rStyle w:val="hps"/>
          <w:rFonts w:eastAsiaTheme="majorEastAsia"/>
          <w:sz w:val="28"/>
          <w:szCs w:val="28"/>
        </w:rPr>
        <w:t>«</w:t>
      </w:r>
      <w:r w:rsidRPr="009D7504">
        <w:rPr>
          <w:b/>
          <w:sz w:val="28"/>
          <w:szCs w:val="28"/>
        </w:rPr>
        <w:t xml:space="preserve">Внутрішня </w:t>
      </w:r>
      <w:r w:rsidRPr="00F15011">
        <w:rPr>
          <w:rStyle w:val="hps"/>
          <w:rFonts w:eastAsiaTheme="majorEastAsia"/>
          <w:b/>
          <w:sz w:val="28"/>
          <w:szCs w:val="28"/>
        </w:rPr>
        <w:t>постава</w:t>
      </w:r>
      <w:r w:rsidR="001F226B">
        <w:rPr>
          <w:b/>
          <w:sz w:val="28"/>
          <w:szCs w:val="28"/>
        </w:rPr>
        <w:t xml:space="preserve">» </w:t>
      </w:r>
      <w:r w:rsidR="00CA3B4C" w:rsidRPr="00C5286D">
        <w:rPr>
          <w:bCs/>
          <w:color w:val="000000"/>
          <w:sz w:val="28"/>
          <w:szCs w:val="28"/>
          <w:shd w:val="clear" w:color="auto" w:fill="FFFFFF"/>
          <w:lang w:val="ru-RU"/>
        </w:rPr>
        <w:t>[</w:t>
      </w:r>
      <w:r w:rsidR="00605217">
        <w:rPr>
          <w:bCs/>
          <w:color w:val="000000"/>
          <w:sz w:val="28"/>
          <w:szCs w:val="28"/>
          <w:shd w:val="clear" w:color="auto" w:fill="FFFFFF"/>
          <w:lang w:val="ru-RU"/>
        </w:rPr>
        <w:t>226</w:t>
      </w:r>
      <w:r w:rsidR="00CA3B4C" w:rsidRPr="008F0D69">
        <w:rPr>
          <w:bCs/>
          <w:color w:val="000000"/>
          <w:sz w:val="28"/>
          <w:szCs w:val="28"/>
          <w:shd w:val="clear" w:color="auto" w:fill="FFFFFF"/>
          <w:lang w:val="ru-RU"/>
        </w:rPr>
        <w:t>]</w:t>
      </w:r>
    </w:p>
    <w:p w:rsidR="00C72959" w:rsidRDefault="00C72959" w:rsidP="00901CF0">
      <w:pPr>
        <w:tabs>
          <w:tab w:val="num" w:pos="786"/>
        </w:tabs>
        <w:spacing w:after="0" w:line="360" w:lineRule="auto"/>
        <w:ind w:firstLine="709"/>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формування впевненості в собі.</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Встаньте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розправте плечі</w:t>
      </w:r>
      <w:r w:rsidRPr="009D7504">
        <w:rPr>
          <w:rFonts w:ascii="Times New Roman" w:hAnsi="Times New Roman" w:cs="Times New Roman"/>
          <w:sz w:val="28"/>
          <w:szCs w:val="28"/>
        </w:rPr>
        <w:t xml:space="preserve">, підніміть підборіддя. </w:t>
      </w:r>
      <w:r w:rsidRPr="009D7504">
        <w:rPr>
          <w:rStyle w:val="hps"/>
          <w:rFonts w:ascii="Times New Roman" w:hAnsi="Times New Roman" w:cs="Times New Roman"/>
          <w:sz w:val="28"/>
          <w:szCs w:val="28"/>
        </w:rPr>
        <w:t>Згадайте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який-небудь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короткий вірш</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тепер...</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уявіть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всередині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вас</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сидить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неприємний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дуже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сутулий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 невпевнений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чоловічок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голосом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прочитайте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цей вірш</w:t>
      </w:r>
      <w:r w:rsidRPr="009D7504">
        <w:rPr>
          <w:rFonts w:ascii="Times New Roman" w:hAnsi="Times New Roman" w:cs="Times New Roman"/>
          <w:sz w:val="28"/>
          <w:szCs w:val="28"/>
        </w:rPr>
        <w:t>.</w:t>
      </w:r>
    </w:p>
    <w:p w:rsidR="00C72959" w:rsidRPr="00AB160E" w:rsidRDefault="00C72959" w:rsidP="00901CF0">
      <w:pPr>
        <w:tabs>
          <w:tab w:val="num" w:pos="786"/>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Тепер</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навпаки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Скорчиться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мало 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 самої підлоги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але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уявіть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всередині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вас</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w:t>
      </w:r>
      <w:r>
        <w:rPr>
          <w:rStyle w:val="hps"/>
          <w:rFonts w:ascii="Times New Roman" w:hAnsi="Times New Roman" w:cs="Times New Roman"/>
          <w:sz w:val="28"/>
          <w:szCs w:val="28"/>
        </w:rPr>
        <w:t>находиться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красивий</w:t>
      </w:r>
      <w:r w:rsidRPr="009D7504">
        <w:rPr>
          <w:rFonts w:ascii="Times New Roman" w:hAnsi="Times New Roman" w:cs="Times New Roman"/>
          <w:sz w:val="28"/>
          <w:szCs w:val="28"/>
        </w:rPr>
        <w:t>, впевнени</w:t>
      </w:r>
      <w:r>
        <w:rPr>
          <w:rFonts w:ascii="Times New Roman" w:hAnsi="Times New Roman" w:cs="Times New Roman"/>
          <w:sz w:val="28"/>
          <w:szCs w:val="28"/>
        </w:rPr>
        <w:t>й чоловічок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Прочитайте вірш</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голосом</w:t>
      </w:r>
      <w:r w:rsidRPr="009D7504">
        <w:rPr>
          <w:rFonts w:ascii="Times New Roman" w:hAnsi="Times New Roman" w:cs="Times New Roman"/>
          <w:sz w:val="28"/>
          <w:szCs w:val="28"/>
        </w:rPr>
        <w:t>.</w:t>
      </w:r>
    </w:p>
    <w:p w:rsidR="00C72959" w:rsidRPr="00AB160E" w:rsidRDefault="00C72959" w:rsidP="00901CF0">
      <w:pPr>
        <w:tabs>
          <w:tab w:val="num" w:pos="786"/>
        </w:tabs>
        <w:spacing w:after="0" w:line="360" w:lineRule="auto"/>
        <w:ind w:firstLine="709"/>
        <w:jc w:val="both"/>
        <w:rPr>
          <w:rStyle w:val="hps"/>
          <w:rFonts w:ascii="Times New Roman" w:hAnsi="Times New Roman" w:cs="Times New Roman"/>
          <w:sz w:val="28"/>
          <w:szCs w:val="28"/>
        </w:rPr>
      </w:pPr>
      <w:r w:rsidRPr="009D7504">
        <w:rPr>
          <w:rStyle w:val="hps"/>
          <w:rFonts w:ascii="Times New Roman" w:hAnsi="Times New Roman" w:cs="Times New Roman"/>
          <w:sz w:val="28"/>
          <w:szCs w:val="28"/>
        </w:rPr>
        <w:t>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цій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вправі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важливо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зловити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відчуття</w:t>
      </w:r>
      <w:r w:rsidRPr="009D7504">
        <w:rPr>
          <w:rFonts w:ascii="Times New Roman" w:hAnsi="Times New Roman" w:cs="Times New Roman"/>
          <w:sz w:val="28"/>
          <w:szCs w:val="28"/>
        </w:rPr>
        <w:t xml:space="preserve"> </w:t>
      </w:r>
      <w:r w:rsidR="001F226B">
        <w:rPr>
          <w:rStyle w:val="hps"/>
          <w:rFonts w:ascii="Times New Roman" w:hAnsi="Times New Roman" w:cs="Times New Roman"/>
          <w:sz w:val="28"/>
          <w:szCs w:val="28"/>
          <w:lang w:val="uk-UA"/>
        </w:rPr>
        <w:t>«</w:t>
      </w:r>
      <w:r w:rsidRPr="009D7504">
        <w:rPr>
          <w:rFonts w:ascii="Times New Roman" w:hAnsi="Times New Roman" w:cs="Times New Roman"/>
          <w:sz w:val="28"/>
          <w:szCs w:val="28"/>
        </w:rPr>
        <w:t xml:space="preserve">внутрішньої </w:t>
      </w:r>
      <w:r w:rsidRPr="009D7504">
        <w:rPr>
          <w:rStyle w:val="hps"/>
          <w:rFonts w:ascii="Times New Roman" w:hAnsi="Times New Roman" w:cs="Times New Roman"/>
          <w:sz w:val="28"/>
          <w:szCs w:val="28"/>
        </w:rPr>
        <w:t>постави</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ледь вловимі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інтонації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манери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виділяють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впевнену в собі людину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незалежно від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вона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виглядає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 бачать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її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взагалі</w:t>
      </w:r>
      <w:r w:rsidRPr="009D7504">
        <w:rPr>
          <w:rFonts w:ascii="Times New Roman" w:hAnsi="Times New Roman" w:cs="Times New Roman"/>
          <w:sz w:val="28"/>
          <w:szCs w:val="28"/>
        </w:rPr>
        <w:t>.</w:t>
      </w:r>
    </w:p>
    <w:p w:rsidR="00444FD1" w:rsidRPr="00CA3B4C" w:rsidRDefault="00C72959" w:rsidP="00CA3B4C">
      <w:pPr>
        <w:tabs>
          <w:tab w:val="num" w:pos="786"/>
        </w:tabs>
        <w:spacing w:after="0" w:line="360" w:lineRule="auto"/>
        <w:jc w:val="center"/>
        <w:rPr>
          <w:rFonts w:ascii="Times New Roman" w:eastAsia="Times New Roman" w:hAnsi="Times New Roman" w:cs="Times New Roman"/>
          <w:b/>
          <w:sz w:val="28"/>
          <w:szCs w:val="28"/>
        </w:rPr>
      </w:pPr>
      <w:r w:rsidRPr="00F15011">
        <w:rPr>
          <w:rStyle w:val="hps"/>
          <w:rFonts w:ascii="Times New Roman" w:hAnsi="Times New Roman" w:cs="Times New Roman"/>
          <w:b/>
          <w:sz w:val="28"/>
          <w:szCs w:val="28"/>
        </w:rPr>
        <w:t>Вправа 4.</w:t>
      </w:r>
      <w:r w:rsidRPr="009D7504">
        <w:rPr>
          <w:rStyle w:val="hps"/>
          <w:rFonts w:ascii="Times New Roman" w:hAnsi="Times New Roman" w:cs="Times New Roman"/>
          <w:sz w:val="28"/>
          <w:szCs w:val="28"/>
        </w:rPr>
        <w:t xml:space="preserve"> </w:t>
      </w:r>
      <w:r w:rsidR="001F226B">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Ворог </w:t>
      </w:r>
      <w:r>
        <w:rPr>
          <w:sz w:val="28"/>
          <w:szCs w:val="28"/>
        </w:rPr>
        <w:t>–</w:t>
      </w:r>
      <w:r w:rsidRPr="009D7504">
        <w:rPr>
          <w:rFonts w:ascii="Times New Roman" w:eastAsia="Times New Roman" w:hAnsi="Times New Roman" w:cs="Times New Roman"/>
          <w:b/>
          <w:sz w:val="28"/>
          <w:szCs w:val="28"/>
        </w:rPr>
        <w:t xml:space="preserve"> Друг</w:t>
      </w:r>
      <w:r w:rsidR="001F226B">
        <w:rPr>
          <w:rFonts w:ascii="Times New Roman" w:eastAsia="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433</w:t>
      </w:r>
      <w:r w:rsidR="00CA3B4C" w:rsidRPr="008F0D69">
        <w:rPr>
          <w:rFonts w:ascii="Times New Roman" w:hAnsi="Times New Roman" w:cs="Times New Roman"/>
          <w:bCs/>
          <w:color w:val="000000"/>
          <w:sz w:val="28"/>
          <w:szCs w:val="28"/>
          <w:shd w:val="clear" w:color="auto" w:fill="FFFFFF"/>
        </w:rPr>
        <w:t>]</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xml:space="preserve"> розвиток комунікативної компетентності, засвоєння особливостей «першого враження».</w:t>
      </w:r>
    </w:p>
    <w:p w:rsidR="00C72959" w:rsidRDefault="001F226B"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F15011">
        <w:rPr>
          <w:rFonts w:ascii="Times New Roman" w:eastAsia="Times New Roman" w:hAnsi="Times New Roman" w:cs="Times New Roman"/>
          <w:sz w:val="28"/>
          <w:szCs w:val="28"/>
          <w:lang w:val="uk-UA"/>
        </w:rPr>
        <w:t>У</w:t>
      </w:r>
      <w:r w:rsidR="00C72959" w:rsidRPr="009D7504">
        <w:rPr>
          <w:rFonts w:ascii="Times New Roman" w:eastAsia="Times New Roman" w:hAnsi="Times New Roman" w:cs="Times New Roman"/>
          <w:sz w:val="28"/>
          <w:szCs w:val="28"/>
        </w:rPr>
        <w:t xml:space="preserve"> людині </w:t>
      </w:r>
      <w:r w:rsidR="00C72959">
        <w:rPr>
          <w:rFonts w:ascii="Times New Roman" w:eastAsia="Times New Roman" w:hAnsi="Times New Roman" w:cs="Times New Roman"/>
          <w:sz w:val="28"/>
          <w:szCs w:val="28"/>
        </w:rPr>
        <w:t>інстинктивно</w:t>
      </w:r>
      <w:r w:rsidR="00C72959" w:rsidRPr="009D7504">
        <w:rPr>
          <w:rFonts w:ascii="Times New Roman" w:eastAsia="Times New Roman" w:hAnsi="Times New Roman" w:cs="Times New Roman"/>
          <w:sz w:val="28"/>
          <w:szCs w:val="28"/>
        </w:rPr>
        <w:t xml:space="preserve"> закладена потреба у швидкому визначенні характеру можливих відносин з іншою незнайомою істотою (у тому числі людиною). Нашим предкам було принципово важливо з'ясувати як можна швидше, хто ж зустрівся їм на шляху: потенційний ворог? потенційний союзник? Зустріч </w:t>
      </w:r>
      <w:r w:rsidR="00C12533">
        <w:rPr>
          <w:rFonts w:ascii="Times New Roman" w:eastAsia="Times New Roman" w:hAnsi="Times New Roman" w:cs="Times New Roman"/>
          <w:sz w:val="28"/>
          <w:szCs w:val="28"/>
          <w:lang w:val="uk-UA"/>
        </w:rPr>
        <w:t>і</w:t>
      </w:r>
      <w:r w:rsidR="00C72959" w:rsidRPr="009D7504">
        <w:rPr>
          <w:rFonts w:ascii="Times New Roman" w:eastAsia="Times New Roman" w:hAnsi="Times New Roman" w:cs="Times New Roman"/>
          <w:sz w:val="28"/>
          <w:szCs w:val="28"/>
        </w:rPr>
        <w:t>з потенційним ворогом загрожувала можливістю загибелі. Зустріч з можливим союзником обіцяла допомогу того чи іншого роду (хоча б у плані об'єднання проти спільного ворога).</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То</w:t>
      </w:r>
      <w:r>
        <w:rPr>
          <w:rFonts w:ascii="Times New Roman" w:eastAsia="Times New Roman" w:hAnsi="Times New Roman" w:cs="Times New Roman"/>
          <w:sz w:val="28"/>
          <w:szCs w:val="28"/>
        </w:rPr>
        <w:t>му могли бути помилки двох видів</w:t>
      </w:r>
      <w:r w:rsidRPr="009D7504">
        <w:rPr>
          <w:rFonts w:ascii="Times New Roman" w:eastAsia="Times New Roman" w:hAnsi="Times New Roman" w:cs="Times New Roman"/>
          <w:sz w:val="28"/>
          <w:szCs w:val="28"/>
        </w:rPr>
        <w:t>: 1) не розпізнати вчасно ворога, 2) не розпізнати вчасно друга. І, звичайно, помилки першого роду були значно небезпечнішими. Тому в нас природою закладена наступна класифікація незнайомців:</w:t>
      </w:r>
      <w:r>
        <w:rPr>
          <w:rFonts w:ascii="Times New Roman" w:eastAsia="Times New Roman" w:hAnsi="Times New Roman" w:cs="Times New Roman"/>
          <w:sz w:val="28"/>
          <w:szCs w:val="28"/>
        </w:rPr>
        <w:t xml:space="preserve"> </w:t>
      </w:r>
      <w:r w:rsidRPr="009D7504">
        <w:rPr>
          <w:rFonts w:ascii="Times New Roman" w:eastAsia="Times New Roman" w:hAnsi="Times New Roman" w:cs="Times New Roman"/>
          <w:sz w:val="28"/>
          <w:szCs w:val="28"/>
        </w:rPr>
        <w:t>1) ворог;</w:t>
      </w:r>
      <w:r>
        <w:rPr>
          <w:rFonts w:ascii="Times New Roman" w:eastAsia="Times New Roman" w:hAnsi="Times New Roman" w:cs="Times New Roman"/>
          <w:sz w:val="28"/>
          <w:szCs w:val="28"/>
        </w:rPr>
        <w:t xml:space="preserve"> </w:t>
      </w:r>
      <w:r w:rsidRPr="009D7504">
        <w:rPr>
          <w:rFonts w:ascii="Times New Roman" w:eastAsia="Times New Roman" w:hAnsi="Times New Roman" w:cs="Times New Roman"/>
          <w:sz w:val="28"/>
          <w:szCs w:val="28"/>
        </w:rPr>
        <w:t>2) не ворог;</w:t>
      </w:r>
      <w:r>
        <w:rPr>
          <w:rFonts w:ascii="Times New Roman" w:eastAsia="Times New Roman" w:hAnsi="Times New Roman" w:cs="Times New Roman"/>
          <w:sz w:val="28"/>
          <w:szCs w:val="28"/>
        </w:rPr>
        <w:t xml:space="preserve"> </w:t>
      </w:r>
      <w:r w:rsidRPr="009D7504">
        <w:rPr>
          <w:rFonts w:ascii="Times New Roman" w:eastAsia="Times New Roman" w:hAnsi="Times New Roman" w:cs="Times New Roman"/>
          <w:sz w:val="28"/>
          <w:szCs w:val="28"/>
        </w:rPr>
        <w:t>3) друг.</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lastRenderedPageBreak/>
        <w:t>Зрозуміло, людина це істота з дуже складною системо</w:t>
      </w:r>
      <w:r w:rsidR="001F226B">
        <w:rPr>
          <w:rFonts w:ascii="Times New Roman" w:eastAsia="Times New Roman" w:hAnsi="Times New Roman" w:cs="Times New Roman"/>
          <w:sz w:val="28"/>
          <w:szCs w:val="28"/>
        </w:rPr>
        <w:t xml:space="preserve">ю соціальних відносин і досить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просунутим</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xml:space="preserve"> алгоритмом оцінки особистих якостей інших людей. Протя</w:t>
      </w:r>
      <w:r>
        <w:rPr>
          <w:rFonts w:ascii="Times New Roman" w:eastAsia="Times New Roman" w:hAnsi="Times New Roman" w:cs="Times New Roman"/>
          <w:sz w:val="28"/>
          <w:szCs w:val="28"/>
        </w:rPr>
        <w:t xml:space="preserve">гом тривалого періоду відношення двох людей (як </w:t>
      </w:r>
      <w:r w:rsidRPr="009D7504">
        <w:rPr>
          <w:rFonts w:ascii="Times New Roman" w:eastAsia="Times New Roman" w:hAnsi="Times New Roman" w:cs="Times New Roman"/>
          <w:sz w:val="28"/>
          <w:szCs w:val="28"/>
        </w:rPr>
        <w:t>і двох соціальних груп) між собою можуть багаторазово змінюватися від дружніх до ворожих. Але, тим не менш, у перші секунди і хвилини знайомства мозок людини досить активно працює над проблемою віднесення нового знайомого до одні</w:t>
      </w:r>
      <w:r w:rsidR="00EC482B">
        <w:rPr>
          <w:rFonts w:ascii="Times New Roman" w:eastAsia="Times New Roman" w:hAnsi="Times New Roman" w:cs="Times New Roman"/>
          <w:sz w:val="28"/>
          <w:szCs w:val="28"/>
        </w:rPr>
        <w:t>єї</w:t>
      </w:r>
      <w:r w:rsidR="001F226B">
        <w:rPr>
          <w:rFonts w:ascii="Times New Roman" w:eastAsia="Times New Roman" w:hAnsi="Times New Roman" w:cs="Times New Roman"/>
          <w:sz w:val="28"/>
          <w:szCs w:val="28"/>
        </w:rPr>
        <w:t xml:space="preserve"> з трьох категорій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ворог</w:t>
      </w:r>
      <w:r w:rsidR="001F226B">
        <w:rPr>
          <w:rFonts w:ascii="Times New Roman" w:eastAsia="Times New Roman" w:hAnsi="Times New Roman" w:cs="Times New Roman"/>
          <w:sz w:val="28"/>
          <w:szCs w:val="28"/>
          <w:lang w:val="uk-UA"/>
        </w:rPr>
        <w:t>»</w:t>
      </w:r>
      <w:r w:rsidR="00EC482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не ворог</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друг</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Важливо, що у кожної людини з часом, з життєвим досвідом виробляється свій власний алгоритм цього співвіднесення, свої критерії. І ця система експрес-оцінки у кожної людини досить проста, тому що немає часу на тривалий аналіз.</w:t>
      </w:r>
    </w:p>
    <w:p w:rsidR="00C72959" w:rsidRPr="000F79AB"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 xml:space="preserve">Тому для більшості комунікативних ситуацій принципово важливо вміти </w:t>
      </w:r>
      <w:r w:rsidR="001F226B">
        <w:rPr>
          <w:rFonts w:ascii="Times New Roman" w:eastAsia="Times New Roman" w:hAnsi="Times New Roman" w:cs="Times New Roman"/>
          <w:sz w:val="28"/>
          <w:szCs w:val="28"/>
        </w:rPr>
        <w:t xml:space="preserve">створити про себе образ хоча б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не ворога</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а краще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друга</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Це важливо для того, щоб взагалі відбувся комунікативний контакт</w:t>
      </w:r>
      <w:r>
        <w:rPr>
          <w:rFonts w:ascii="Times New Roman" w:eastAsia="Times New Roman" w:hAnsi="Times New Roman" w:cs="Times New Roman"/>
          <w:sz w:val="28"/>
          <w:szCs w:val="28"/>
        </w:rPr>
        <w:t>»</w:t>
      </w:r>
      <w:r w:rsidRPr="009D7504">
        <w:rPr>
          <w:rFonts w:ascii="Times New Roman" w:eastAsia="Times New Roman" w:hAnsi="Times New Roman" w:cs="Times New Roman"/>
          <w:sz w:val="28"/>
          <w:szCs w:val="28"/>
        </w:rPr>
        <w:t>.</w:t>
      </w:r>
    </w:p>
    <w:p w:rsidR="00C72959" w:rsidRPr="000F79AB"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Ведучий разом з учасниками влаштовує не</w:t>
      </w:r>
      <w:r w:rsidR="001F226B">
        <w:rPr>
          <w:rFonts w:ascii="Times New Roman" w:eastAsia="Times New Roman" w:hAnsi="Times New Roman" w:cs="Times New Roman"/>
          <w:sz w:val="28"/>
          <w:szCs w:val="28"/>
        </w:rPr>
        <w:t xml:space="preserve">величкий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мозковий штурм</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під ча</w:t>
      </w:r>
      <w:r>
        <w:rPr>
          <w:rFonts w:ascii="Times New Roman" w:eastAsia="Times New Roman" w:hAnsi="Times New Roman" w:cs="Times New Roman"/>
          <w:sz w:val="28"/>
          <w:szCs w:val="28"/>
        </w:rPr>
        <w:t>с якого даються відповіді на</w:t>
      </w:r>
      <w:r w:rsidRPr="009D7504">
        <w:rPr>
          <w:rFonts w:ascii="Times New Roman" w:eastAsia="Times New Roman" w:hAnsi="Times New Roman" w:cs="Times New Roman"/>
          <w:sz w:val="28"/>
          <w:szCs w:val="28"/>
        </w:rPr>
        <w:t xml:space="preserve"> питання:</w:t>
      </w:r>
      <w:r w:rsidRPr="000F79AB">
        <w:rPr>
          <w:rFonts w:ascii="Times New Roman" w:eastAsia="Times New Roman" w:hAnsi="Times New Roman" w:cs="Times New Roman"/>
          <w:sz w:val="28"/>
          <w:szCs w:val="28"/>
        </w:rPr>
        <w:t xml:space="preserve"> </w:t>
      </w:r>
      <w:r w:rsidRPr="009D7504">
        <w:rPr>
          <w:rFonts w:ascii="Times New Roman" w:eastAsia="Times New Roman" w:hAnsi="Times New Roman" w:cs="Times New Roman"/>
          <w:sz w:val="28"/>
          <w:szCs w:val="28"/>
        </w:rPr>
        <w:t>Які елементи зовнішності, манери поведінки мо</w:t>
      </w:r>
      <w:r w:rsidR="001F226B">
        <w:rPr>
          <w:rFonts w:ascii="Times New Roman" w:eastAsia="Times New Roman" w:hAnsi="Times New Roman" w:cs="Times New Roman"/>
          <w:sz w:val="28"/>
          <w:szCs w:val="28"/>
        </w:rPr>
        <w:t xml:space="preserve">жуть сприяти формуванню іміджу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ворога</w:t>
      </w:r>
      <w:r w:rsidR="001F22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не ворога</w:t>
      </w:r>
      <w:r w:rsidR="001F22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друга</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w:t>
      </w:r>
    </w:p>
    <w:p w:rsidR="00C72959" w:rsidRPr="000F79AB"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Орієнтовні</w:t>
      </w:r>
      <w:r w:rsidRPr="009D7504">
        <w:rPr>
          <w:rFonts w:ascii="Times New Roman" w:eastAsia="Times New Roman" w:hAnsi="Times New Roman" w:cs="Times New Roman"/>
          <w:sz w:val="28"/>
          <w:szCs w:val="28"/>
        </w:rPr>
        <w:t xml:space="preserve"> відповіді:</w:t>
      </w:r>
    </w:p>
    <w:p w:rsidR="00C72959" w:rsidRPr="000F79AB"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1. Демонстрація фізичної сили, стан алкогольного сп'яніння, розмова на підвищених тонах, занадто активний інтерес, нецензурна мова, агресивна жестикуляція, занадто уважний погляд, активне скорочення дистанції, озирання по сторонах, ворожа міміка, розставлені лікті, випрямлена постава.</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2. Пасивність, низький інтерес, млява невиразна мова,</w:t>
      </w:r>
      <w:r w:rsidR="001F226B">
        <w:rPr>
          <w:rFonts w:ascii="Times New Roman" w:eastAsia="Times New Roman" w:hAnsi="Times New Roman" w:cs="Times New Roman"/>
          <w:sz w:val="28"/>
          <w:szCs w:val="28"/>
        </w:rPr>
        <w:t xml:space="preserve"> сутулість,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загальна сірість</w:t>
      </w:r>
      <w:r w:rsidR="001F226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 xml:space="preserve">3. Інтелігентність, коректність, нормальна мова, помірний інтерес, стримана жестикуляція, доброзичлива міміка та жести, дотримання дистанції, приємний одяг і </w:t>
      </w:r>
      <w:r>
        <w:rPr>
          <w:rFonts w:ascii="Times New Roman" w:eastAsia="Times New Roman" w:hAnsi="Times New Roman" w:cs="Times New Roman"/>
          <w:sz w:val="28"/>
          <w:szCs w:val="28"/>
        </w:rPr>
        <w:t>загалом</w:t>
      </w:r>
      <w:r w:rsidRPr="009D7504">
        <w:rPr>
          <w:rFonts w:ascii="Times New Roman" w:eastAsia="Times New Roman" w:hAnsi="Times New Roman" w:cs="Times New Roman"/>
          <w:sz w:val="28"/>
          <w:szCs w:val="28"/>
        </w:rPr>
        <w:t xml:space="preserve"> вигляд, різного роду про</w:t>
      </w:r>
      <w:r>
        <w:rPr>
          <w:rFonts w:ascii="Times New Roman" w:eastAsia="Times New Roman" w:hAnsi="Times New Roman" w:cs="Times New Roman"/>
          <w:sz w:val="28"/>
          <w:szCs w:val="28"/>
        </w:rPr>
        <w:t>яви турботи, безкорисн</w:t>
      </w:r>
      <w:r w:rsidRPr="009D7504">
        <w:rPr>
          <w:rFonts w:ascii="Times New Roman" w:eastAsia="Times New Roman" w:hAnsi="Times New Roman" w:cs="Times New Roman"/>
          <w:sz w:val="28"/>
          <w:szCs w:val="28"/>
        </w:rPr>
        <w:t>а допомога.</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Ведучий пропонує учасникам розіграти декілька сценок,</w:t>
      </w:r>
      <w:r w:rsidR="00C12533">
        <w:rPr>
          <w:rFonts w:ascii="Times New Roman" w:eastAsia="Times New Roman" w:hAnsi="Times New Roman" w:cs="Times New Roman"/>
          <w:sz w:val="28"/>
          <w:szCs w:val="28"/>
        </w:rPr>
        <w:t xml:space="preserve"> в процесі яких буде закріплен</w:t>
      </w:r>
      <w:r w:rsidR="00C12533">
        <w:rPr>
          <w:rFonts w:ascii="Times New Roman" w:eastAsia="Times New Roman" w:hAnsi="Times New Roman" w:cs="Times New Roman"/>
          <w:sz w:val="28"/>
          <w:szCs w:val="28"/>
          <w:lang w:val="uk-UA"/>
        </w:rPr>
        <w:t>о</w:t>
      </w:r>
      <w:r w:rsidRPr="009D7504">
        <w:rPr>
          <w:rFonts w:ascii="Times New Roman" w:eastAsia="Times New Roman" w:hAnsi="Times New Roman" w:cs="Times New Roman"/>
          <w:sz w:val="28"/>
          <w:szCs w:val="28"/>
        </w:rPr>
        <w:t xml:space="preserve"> матеріал. Зміст сценок може бути приблизно таким:</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lastRenderedPageBreak/>
        <w:t>1. Пізній вечір. Зупинка. Одна людина підходить до іншої, щоб попросити подзвонити по телефону.</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2. Певна організація. Приходить клієнт, щоб записатися на прийом до спеціаліста. Але йому відповідають, що можна записатися лише на наступний місяць ...</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3. Аудиторія зі студентами-першокурсниками. Заходить нови</w:t>
      </w:r>
      <w:r w:rsidR="001F226B">
        <w:rPr>
          <w:rFonts w:ascii="Times New Roman" w:eastAsia="Times New Roman" w:hAnsi="Times New Roman" w:cs="Times New Roman"/>
          <w:sz w:val="28"/>
          <w:szCs w:val="28"/>
        </w:rPr>
        <w:t xml:space="preserve">й викладач, який бажає відразу </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знайти спіл</w:t>
      </w:r>
      <w:r w:rsidR="001F226B">
        <w:rPr>
          <w:rFonts w:ascii="Times New Roman" w:eastAsia="Times New Roman" w:hAnsi="Times New Roman" w:cs="Times New Roman"/>
          <w:sz w:val="28"/>
          <w:szCs w:val="28"/>
        </w:rPr>
        <w:t>ьну мову</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Перед кожною сценкою (рольовою грою) ведучий пропонує її учасникам спробу</w:t>
      </w:r>
      <w:r w:rsidR="001F226B">
        <w:rPr>
          <w:rFonts w:ascii="Times New Roman" w:eastAsia="Times New Roman" w:hAnsi="Times New Roman" w:cs="Times New Roman"/>
          <w:sz w:val="28"/>
          <w:szCs w:val="28"/>
        </w:rPr>
        <w:t>вати себе в тій чи іншій ролі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ворога</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не ворога</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 xml:space="preserve">, </w:t>
      </w:r>
      <w:r w:rsidR="001F226B">
        <w:rPr>
          <w:rFonts w:ascii="Times New Roman" w:eastAsia="Times New Roman" w:hAnsi="Times New Roman" w:cs="Times New Roman"/>
          <w:sz w:val="28"/>
          <w:szCs w:val="28"/>
          <w:lang w:val="uk-UA"/>
        </w:rPr>
        <w:t>«</w:t>
      </w:r>
      <w:r w:rsidR="001F226B">
        <w:rPr>
          <w:rFonts w:ascii="Times New Roman" w:eastAsia="Times New Roman" w:hAnsi="Times New Roman" w:cs="Times New Roman"/>
          <w:sz w:val="28"/>
          <w:szCs w:val="28"/>
        </w:rPr>
        <w:t>друга</w:t>
      </w:r>
      <w:r w:rsidR="001F226B">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Після кожної сценки відбувається невелике обговорення:</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Які враження безпосередніх учасників один від одного?</w:t>
      </w:r>
    </w:p>
    <w:p w:rsidR="00C72959" w:rsidRDefault="00C72959" w:rsidP="00C72959">
      <w:pPr>
        <w:shd w:val="clear" w:color="auto" w:fill="FFFFFF"/>
        <w:tabs>
          <w:tab w:val="left" w:pos="709"/>
        </w:tabs>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Який зміст вкладали безпосередні учасники в ті чи інші дії?</w:t>
      </w:r>
    </w:p>
    <w:p w:rsidR="00C72959" w:rsidRDefault="00C72959" w:rsidP="00C72959">
      <w:pPr>
        <w:shd w:val="clear" w:color="auto" w:fill="FFFFFF"/>
        <w:tabs>
          <w:tab w:val="left" w:pos="709"/>
        </w:tabs>
        <w:spacing w:after="0" w:line="360" w:lineRule="auto"/>
        <w:jc w:val="both"/>
        <w:rPr>
          <w:rStyle w:val="hps"/>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Які враження спостерігачів?</w:t>
      </w:r>
    </w:p>
    <w:p w:rsidR="00C72959" w:rsidRPr="00F15011" w:rsidRDefault="00F15011" w:rsidP="00C72959">
      <w:pPr>
        <w:shd w:val="clear" w:color="auto" w:fill="FFFFFF"/>
        <w:tabs>
          <w:tab w:val="left" w:pos="709"/>
        </w:tabs>
        <w:spacing w:after="0" w:line="360" w:lineRule="auto"/>
        <w:jc w:val="center"/>
        <w:rPr>
          <w:rStyle w:val="hps"/>
          <w:rFonts w:ascii="Times New Roman" w:eastAsia="Times New Roman" w:hAnsi="Times New Roman" w:cs="Times New Roman"/>
          <w:b/>
          <w:sz w:val="28"/>
          <w:szCs w:val="28"/>
          <w:lang w:val="uk-UA"/>
        </w:rPr>
      </w:pPr>
      <w:r>
        <w:rPr>
          <w:rStyle w:val="hps"/>
          <w:rFonts w:ascii="Times New Roman" w:hAnsi="Times New Roman" w:cs="Times New Roman"/>
          <w:b/>
          <w:sz w:val="28"/>
          <w:szCs w:val="28"/>
        </w:rPr>
        <w:t>Заняття ІІ</w:t>
      </w:r>
    </w:p>
    <w:p w:rsidR="00C72959" w:rsidRPr="009E04DC" w:rsidRDefault="00C72959" w:rsidP="00901CF0">
      <w:pPr>
        <w:shd w:val="clear" w:color="auto" w:fill="FFFFFF"/>
        <w:tabs>
          <w:tab w:val="left" w:pos="709"/>
        </w:tabs>
        <w:spacing w:after="0" w:line="360" w:lineRule="auto"/>
        <w:ind w:firstLine="709"/>
        <w:jc w:val="both"/>
        <w:rPr>
          <w:rStyle w:val="hps"/>
          <w:rFonts w:ascii="Times New Roman" w:eastAsia="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xml:space="preserve"> подальше знайомство членів групи один з одним, створення сприятливих для саморозкриття умов.</w:t>
      </w:r>
    </w:p>
    <w:p w:rsidR="00444FD1" w:rsidRPr="00F15011" w:rsidRDefault="00C72959" w:rsidP="00CA3B4C">
      <w:pPr>
        <w:tabs>
          <w:tab w:val="left" w:pos="2925"/>
        </w:tabs>
        <w:spacing w:after="0" w:line="360" w:lineRule="auto"/>
        <w:jc w:val="center"/>
        <w:rPr>
          <w:rStyle w:val="hps"/>
          <w:rFonts w:ascii="Times New Roman" w:hAnsi="Times New Roman" w:cs="Times New Roman"/>
          <w:b/>
          <w:sz w:val="28"/>
          <w:szCs w:val="28"/>
        </w:rPr>
      </w:pPr>
      <w:r w:rsidRPr="00F15011">
        <w:rPr>
          <w:rStyle w:val="hps"/>
          <w:rFonts w:ascii="Times New Roman" w:hAnsi="Times New Roman" w:cs="Times New Roman"/>
          <w:b/>
          <w:sz w:val="28"/>
          <w:szCs w:val="28"/>
        </w:rPr>
        <w:t xml:space="preserve">Вправа 1. </w:t>
      </w:r>
      <w:r w:rsidR="001F226B">
        <w:rPr>
          <w:rStyle w:val="hps"/>
          <w:rFonts w:ascii="Times New Roman" w:hAnsi="Times New Roman" w:cs="Times New Roman"/>
          <w:b/>
          <w:sz w:val="28"/>
          <w:szCs w:val="28"/>
          <w:lang w:val="uk-UA"/>
        </w:rPr>
        <w:t>«</w:t>
      </w:r>
      <w:r w:rsidRPr="00F15011">
        <w:rPr>
          <w:rFonts w:ascii="Times New Roman" w:hAnsi="Times New Roman" w:cs="Times New Roman"/>
          <w:b/>
          <w:sz w:val="28"/>
          <w:szCs w:val="28"/>
        </w:rPr>
        <w:t xml:space="preserve">Візуальне </w:t>
      </w:r>
      <w:r w:rsidRPr="00F15011">
        <w:rPr>
          <w:rStyle w:val="hps"/>
          <w:rFonts w:ascii="Times New Roman" w:hAnsi="Times New Roman" w:cs="Times New Roman"/>
          <w:b/>
          <w:sz w:val="28"/>
          <w:szCs w:val="28"/>
        </w:rPr>
        <w:t>відчуття</w:t>
      </w:r>
      <w:r w:rsidR="001F226B">
        <w:rPr>
          <w:rStyle w:val="hps"/>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E61161">
        <w:rPr>
          <w:rFonts w:ascii="Times New Roman" w:hAnsi="Times New Roman" w:cs="Times New Roman"/>
          <w:bCs/>
          <w:color w:val="000000"/>
          <w:sz w:val="28"/>
          <w:szCs w:val="28"/>
          <w:shd w:val="clear" w:color="auto" w:fill="FFFFFF"/>
        </w:rPr>
        <w:t>2</w:t>
      </w:r>
      <w:r w:rsidR="00605217">
        <w:rPr>
          <w:rFonts w:ascii="Times New Roman" w:hAnsi="Times New Roman" w:cs="Times New Roman"/>
          <w:bCs/>
          <w:color w:val="000000"/>
          <w:sz w:val="28"/>
          <w:szCs w:val="28"/>
          <w:shd w:val="clear" w:color="auto" w:fill="FFFFFF"/>
          <w:lang w:val="uk-UA"/>
        </w:rPr>
        <w:t>96</w:t>
      </w:r>
      <w:r w:rsidR="00CA3B4C" w:rsidRPr="008F0D69">
        <w:rPr>
          <w:rFonts w:ascii="Times New Roman" w:hAnsi="Times New Roman" w:cs="Times New Roman"/>
          <w:bCs/>
          <w:color w:val="000000"/>
          <w:sz w:val="28"/>
          <w:szCs w:val="28"/>
          <w:shd w:val="clear" w:color="auto" w:fill="FFFFFF"/>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вдосконалення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перцептивних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навичок сприйняття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пре</w:t>
      </w:r>
      <w:r w:rsidR="00FD793C">
        <w:rPr>
          <w:rStyle w:val="hps"/>
          <w:rFonts w:ascii="Times New Roman" w:hAnsi="Times New Roman" w:cs="Times New Roman"/>
          <w:sz w:val="28"/>
          <w:szCs w:val="28"/>
          <w:lang w:val="uk-UA"/>
        </w:rPr>
        <w:t>зентації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один одного</w:t>
      </w:r>
      <w:r w:rsidRPr="009D7504">
        <w:rPr>
          <w:rFonts w:ascii="Times New Roman" w:hAnsi="Times New Roman" w:cs="Times New Roman"/>
          <w:sz w:val="28"/>
          <w:szCs w:val="28"/>
        </w:rPr>
        <w:t>.</w:t>
      </w:r>
    </w:p>
    <w:p w:rsidR="00C72959" w:rsidRDefault="00C72959" w:rsidP="00901CF0">
      <w:pPr>
        <w:tabs>
          <w:tab w:val="left" w:pos="709"/>
        </w:tabs>
        <w:spacing w:after="0" w:line="360" w:lineRule="auto"/>
        <w:ind w:firstLine="709"/>
        <w:jc w:val="both"/>
        <w:rPr>
          <w:rStyle w:val="hps"/>
          <w:rFonts w:ascii="Times New Roman" w:hAnsi="Times New Roman" w:cs="Times New Roman"/>
          <w:sz w:val="28"/>
          <w:szCs w:val="28"/>
        </w:rPr>
      </w:pPr>
      <w:r w:rsidRPr="009D7504">
        <w:rPr>
          <w:rStyle w:val="hps"/>
          <w:rFonts w:ascii="Times New Roman" w:hAnsi="Times New Roman" w:cs="Times New Roman"/>
          <w:sz w:val="28"/>
          <w:szCs w:val="28"/>
        </w:rPr>
        <w:t>Всі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сідають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коло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Ведучий просить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щоб</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кожен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уважно подивився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обличчя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інших учасників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через 2-3</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хвилини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повинні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закрити очі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спробувати уявити собі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обличчя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інших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членів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Протягом 1-2</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хвилин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потрібно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фіксувати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пам'яті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обличчя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вдалося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найкраще уявити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Після виконання вправи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ділиться своїми відчуттями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повторює вправу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Завдання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кожен з учасників повинен</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спробувати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відтворити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пам'яті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якомога більшу кількість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облич</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партнерів</w:t>
      </w:r>
      <w:r w:rsidRPr="009D7504">
        <w:rPr>
          <w:rFonts w:ascii="Times New Roman" w:hAnsi="Times New Roman" w:cs="Times New Roman"/>
          <w:sz w:val="28"/>
          <w:szCs w:val="28"/>
        </w:rPr>
        <w:t>.</w:t>
      </w:r>
    </w:p>
    <w:p w:rsidR="00444FD1" w:rsidRPr="00CA3B4C" w:rsidRDefault="00C72959" w:rsidP="00CA3B4C">
      <w:pPr>
        <w:tabs>
          <w:tab w:val="left" w:pos="2925"/>
        </w:tabs>
        <w:spacing w:after="0" w:line="360" w:lineRule="auto"/>
        <w:jc w:val="center"/>
        <w:rPr>
          <w:rFonts w:ascii="Times New Roman" w:hAnsi="Times New Roman" w:cs="Times New Roman"/>
          <w:b/>
          <w:sz w:val="28"/>
          <w:szCs w:val="28"/>
        </w:rPr>
      </w:pPr>
      <w:r w:rsidRPr="00F15011">
        <w:rPr>
          <w:rStyle w:val="hps"/>
          <w:rFonts w:ascii="Times New Roman" w:hAnsi="Times New Roman" w:cs="Times New Roman"/>
          <w:b/>
          <w:sz w:val="28"/>
          <w:szCs w:val="28"/>
        </w:rPr>
        <w:t xml:space="preserve">Вправа 2. </w:t>
      </w:r>
      <w:r w:rsidR="001F226B">
        <w:rPr>
          <w:rFonts w:ascii="Times New Roman" w:hAnsi="Times New Roman" w:cs="Times New Roman"/>
          <w:b/>
          <w:sz w:val="28"/>
          <w:szCs w:val="28"/>
          <w:lang w:val="uk-UA"/>
        </w:rPr>
        <w:t>«</w:t>
      </w:r>
      <w:r w:rsidRPr="009D7504">
        <w:rPr>
          <w:rFonts w:ascii="Times New Roman" w:hAnsi="Times New Roman" w:cs="Times New Roman"/>
          <w:b/>
          <w:sz w:val="28"/>
          <w:szCs w:val="28"/>
        </w:rPr>
        <w:t>Змішані почуття</w:t>
      </w:r>
      <w:r w:rsidR="001F226B">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554</w:t>
      </w:r>
      <w:r w:rsidR="00CA3B4C" w:rsidRPr="008F0D69">
        <w:rPr>
          <w:rFonts w:ascii="Times New Roman" w:hAnsi="Times New Roman" w:cs="Times New Roman"/>
          <w:bCs/>
          <w:color w:val="000000"/>
          <w:sz w:val="28"/>
          <w:szCs w:val="28"/>
          <w:shd w:val="clear" w:color="auto" w:fill="FFFFFF"/>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розвиток відкритості у спілкуванні, здатності виражати свої почуття, не соромитися їх.</w:t>
      </w:r>
    </w:p>
    <w:p w:rsidR="00C72959" w:rsidRPr="009D7504" w:rsidRDefault="001F226B"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C72959" w:rsidRPr="009D7504">
        <w:rPr>
          <w:rFonts w:ascii="Times New Roman" w:hAnsi="Times New Roman" w:cs="Times New Roman"/>
          <w:sz w:val="28"/>
          <w:szCs w:val="28"/>
        </w:rPr>
        <w:t>Бувають комунікативні ситуації, до яких належить більшість ділових, в яких прояв почуттів є недоречним. Якщо, наприклад, одну людину дуже сильно дратує колега: його манера розмовляти, поведінкові особливості, характер, то було б дуже непрофесійно в</w:t>
      </w:r>
      <w:r w:rsidR="00C12533">
        <w:rPr>
          <w:rFonts w:ascii="Times New Roman" w:hAnsi="Times New Roman" w:cs="Times New Roman"/>
          <w:sz w:val="28"/>
          <w:szCs w:val="28"/>
        </w:rPr>
        <w:t xml:space="preserve"> діловій взаємодії з </w:t>
      </w:r>
      <w:r w:rsidR="00C12533">
        <w:rPr>
          <w:rFonts w:ascii="Times New Roman" w:hAnsi="Times New Roman" w:cs="Times New Roman"/>
          <w:sz w:val="28"/>
          <w:szCs w:val="28"/>
          <w:lang w:val="uk-UA"/>
        </w:rPr>
        <w:t>ним</w:t>
      </w:r>
      <w:r w:rsidR="00C72959" w:rsidRPr="009D7504">
        <w:rPr>
          <w:rFonts w:ascii="Times New Roman" w:hAnsi="Times New Roman" w:cs="Times New Roman"/>
          <w:sz w:val="28"/>
          <w:szCs w:val="28"/>
        </w:rPr>
        <w:t xml:space="preserve"> проявляти це роздратування. </w:t>
      </w:r>
      <w:r w:rsidR="00C12533">
        <w:rPr>
          <w:rFonts w:ascii="Times New Roman" w:hAnsi="Times New Roman" w:cs="Times New Roman"/>
          <w:sz w:val="28"/>
          <w:szCs w:val="28"/>
        </w:rPr>
        <w:t xml:space="preserve">Можуть бути і </w:t>
      </w:r>
      <w:r w:rsidR="00C12533">
        <w:rPr>
          <w:rFonts w:ascii="Times New Roman" w:hAnsi="Times New Roman" w:cs="Times New Roman"/>
          <w:sz w:val="28"/>
          <w:szCs w:val="28"/>
          <w:lang w:val="uk-UA"/>
        </w:rPr>
        <w:t>протилежні</w:t>
      </w:r>
      <w:r w:rsidR="00C72959" w:rsidRPr="009D7504">
        <w:rPr>
          <w:rFonts w:ascii="Times New Roman" w:hAnsi="Times New Roman" w:cs="Times New Roman"/>
          <w:sz w:val="28"/>
          <w:szCs w:val="28"/>
        </w:rPr>
        <w:t xml:space="preserve"> ситуації: коли, наприклад, людина закохується у свою колегу, у даному випадку тако</w:t>
      </w:r>
      <w:r w:rsidR="00C72959">
        <w:rPr>
          <w:rFonts w:ascii="Times New Roman" w:hAnsi="Times New Roman" w:cs="Times New Roman"/>
          <w:sz w:val="28"/>
          <w:szCs w:val="28"/>
        </w:rPr>
        <w:t xml:space="preserve">ж прояв почуттів в робочий час </w:t>
      </w:r>
      <w:r w:rsidR="00C72959">
        <w:rPr>
          <w:sz w:val="28"/>
          <w:szCs w:val="28"/>
        </w:rPr>
        <w:t>–</w:t>
      </w:r>
      <w:r w:rsidR="00C72959">
        <w:rPr>
          <w:rFonts w:ascii="Times New Roman" w:hAnsi="Times New Roman" w:cs="Times New Roman"/>
          <w:sz w:val="28"/>
          <w:szCs w:val="28"/>
        </w:rPr>
        <w:t xml:space="preserve"> в більшості випадків </w:t>
      </w:r>
      <w:r w:rsidR="00C72959">
        <w:rPr>
          <w:sz w:val="28"/>
          <w:szCs w:val="28"/>
        </w:rPr>
        <w:t>–</w:t>
      </w:r>
      <w:r w:rsidR="00C72959" w:rsidRPr="009D7504">
        <w:rPr>
          <w:rFonts w:ascii="Times New Roman" w:hAnsi="Times New Roman" w:cs="Times New Roman"/>
          <w:sz w:val="28"/>
          <w:szCs w:val="28"/>
        </w:rPr>
        <w:t xml:space="preserve"> буде зайвим і заважатиме</w:t>
      </w:r>
      <w:r w:rsidR="00C72959">
        <w:rPr>
          <w:rFonts w:ascii="Times New Roman" w:hAnsi="Times New Roman" w:cs="Times New Roman"/>
          <w:sz w:val="28"/>
          <w:szCs w:val="28"/>
        </w:rPr>
        <w:t xml:space="preserve"> роботі. </w:t>
      </w:r>
      <w:r w:rsidR="00C72959" w:rsidRPr="009D7504">
        <w:rPr>
          <w:rFonts w:ascii="Times New Roman" w:hAnsi="Times New Roman" w:cs="Times New Roman"/>
          <w:sz w:val="28"/>
          <w:szCs w:val="28"/>
        </w:rPr>
        <w:t>Однак для дружнього, товариського спілкування прояв почуттів це навіть не стільки можливість, скільки життєва необхідність. Одній людині дуже складно зрозуміти іншу без розуміння її емоцій, почуттів. Саме в емоціях і почуттях виявляється характер людини, її інт</w:t>
      </w:r>
      <w:r w:rsidR="00C12533">
        <w:rPr>
          <w:rFonts w:ascii="Times New Roman" w:hAnsi="Times New Roman" w:cs="Times New Roman"/>
          <w:sz w:val="28"/>
          <w:szCs w:val="28"/>
        </w:rPr>
        <w:t xml:space="preserve">ереси і схильності, і навіть </w:t>
      </w:r>
      <w:r>
        <w:rPr>
          <w:rFonts w:ascii="Times New Roman" w:hAnsi="Times New Roman" w:cs="Times New Roman"/>
          <w:sz w:val="28"/>
          <w:szCs w:val="28"/>
        </w:rPr>
        <w:t xml:space="preserve">образ думок. Без </w:t>
      </w:r>
      <w:r>
        <w:rPr>
          <w:rFonts w:ascii="Times New Roman" w:hAnsi="Times New Roman" w:cs="Times New Roman"/>
          <w:sz w:val="28"/>
          <w:szCs w:val="28"/>
          <w:lang w:val="uk-UA"/>
        </w:rPr>
        <w:t>«</w:t>
      </w:r>
      <w:r>
        <w:rPr>
          <w:rFonts w:ascii="Times New Roman" w:hAnsi="Times New Roman" w:cs="Times New Roman"/>
          <w:sz w:val="28"/>
          <w:szCs w:val="28"/>
        </w:rPr>
        <w:t>емоційного обміну</w:t>
      </w:r>
      <w:r>
        <w:rPr>
          <w:rFonts w:ascii="Times New Roman" w:hAnsi="Times New Roman" w:cs="Times New Roman"/>
          <w:sz w:val="28"/>
          <w:szCs w:val="28"/>
          <w:lang w:val="uk-UA"/>
        </w:rPr>
        <w:t>»</w:t>
      </w:r>
      <w:r w:rsidR="00C72959" w:rsidRPr="009D7504">
        <w:rPr>
          <w:rFonts w:ascii="Times New Roman" w:hAnsi="Times New Roman" w:cs="Times New Roman"/>
          <w:sz w:val="28"/>
          <w:szCs w:val="28"/>
        </w:rPr>
        <w:t xml:space="preserve"> не може бути дружби або навіть просто товариських відносин.</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 xml:space="preserve">У багатьох людей немає ніяких проблем </w:t>
      </w:r>
      <w:r w:rsidR="00C12533">
        <w:rPr>
          <w:rFonts w:ascii="Times New Roman" w:hAnsi="Times New Roman" w:cs="Times New Roman"/>
          <w:sz w:val="28"/>
          <w:szCs w:val="28"/>
          <w:lang w:val="uk-UA"/>
        </w:rPr>
        <w:t>і</w:t>
      </w:r>
      <w:r w:rsidRPr="009D7504">
        <w:rPr>
          <w:rFonts w:ascii="Times New Roman" w:hAnsi="Times New Roman" w:cs="Times New Roman"/>
          <w:sz w:val="28"/>
          <w:szCs w:val="28"/>
        </w:rPr>
        <w:t>з виразом власн</w:t>
      </w:r>
      <w:r w:rsidR="00C12533">
        <w:rPr>
          <w:rFonts w:ascii="Times New Roman" w:hAnsi="Times New Roman" w:cs="Times New Roman"/>
          <w:sz w:val="28"/>
          <w:szCs w:val="28"/>
        </w:rPr>
        <w:t xml:space="preserve">их почуттів. </w:t>
      </w:r>
      <w:r w:rsidR="00C12533">
        <w:rPr>
          <w:rFonts w:ascii="Times New Roman" w:hAnsi="Times New Roman" w:cs="Times New Roman"/>
          <w:sz w:val="28"/>
          <w:szCs w:val="28"/>
          <w:lang w:val="uk-UA"/>
        </w:rPr>
        <w:t>Деколи</w:t>
      </w:r>
      <w:r w:rsidR="00C12533">
        <w:rPr>
          <w:rFonts w:ascii="Times New Roman" w:hAnsi="Times New Roman" w:cs="Times New Roman"/>
          <w:sz w:val="28"/>
          <w:szCs w:val="28"/>
        </w:rPr>
        <w:t xml:space="preserve"> спостерігається навіть </w:t>
      </w:r>
      <w:r w:rsidR="00C12533">
        <w:rPr>
          <w:rFonts w:ascii="Times New Roman" w:hAnsi="Times New Roman" w:cs="Times New Roman"/>
          <w:sz w:val="28"/>
          <w:szCs w:val="28"/>
          <w:lang w:val="uk-UA"/>
        </w:rPr>
        <w:t>протилежна</w:t>
      </w:r>
      <w:r w:rsidR="001F226B">
        <w:rPr>
          <w:rFonts w:ascii="Times New Roman" w:hAnsi="Times New Roman" w:cs="Times New Roman"/>
          <w:sz w:val="28"/>
          <w:szCs w:val="28"/>
        </w:rPr>
        <w:t xml:space="preserve"> проблема: людина занадто </w:t>
      </w:r>
      <w:r w:rsidR="001F226B">
        <w:rPr>
          <w:rFonts w:ascii="Times New Roman" w:hAnsi="Times New Roman" w:cs="Times New Roman"/>
          <w:sz w:val="28"/>
          <w:szCs w:val="28"/>
          <w:lang w:val="uk-UA"/>
        </w:rPr>
        <w:t>«</w:t>
      </w:r>
      <w:r w:rsidRPr="009D7504">
        <w:rPr>
          <w:rFonts w:ascii="Times New Roman" w:hAnsi="Times New Roman" w:cs="Times New Roman"/>
          <w:sz w:val="28"/>
          <w:szCs w:val="28"/>
        </w:rPr>
        <w:t>фонт</w:t>
      </w:r>
      <w:r w:rsidR="001F226B">
        <w:rPr>
          <w:rFonts w:ascii="Times New Roman" w:hAnsi="Times New Roman" w:cs="Times New Roman"/>
          <w:sz w:val="28"/>
          <w:szCs w:val="28"/>
        </w:rPr>
        <w:t>анує</w:t>
      </w:r>
      <w:r w:rsidR="001F226B">
        <w:rPr>
          <w:rFonts w:ascii="Times New Roman" w:hAnsi="Times New Roman" w:cs="Times New Roman"/>
          <w:sz w:val="28"/>
          <w:szCs w:val="28"/>
          <w:lang w:val="uk-UA"/>
        </w:rPr>
        <w:t>»</w:t>
      </w:r>
      <w:r w:rsidR="00C12533">
        <w:rPr>
          <w:rFonts w:ascii="Times New Roman" w:hAnsi="Times New Roman" w:cs="Times New Roman"/>
          <w:sz w:val="28"/>
          <w:szCs w:val="28"/>
        </w:rPr>
        <w:t xml:space="preserve"> своїми емоціями</w:t>
      </w:r>
      <w:r w:rsidRPr="009D7504">
        <w:rPr>
          <w:rFonts w:ascii="Times New Roman" w:hAnsi="Times New Roman" w:cs="Times New Roman"/>
          <w:sz w:val="28"/>
          <w:szCs w:val="28"/>
        </w:rPr>
        <w:t>. Це теж не дуже добре, хоча б тому, що тим самим емоції і почуття людини з часом знецінюються в очах оточуючих.</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Ця</w:t>
      </w:r>
      <w:r w:rsidRPr="009D7504">
        <w:rPr>
          <w:rFonts w:ascii="Times New Roman" w:hAnsi="Times New Roman" w:cs="Times New Roman"/>
          <w:sz w:val="28"/>
          <w:szCs w:val="28"/>
        </w:rPr>
        <w:t xml:space="preserve"> вправа орієнтовано в першу чергу на людей, які мають </w:t>
      </w:r>
      <w:r>
        <w:rPr>
          <w:rFonts w:ascii="Times New Roman" w:hAnsi="Times New Roman" w:cs="Times New Roman"/>
          <w:sz w:val="28"/>
          <w:szCs w:val="28"/>
        </w:rPr>
        <w:t>проблеми у спілкуванні, схильні</w:t>
      </w:r>
      <w:r w:rsidRPr="009D7504">
        <w:rPr>
          <w:rFonts w:ascii="Times New Roman" w:hAnsi="Times New Roman" w:cs="Times New Roman"/>
          <w:sz w:val="28"/>
          <w:szCs w:val="28"/>
        </w:rPr>
        <w:t xml:space="preserve"> до</w:t>
      </w:r>
      <w:r w:rsidR="00C12533">
        <w:rPr>
          <w:rFonts w:ascii="Times New Roman" w:hAnsi="Times New Roman" w:cs="Times New Roman"/>
          <w:sz w:val="28"/>
          <w:szCs w:val="28"/>
        </w:rPr>
        <w:t xml:space="preserve"> почуття самотності. </w:t>
      </w:r>
      <w:r w:rsidR="00C12533">
        <w:rPr>
          <w:rFonts w:ascii="Times New Roman" w:hAnsi="Times New Roman" w:cs="Times New Roman"/>
          <w:sz w:val="28"/>
          <w:szCs w:val="28"/>
          <w:lang w:val="uk-UA"/>
        </w:rPr>
        <w:t>Однак</w:t>
      </w:r>
      <w:r w:rsidRPr="009D7504">
        <w:rPr>
          <w:rFonts w:ascii="Times New Roman" w:hAnsi="Times New Roman" w:cs="Times New Roman"/>
          <w:sz w:val="28"/>
          <w:szCs w:val="28"/>
        </w:rPr>
        <w:t>, для більш розкутих учасників вправа теж підійде, хоча б за рахунок того, що вони навчаться краще контролювати комунікативні ситуації, рефлексувати</w:t>
      </w:r>
      <w:r w:rsidR="00C12533">
        <w:rPr>
          <w:rFonts w:ascii="Times New Roman" w:hAnsi="Times New Roman" w:cs="Times New Roman"/>
          <w:sz w:val="28"/>
          <w:szCs w:val="28"/>
          <w:lang w:val="uk-UA"/>
        </w:rPr>
        <w:t>,</w:t>
      </w:r>
      <w:r w:rsidRPr="009D7504">
        <w:rPr>
          <w:rFonts w:ascii="Times New Roman" w:hAnsi="Times New Roman" w:cs="Times New Roman"/>
          <w:sz w:val="28"/>
          <w:szCs w:val="28"/>
        </w:rPr>
        <w:t xml:space="preserve"> коли вони проявляють в спілкуванні емоції і почуття, а коли ні</w:t>
      </w:r>
      <w:r w:rsidR="001F226B">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Ведучий разом з учасниками згадує, які взагалі існують емоції і почуття. Кожна емоція чи почуття виписується на невелику картку з цупкого паперу або картону (картки слід приготува</w:t>
      </w:r>
      <w:r>
        <w:rPr>
          <w:rFonts w:ascii="Times New Roman" w:hAnsi="Times New Roman" w:cs="Times New Roman"/>
          <w:sz w:val="28"/>
          <w:szCs w:val="28"/>
        </w:rPr>
        <w:t xml:space="preserve">ти заздалегідь у кількості </w:t>
      </w:r>
      <w:r w:rsidRPr="009D7504">
        <w:rPr>
          <w:rFonts w:ascii="Times New Roman" w:hAnsi="Times New Roman" w:cs="Times New Roman"/>
          <w:sz w:val="28"/>
          <w:szCs w:val="28"/>
        </w:rPr>
        <w:t>30-50</w:t>
      </w:r>
      <w:r>
        <w:rPr>
          <w:rFonts w:ascii="Times New Roman" w:hAnsi="Times New Roman" w:cs="Times New Roman"/>
          <w:sz w:val="28"/>
          <w:szCs w:val="28"/>
        </w:rPr>
        <w:t xml:space="preserve"> штук</w:t>
      </w:r>
      <w:r w:rsidRPr="009D7504">
        <w:rPr>
          <w:rFonts w:ascii="Times New Roman" w:hAnsi="Times New Roman" w:cs="Times New Roman"/>
          <w:sz w:val="28"/>
          <w:szCs w:val="28"/>
        </w:rPr>
        <w:t>). Заповнені картки опускаються в непрозору коробку. Закінчивши складати список емоцій і почуттів (не слід надовго затягувати цей процес), ведучий пояснює, що далі у випадковому порядку він буде витягувати по дві картки з коробки. Зачитавши гр</w:t>
      </w:r>
      <w:r>
        <w:rPr>
          <w:rFonts w:ascii="Times New Roman" w:hAnsi="Times New Roman" w:cs="Times New Roman"/>
          <w:sz w:val="28"/>
          <w:szCs w:val="28"/>
        </w:rPr>
        <w:t>упі обидві картки, ведучий просить</w:t>
      </w:r>
      <w:r w:rsidRPr="009D7504">
        <w:rPr>
          <w:rFonts w:ascii="Times New Roman" w:hAnsi="Times New Roman" w:cs="Times New Roman"/>
          <w:sz w:val="28"/>
          <w:szCs w:val="28"/>
        </w:rPr>
        <w:t xml:space="preserve"> учасників згадати: чи була колись у їхньому житті ситуація, в якій вони відчували одночасно обидві ці емоції. Саму </w:t>
      </w:r>
      <w:r w:rsidRPr="009D7504">
        <w:rPr>
          <w:rFonts w:ascii="Times New Roman" w:hAnsi="Times New Roman" w:cs="Times New Roman"/>
          <w:sz w:val="28"/>
          <w:szCs w:val="28"/>
        </w:rPr>
        <w:lastRenderedPageBreak/>
        <w:t>вправу ведучий подає як експеримент, який показує, що часом протилежні почуття одночасно можуть бути присутніми в людини.</w:t>
      </w:r>
    </w:p>
    <w:p w:rsidR="00C72959" w:rsidRDefault="00C72959"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Насправді завдання вправи </w:t>
      </w:r>
      <w:r>
        <w:rPr>
          <w:sz w:val="28"/>
          <w:szCs w:val="28"/>
        </w:rPr>
        <w:t>–</w:t>
      </w:r>
      <w:r w:rsidRPr="009D7504">
        <w:rPr>
          <w:rFonts w:ascii="Times New Roman" w:hAnsi="Times New Roman" w:cs="Times New Roman"/>
          <w:sz w:val="28"/>
          <w:szCs w:val="28"/>
        </w:rPr>
        <w:t xml:space="preserve"> показати учасникам, що говорити про свої емоції та почуття зов</w:t>
      </w:r>
      <w:r>
        <w:rPr>
          <w:rFonts w:ascii="Times New Roman" w:hAnsi="Times New Roman" w:cs="Times New Roman"/>
          <w:sz w:val="28"/>
          <w:szCs w:val="28"/>
        </w:rPr>
        <w:t xml:space="preserve">сім не складно, навіть навпаки </w:t>
      </w:r>
      <w:r>
        <w:rPr>
          <w:sz w:val="28"/>
          <w:szCs w:val="28"/>
        </w:rPr>
        <w:t>–</w:t>
      </w:r>
      <w:r w:rsidRPr="009D7504">
        <w:rPr>
          <w:rFonts w:ascii="Times New Roman" w:hAnsi="Times New Roman" w:cs="Times New Roman"/>
          <w:sz w:val="28"/>
          <w:szCs w:val="28"/>
        </w:rPr>
        <w:t xml:space="preserve"> просто і приємно. Дуже важливо тако</w:t>
      </w:r>
      <w:r>
        <w:rPr>
          <w:rFonts w:ascii="Times New Roman" w:hAnsi="Times New Roman" w:cs="Times New Roman"/>
          <w:sz w:val="28"/>
          <w:szCs w:val="28"/>
        </w:rPr>
        <w:t>ж донести</w:t>
      </w:r>
      <w:r w:rsidRPr="009D7504">
        <w:rPr>
          <w:rFonts w:ascii="Times New Roman" w:hAnsi="Times New Roman" w:cs="Times New Roman"/>
          <w:sz w:val="28"/>
          <w:szCs w:val="28"/>
        </w:rPr>
        <w:t xml:space="preserve"> думку, що емоції і почуття це не вчинки. Своїми вчинками можна нажити друзів і ворогів, можна стати героєм або бути покараним законом.</w:t>
      </w:r>
    </w:p>
    <w:p w:rsidR="00C72959" w:rsidRPr="001F226B" w:rsidRDefault="00C72959" w:rsidP="00901CF0">
      <w:pPr>
        <w:tabs>
          <w:tab w:val="left" w:pos="709"/>
        </w:tabs>
        <w:spacing w:after="0" w:line="360" w:lineRule="auto"/>
        <w:ind w:firstLine="709"/>
        <w:jc w:val="both"/>
        <w:rPr>
          <w:rFonts w:ascii="Times New Roman" w:hAnsi="Times New Roman" w:cs="Times New Roman"/>
          <w:sz w:val="28"/>
          <w:szCs w:val="28"/>
          <w:lang w:val="uk-UA"/>
        </w:rPr>
      </w:pPr>
      <w:r w:rsidRPr="009D7504">
        <w:rPr>
          <w:rFonts w:ascii="Times New Roman" w:hAnsi="Times New Roman" w:cs="Times New Roman"/>
          <w:sz w:val="28"/>
          <w:szCs w:val="28"/>
        </w:rPr>
        <w:t xml:space="preserve">Закінчивши з черговими двома картками, ведучий кладе їх назад в коробку і перемішує з іншими. Вправа проводиться до тих пір, поки вона проходить жваво, викликає інтерес. Якщо по відношенню до чергової пари карток в учасників не виникає прикладу, </w:t>
      </w:r>
      <w:r w:rsidR="001F226B">
        <w:rPr>
          <w:rFonts w:ascii="Times New Roman" w:hAnsi="Times New Roman" w:cs="Times New Roman"/>
          <w:sz w:val="28"/>
          <w:szCs w:val="28"/>
        </w:rPr>
        <w:t xml:space="preserve">ведучий дає навідні запитання: </w:t>
      </w:r>
      <w:r w:rsidR="001F226B">
        <w:rPr>
          <w:rFonts w:ascii="Times New Roman" w:hAnsi="Times New Roman" w:cs="Times New Roman"/>
          <w:sz w:val="28"/>
          <w:szCs w:val="28"/>
          <w:lang w:val="uk-UA"/>
        </w:rPr>
        <w:t>«</w:t>
      </w:r>
      <w:r w:rsidRPr="009D7504">
        <w:rPr>
          <w:rFonts w:ascii="Times New Roman" w:hAnsi="Times New Roman" w:cs="Times New Roman"/>
          <w:sz w:val="28"/>
          <w:szCs w:val="28"/>
        </w:rPr>
        <w:t>Може не у вас були такі змішані почуття, у вашог</w:t>
      </w:r>
      <w:r w:rsidR="001F226B">
        <w:rPr>
          <w:rFonts w:ascii="Times New Roman" w:hAnsi="Times New Roman" w:cs="Times New Roman"/>
          <w:sz w:val="28"/>
          <w:szCs w:val="28"/>
        </w:rPr>
        <w:t>о знайомого? У персонажа книги?</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9D7504">
        <w:rPr>
          <w:rFonts w:ascii="Times New Roman" w:hAnsi="Times New Roman" w:cs="Times New Roman"/>
          <w:sz w:val="28"/>
          <w:szCs w:val="28"/>
        </w:rPr>
        <w:t>В яких ситуаціях могли б виникнути подібні зміш</w:t>
      </w:r>
      <w:r w:rsidR="001F226B">
        <w:rPr>
          <w:rFonts w:ascii="Times New Roman" w:hAnsi="Times New Roman" w:cs="Times New Roman"/>
          <w:sz w:val="28"/>
          <w:szCs w:val="28"/>
        </w:rPr>
        <w:t>ані почуття ?</w:t>
      </w:r>
      <w:r w:rsidR="001F226B">
        <w:rPr>
          <w:rFonts w:ascii="Times New Roman" w:hAnsi="Times New Roman" w:cs="Times New Roman"/>
          <w:sz w:val="28"/>
          <w:szCs w:val="28"/>
          <w:lang w:val="uk-UA"/>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Наприкінці проводиться обговорення:</w:t>
      </w:r>
    </w:p>
    <w:p w:rsidR="00C72959" w:rsidRPr="009D7504" w:rsidRDefault="00C72959" w:rsidP="00C72959">
      <w:pPr>
        <w:tabs>
          <w:tab w:val="left" w:pos="2655"/>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Чому все ж так буває, що одночасно можуть бути протилежні почуття?</w:t>
      </w:r>
    </w:p>
    <w:p w:rsidR="00C72959" w:rsidRPr="009D7504" w:rsidRDefault="00C72959" w:rsidP="00C72959">
      <w:pPr>
        <w:tabs>
          <w:tab w:val="left" w:pos="2655"/>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Чи легко говорити про свої емоції та почуття?</w:t>
      </w:r>
    </w:p>
    <w:p w:rsidR="00C72959" w:rsidRPr="009D7504" w:rsidRDefault="00C72959" w:rsidP="00C72959">
      <w:pPr>
        <w:tabs>
          <w:tab w:val="left" w:pos="2655"/>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Мабуть, </w:t>
      </w:r>
      <w:r>
        <w:rPr>
          <w:rFonts w:ascii="Times New Roman" w:hAnsi="Times New Roman" w:cs="Times New Roman"/>
          <w:sz w:val="28"/>
          <w:szCs w:val="28"/>
        </w:rPr>
        <w:t>хтось в процесі</w:t>
      </w:r>
      <w:r w:rsidR="001F226B">
        <w:rPr>
          <w:rFonts w:ascii="Times New Roman" w:hAnsi="Times New Roman" w:cs="Times New Roman"/>
          <w:sz w:val="28"/>
          <w:szCs w:val="28"/>
        </w:rPr>
        <w:t xml:space="preserve"> вправи згадав якесь </w:t>
      </w:r>
      <w:r w:rsidR="001F226B">
        <w:rPr>
          <w:rFonts w:ascii="Times New Roman" w:hAnsi="Times New Roman" w:cs="Times New Roman"/>
          <w:sz w:val="28"/>
          <w:szCs w:val="28"/>
          <w:lang w:val="uk-UA"/>
        </w:rPr>
        <w:t>«</w:t>
      </w:r>
      <w:r w:rsidR="001F226B">
        <w:rPr>
          <w:rFonts w:ascii="Times New Roman" w:hAnsi="Times New Roman" w:cs="Times New Roman"/>
          <w:sz w:val="28"/>
          <w:szCs w:val="28"/>
        </w:rPr>
        <w:t>особисто своє</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незвичайне почуття?</w:t>
      </w:r>
    </w:p>
    <w:p w:rsidR="00444FD1" w:rsidRPr="009D7504" w:rsidRDefault="00C72959" w:rsidP="00CA3B4C">
      <w:pPr>
        <w:tabs>
          <w:tab w:val="left" w:pos="319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Вправ</w:t>
      </w:r>
      <w:r w:rsidR="001F226B">
        <w:rPr>
          <w:rFonts w:ascii="Times New Roman" w:hAnsi="Times New Roman" w:cs="Times New Roman"/>
          <w:b/>
          <w:sz w:val="28"/>
          <w:szCs w:val="28"/>
        </w:rPr>
        <w:t xml:space="preserve">а 3. </w:t>
      </w:r>
      <w:r w:rsidR="001F226B">
        <w:rPr>
          <w:rFonts w:ascii="Times New Roman" w:hAnsi="Times New Roman" w:cs="Times New Roman"/>
          <w:b/>
          <w:sz w:val="28"/>
          <w:szCs w:val="28"/>
          <w:lang w:val="uk-UA"/>
        </w:rPr>
        <w:t>«</w:t>
      </w:r>
      <w:r>
        <w:rPr>
          <w:rFonts w:ascii="Times New Roman" w:hAnsi="Times New Roman" w:cs="Times New Roman"/>
          <w:b/>
          <w:sz w:val="28"/>
          <w:szCs w:val="28"/>
        </w:rPr>
        <w:t xml:space="preserve">Почуття </w:t>
      </w:r>
      <w:r>
        <w:rPr>
          <w:sz w:val="28"/>
          <w:szCs w:val="28"/>
        </w:rPr>
        <w:t>–</w:t>
      </w:r>
      <w:r>
        <w:rPr>
          <w:rFonts w:ascii="Times New Roman" w:hAnsi="Times New Roman" w:cs="Times New Roman"/>
          <w:b/>
          <w:sz w:val="28"/>
          <w:szCs w:val="28"/>
        </w:rPr>
        <w:t xml:space="preserve"> розуміння </w:t>
      </w:r>
      <w:r>
        <w:rPr>
          <w:sz w:val="28"/>
          <w:szCs w:val="28"/>
        </w:rPr>
        <w:t>–</w:t>
      </w:r>
      <w:r w:rsidRPr="009D7504">
        <w:rPr>
          <w:rFonts w:ascii="Times New Roman" w:hAnsi="Times New Roman" w:cs="Times New Roman"/>
          <w:b/>
          <w:sz w:val="28"/>
          <w:szCs w:val="28"/>
        </w:rPr>
        <w:t xml:space="preserve"> стратегія</w:t>
      </w:r>
      <w:r w:rsidR="001F226B">
        <w:rPr>
          <w:rFonts w:ascii="Times New Roman" w:hAnsi="Times New Roman" w:cs="Times New Roman"/>
          <w:b/>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575</w:t>
      </w:r>
      <w:r w:rsidR="00CA3B4C" w:rsidRPr="008F0D69">
        <w:rPr>
          <w:rFonts w:ascii="Times New Roman" w:hAnsi="Times New Roman" w:cs="Times New Roman"/>
          <w:bCs/>
          <w:color w:val="000000"/>
          <w:sz w:val="28"/>
          <w:szCs w:val="28"/>
          <w:shd w:val="clear" w:color="auto" w:fill="FFFFFF"/>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Мета</w:t>
      </w:r>
      <w:r>
        <w:rPr>
          <w:rFonts w:ascii="Times New Roman" w:hAnsi="Times New Roman" w:cs="Times New Roman"/>
          <w:sz w:val="28"/>
          <w:szCs w:val="28"/>
        </w:rPr>
        <w:t>: за</w:t>
      </w:r>
      <w:r w:rsidRPr="009D7504">
        <w:rPr>
          <w:rFonts w:ascii="Times New Roman" w:hAnsi="Times New Roman" w:cs="Times New Roman"/>
          <w:sz w:val="28"/>
          <w:szCs w:val="28"/>
        </w:rPr>
        <w:t>своєння тактик комунікативної взаємодії.</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Ведучий розповідає учасникам про можливість наступної комунікативної тактики:</w:t>
      </w:r>
    </w:p>
    <w:p w:rsidR="00C72959" w:rsidRPr="009D7504" w:rsidRDefault="00C72959" w:rsidP="00C72959">
      <w:pPr>
        <w:tabs>
          <w:tab w:val="left" w:pos="319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1. Розпитати співрозмовника про його почуття.</w:t>
      </w:r>
    </w:p>
    <w:p w:rsidR="00C72959" w:rsidRPr="009D7504" w:rsidRDefault="00C72959" w:rsidP="00C72959">
      <w:pPr>
        <w:tabs>
          <w:tab w:val="left" w:pos="319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2. Спільними зусиллями виробити розуміння цих почуттів. </w:t>
      </w:r>
    </w:p>
    <w:p w:rsidR="00C72959" w:rsidRPr="009D7504" w:rsidRDefault="00C72959" w:rsidP="00C72959">
      <w:pPr>
        <w:tabs>
          <w:tab w:val="left" w:pos="31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Виробити стратегію </w:t>
      </w:r>
      <w:r w:rsidRPr="009D7504">
        <w:rPr>
          <w:rFonts w:ascii="Times New Roman" w:hAnsi="Times New Roman" w:cs="Times New Roman"/>
          <w:sz w:val="28"/>
          <w:szCs w:val="28"/>
        </w:rPr>
        <w:t>управління ситуацією (деякі загальні принципи, керуючись якими можна скорегувати проблемну ситуацію).</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Розглядається приклад:</w:t>
      </w:r>
      <w:r w:rsidR="00F15011">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Pr="009D7504">
        <w:rPr>
          <w:rFonts w:ascii="Times New Roman" w:hAnsi="Times New Roman" w:cs="Times New Roman"/>
          <w:sz w:val="28"/>
          <w:szCs w:val="28"/>
        </w:rPr>
        <w:t>П</w:t>
      </w:r>
      <w:r>
        <w:rPr>
          <w:rFonts w:ascii="Times New Roman" w:hAnsi="Times New Roman" w:cs="Times New Roman"/>
          <w:sz w:val="28"/>
          <w:szCs w:val="28"/>
        </w:rPr>
        <w:t>рипустимо, ви помічаєте, що одна з ваших однокласниць</w:t>
      </w:r>
      <w:r w:rsidRPr="009D7504">
        <w:rPr>
          <w:rFonts w:ascii="Times New Roman" w:hAnsi="Times New Roman" w:cs="Times New Roman"/>
          <w:sz w:val="28"/>
          <w:szCs w:val="28"/>
        </w:rPr>
        <w:t xml:space="preserve"> перебуває в розпачі. Не слід відразу починати з питань про те, </w:t>
      </w:r>
      <w:r w:rsidRPr="009D7504">
        <w:rPr>
          <w:rFonts w:ascii="Times New Roman" w:hAnsi="Times New Roman" w:cs="Times New Roman"/>
          <w:sz w:val="28"/>
          <w:szCs w:val="28"/>
        </w:rPr>
        <w:lastRenderedPageBreak/>
        <w:t>що викликало цей стан. Треба поцікавитися лише її самопочуттям. Що вона конкретно відчуває? Як себе почуває? Ч</w:t>
      </w:r>
      <w:r>
        <w:rPr>
          <w:rFonts w:ascii="Times New Roman" w:hAnsi="Times New Roman" w:cs="Times New Roman"/>
          <w:sz w:val="28"/>
          <w:szCs w:val="28"/>
        </w:rPr>
        <w:t>и сильно хвилюється?</w:t>
      </w:r>
    </w:p>
    <w:p w:rsidR="00F15011" w:rsidRPr="00901CF0" w:rsidRDefault="00C72959" w:rsidP="00901CF0">
      <w:pPr>
        <w:tabs>
          <w:tab w:val="left" w:pos="709"/>
        </w:tabs>
        <w:spacing w:after="0" w:line="360" w:lineRule="auto"/>
        <w:ind w:firstLine="709"/>
        <w:jc w:val="both"/>
        <w:rPr>
          <w:rFonts w:ascii="Times New Roman" w:hAnsi="Times New Roman" w:cs="Times New Roman"/>
          <w:sz w:val="28"/>
          <w:szCs w:val="28"/>
          <w:lang w:val="uk-UA"/>
        </w:rPr>
      </w:pPr>
      <w:r w:rsidRPr="009D7504">
        <w:rPr>
          <w:rFonts w:ascii="Times New Roman" w:hAnsi="Times New Roman" w:cs="Times New Roman"/>
          <w:sz w:val="28"/>
          <w:szCs w:val="28"/>
        </w:rPr>
        <w:t xml:space="preserve">Поступово розмова зводиться до аналізу того, що ж викликає або викликало хвилювання. Чому це викликало сильне хвилювання? Чи </w:t>
      </w:r>
      <w:r>
        <w:rPr>
          <w:rFonts w:ascii="Times New Roman" w:hAnsi="Times New Roman" w:cs="Times New Roman"/>
          <w:sz w:val="28"/>
          <w:szCs w:val="28"/>
        </w:rPr>
        <w:t>могло цього не бути?</w:t>
      </w:r>
      <w:r w:rsidRPr="009D7504">
        <w:rPr>
          <w:rFonts w:ascii="Times New Roman" w:hAnsi="Times New Roman" w:cs="Times New Roman"/>
          <w:sz w:val="28"/>
          <w:szCs w:val="28"/>
        </w:rPr>
        <w:t xml:space="preserve"> Далі висловлюються припущення, що треба зробити. Потім ці припущення треба переоформити.</w:t>
      </w:r>
    </w:p>
    <w:p w:rsidR="00C72959" w:rsidRPr="009D7504" w:rsidRDefault="00F15011" w:rsidP="00C72959">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uk-UA"/>
        </w:rPr>
        <w:t xml:space="preserve"> </w:t>
      </w:r>
      <w:r w:rsidR="00C72959" w:rsidRPr="009D7504">
        <w:rPr>
          <w:rFonts w:ascii="Times New Roman" w:hAnsi="Times New Roman" w:cs="Times New Roman"/>
          <w:sz w:val="28"/>
          <w:szCs w:val="28"/>
        </w:rPr>
        <w:t>учасниками розігр</w:t>
      </w:r>
      <w:r w:rsidR="00C72959">
        <w:rPr>
          <w:rFonts w:ascii="Times New Roman" w:hAnsi="Times New Roman" w:cs="Times New Roman"/>
          <w:sz w:val="28"/>
          <w:szCs w:val="28"/>
        </w:rPr>
        <w:t>уються ситуації. Викликаються</w:t>
      </w:r>
      <w:r w:rsidR="00C72959" w:rsidRPr="009D7504">
        <w:rPr>
          <w:rFonts w:ascii="Times New Roman" w:hAnsi="Times New Roman" w:cs="Times New Roman"/>
          <w:sz w:val="28"/>
          <w:szCs w:val="28"/>
        </w:rPr>
        <w:t xml:space="preserve"> два добровольця. Перший зображує той чи інший емоційний стан. Другий застосовує консультативну тактику.</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Наприкінці проводиться обговорення:</w:t>
      </w:r>
    </w:p>
    <w:p w:rsidR="00C72959" w:rsidRPr="009D7504" w:rsidRDefault="00C72959" w:rsidP="00C72959">
      <w:pPr>
        <w:tabs>
          <w:tab w:val="left" w:pos="3195"/>
        </w:tabs>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З якими емоціями ця тактика працює добре? З</w:t>
      </w:r>
      <w:r w:rsidRPr="009D7504">
        <w:rPr>
          <w:rFonts w:ascii="Times New Roman" w:hAnsi="Times New Roman" w:cs="Times New Roman"/>
          <w:sz w:val="28"/>
          <w:szCs w:val="28"/>
        </w:rPr>
        <w:t xml:space="preserve"> якими погано?</w:t>
      </w:r>
    </w:p>
    <w:p w:rsidR="00C72959" w:rsidRPr="009D7504" w:rsidRDefault="00C72959" w:rsidP="00C72959">
      <w:pPr>
        <w:tabs>
          <w:tab w:val="left" w:pos="3195"/>
        </w:tabs>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Які виникали труднощі</w:t>
      </w:r>
      <w:r w:rsidRPr="009D7504">
        <w:rPr>
          <w:rFonts w:ascii="Times New Roman" w:hAnsi="Times New Roman" w:cs="Times New Roman"/>
          <w:sz w:val="28"/>
          <w:szCs w:val="28"/>
        </w:rPr>
        <w:t>?</w:t>
      </w:r>
    </w:p>
    <w:p w:rsidR="00444FD1" w:rsidRPr="00CA3B4C" w:rsidRDefault="006A7564" w:rsidP="00CA3B4C">
      <w:pPr>
        <w:spacing w:after="0" w:line="360" w:lineRule="auto"/>
        <w:ind w:firstLine="708"/>
        <w:jc w:val="center"/>
        <w:rPr>
          <w:rFonts w:ascii="Times New Roman" w:hAnsi="Times New Roman" w:cs="Times New Roman"/>
          <w:sz w:val="28"/>
          <w:szCs w:val="28"/>
        </w:rPr>
      </w:pPr>
      <w:r w:rsidRPr="009D7504">
        <w:rPr>
          <w:rFonts w:ascii="Times New Roman" w:hAnsi="Times New Roman" w:cs="Times New Roman"/>
          <w:b/>
          <w:sz w:val="28"/>
          <w:szCs w:val="28"/>
        </w:rPr>
        <w:t xml:space="preserve">Вправа 4. </w:t>
      </w:r>
      <w:r w:rsidR="001F226B">
        <w:rPr>
          <w:rFonts w:ascii="Times New Roman" w:hAnsi="Times New Roman" w:cs="Times New Roman"/>
          <w:sz w:val="28"/>
          <w:szCs w:val="28"/>
          <w:lang w:val="uk-UA"/>
        </w:rPr>
        <w:t>«</w:t>
      </w:r>
      <w:r w:rsidRPr="009D7504">
        <w:rPr>
          <w:rFonts w:ascii="Times New Roman" w:eastAsia="Times New Roman" w:hAnsi="Times New Roman" w:cs="Times New Roman"/>
          <w:b/>
          <w:sz w:val="28"/>
          <w:szCs w:val="28"/>
        </w:rPr>
        <w:t>Позбавлення від негативних емоцій</w:t>
      </w:r>
      <w:r w:rsidR="001F226B">
        <w:rPr>
          <w:rFonts w:ascii="Times New Roman" w:hAnsi="Times New Roman" w:cs="Times New Roman"/>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2531E4">
        <w:rPr>
          <w:rFonts w:ascii="Times New Roman" w:hAnsi="Times New Roman" w:cs="Times New Roman"/>
          <w:bCs/>
          <w:color w:val="000000"/>
          <w:sz w:val="28"/>
          <w:szCs w:val="28"/>
          <w:shd w:val="clear" w:color="auto" w:fill="FFFFFF"/>
          <w:lang w:val="uk-UA"/>
        </w:rPr>
        <w:t>575</w:t>
      </w:r>
      <w:r w:rsidR="00CA3B4C" w:rsidRPr="008F0D69">
        <w:rPr>
          <w:rFonts w:ascii="Times New Roman" w:hAnsi="Times New Roman" w:cs="Times New Roman"/>
          <w:bCs/>
          <w:color w:val="000000"/>
          <w:sz w:val="28"/>
          <w:szCs w:val="28"/>
          <w:shd w:val="clear" w:color="auto" w:fill="FFFFFF"/>
        </w:rPr>
        <w:t>]</w:t>
      </w:r>
    </w:p>
    <w:p w:rsidR="006A7564" w:rsidRDefault="006A7564" w:rsidP="006A7564">
      <w:pPr>
        <w:spacing w:after="0" w:line="360" w:lineRule="auto"/>
        <w:ind w:left="708"/>
        <w:rPr>
          <w:rFonts w:ascii="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xml:space="preserve">: зняття нервової напруги і позбавлення від негативних емоцій. </w:t>
      </w:r>
    </w:p>
    <w:p w:rsidR="006A7564" w:rsidRPr="006A7564" w:rsidRDefault="006A7564" w:rsidP="006A7564">
      <w:pPr>
        <w:spacing w:after="0"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rPr>
        <w:t>Найчастіше ц</w:t>
      </w:r>
      <w:r>
        <w:rPr>
          <w:rFonts w:ascii="Times New Roman" w:eastAsia="Times New Roman" w:hAnsi="Times New Roman" w:cs="Times New Roman"/>
          <w:sz w:val="28"/>
          <w:szCs w:val="28"/>
          <w:lang w:val="uk-UA"/>
        </w:rPr>
        <w:t>я</w:t>
      </w:r>
      <w:r w:rsidRPr="009D7504">
        <w:rPr>
          <w:rFonts w:ascii="Times New Roman" w:eastAsia="Times New Roman" w:hAnsi="Times New Roman" w:cs="Times New Roman"/>
          <w:sz w:val="28"/>
          <w:szCs w:val="28"/>
        </w:rPr>
        <w:t xml:space="preserve"> вправа складається з декількох кроків. Закривши очі і розслабившись, можна уявити собі картину, яка повинна нагадувати реальну негативну ситуацію. Можна абстрагуватися від самого себе в цій ситуації і </w:t>
      </w:r>
      <w:r>
        <w:rPr>
          <w:rFonts w:ascii="Times New Roman" w:eastAsia="Times New Roman" w:hAnsi="Times New Roman" w:cs="Times New Roman"/>
          <w:sz w:val="28"/>
          <w:szCs w:val="28"/>
        </w:rPr>
        <w:t xml:space="preserve">подивитися на свої дії ніби з боку. </w:t>
      </w:r>
      <w:r>
        <w:rPr>
          <w:rFonts w:ascii="Times New Roman" w:eastAsia="Times New Roman" w:hAnsi="Times New Roman" w:cs="Times New Roman"/>
          <w:sz w:val="28"/>
          <w:szCs w:val="28"/>
          <w:lang w:val="uk-UA"/>
        </w:rPr>
        <w:t>Далі</w:t>
      </w:r>
      <w:r w:rsidRPr="009D7504">
        <w:rPr>
          <w:rFonts w:ascii="Times New Roman" w:eastAsia="Times New Roman" w:hAnsi="Times New Roman" w:cs="Times New Roman"/>
          <w:sz w:val="28"/>
          <w:szCs w:val="28"/>
        </w:rPr>
        <w:t xml:space="preserve"> необхідно спробувати оцінити власні дії і вчинки, дати адекватну оцінку своєму «двійнику». Прокручуючи негативну ситуацію повторно, але вже з боку, як спостерігач, а не учасник, людина може побачити те, </w:t>
      </w:r>
      <w:r>
        <w:rPr>
          <w:rFonts w:ascii="Times New Roman" w:eastAsia="Times New Roman" w:hAnsi="Times New Roman" w:cs="Times New Roman"/>
          <w:sz w:val="28"/>
          <w:szCs w:val="28"/>
        </w:rPr>
        <w:t>що не бачила, переживаючи</w:t>
      </w:r>
      <w:r w:rsidRPr="009D7504">
        <w:rPr>
          <w:rFonts w:ascii="Times New Roman" w:eastAsia="Times New Roman" w:hAnsi="Times New Roman" w:cs="Times New Roman"/>
          <w:sz w:val="28"/>
          <w:szCs w:val="28"/>
        </w:rPr>
        <w:t xml:space="preserve"> подій. Таким чином, можна подумки виправляти ситуацію так, як це хочеться самій людині. А коли все йде саме так, то і настрій буде поступово виправлятися в кращу сторону. </w:t>
      </w:r>
    </w:p>
    <w:p w:rsidR="00C72959" w:rsidRPr="00F15011" w:rsidRDefault="00C72959" w:rsidP="00C72959">
      <w:pPr>
        <w:tabs>
          <w:tab w:val="left" w:pos="2370"/>
        </w:tabs>
        <w:spacing w:after="0" w:line="360" w:lineRule="auto"/>
        <w:jc w:val="center"/>
        <w:rPr>
          <w:rFonts w:ascii="Times New Roman" w:hAnsi="Times New Roman" w:cs="Times New Roman"/>
          <w:sz w:val="28"/>
          <w:szCs w:val="28"/>
          <w:lang w:val="uk-UA"/>
        </w:rPr>
      </w:pPr>
      <w:r w:rsidRPr="009D7504">
        <w:rPr>
          <w:rFonts w:ascii="Times New Roman" w:hAnsi="Times New Roman" w:cs="Times New Roman"/>
          <w:b/>
          <w:sz w:val="28"/>
          <w:szCs w:val="28"/>
        </w:rPr>
        <w:t>Заняття ІІІ</w:t>
      </w:r>
    </w:p>
    <w:p w:rsidR="00C72959" w:rsidRDefault="00C72959" w:rsidP="00901CF0">
      <w:pPr>
        <w:tabs>
          <w:tab w:val="left" w:pos="709"/>
        </w:tabs>
        <w:spacing w:after="0" w:line="360" w:lineRule="auto"/>
        <w:ind w:firstLine="709"/>
        <w:jc w:val="both"/>
        <w:rPr>
          <w:rStyle w:val="hps"/>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формування впевненості в собі та здатності до саморозкриття.</w:t>
      </w:r>
    </w:p>
    <w:p w:rsidR="00444FD1" w:rsidRPr="00C650A7" w:rsidRDefault="00F15011" w:rsidP="00C650A7">
      <w:pPr>
        <w:tabs>
          <w:tab w:val="left" w:pos="709"/>
        </w:tabs>
        <w:spacing w:after="0" w:line="360" w:lineRule="auto"/>
        <w:jc w:val="center"/>
        <w:rPr>
          <w:rStyle w:val="hps"/>
          <w:rFonts w:ascii="Times New Roman" w:hAnsi="Times New Roman" w:cs="Times New Roman"/>
          <w:sz w:val="28"/>
          <w:szCs w:val="28"/>
        </w:rPr>
      </w:pPr>
      <w:r>
        <w:rPr>
          <w:rStyle w:val="hps"/>
          <w:rFonts w:ascii="Times New Roman" w:hAnsi="Times New Roman" w:cs="Times New Roman"/>
          <w:b/>
          <w:sz w:val="28"/>
          <w:szCs w:val="28"/>
        </w:rPr>
        <w:t xml:space="preserve">Вправа 1. </w:t>
      </w:r>
      <w:r w:rsidR="001F226B">
        <w:rPr>
          <w:rFonts w:ascii="Times New Roman" w:hAnsi="Times New Roman" w:cs="Times New Roman"/>
          <w:sz w:val="28"/>
          <w:szCs w:val="28"/>
          <w:lang w:val="uk-UA"/>
        </w:rPr>
        <w:t>«</w:t>
      </w:r>
      <w:r w:rsidR="00C72959" w:rsidRPr="00F15011">
        <w:rPr>
          <w:rStyle w:val="hps"/>
          <w:rFonts w:ascii="Times New Roman" w:hAnsi="Times New Roman" w:cs="Times New Roman"/>
          <w:b/>
          <w:sz w:val="28"/>
          <w:szCs w:val="28"/>
        </w:rPr>
        <w:t>Передай</w:t>
      </w:r>
      <w:r w:rsidR="00C72959" w:rsidRPr="00F15011">
        <w:rPr>
          <w:rFonts w:ascii="Times New Roman" w:hAnsi="Times New Roman" w:cs="Times New Roman"/>
          <w:b/>
          <w:sz w:val="28"/>
          <w:szCs w:val="28"/>
        </w:rPr>
        <w:t xml:space="preserve"> </w:t>
      </w:r>
      <w:r>
        <w:rPr>
          <w:rStyle w:val="hps"/>
          <w:rFonts w:ascii="Times New Roman" w:hAnsi="Times New Roman" w:cs="Times New Roman"/>
          <w:b/>
          <w:sz w:val="28"/>
          <w:szCs w:val="28"/>
        </w:rPr>
        <w:t>емоцію</w:t>
      </w:r>
      <w:r w:rsidR="001F226B">
        <w:rPr>
          <w:rFonts w:ascii="Times New Roman" w:hAnsi="Times New Roman" w:cs="Times New Roman"/>
          <w:sz w:val="28"/>
          <w:szCs w:val="28"/>
          <w:lang w:val="uk-UA"/>
        </w:rPr>
        <w:t xml:space="preserve">» </w:t>
      </w:r>
      <w:r w:rsidR="00CA3B4C"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504</w:t>
      </w:r>
      <w:r w:rsidR="00CA3B4C" w:rsidRPr="008F0D69">
        <w:rPr>
          <w:rFonts w:ascii="Times New Roman" w:hAnsi="Times New Roman" w:cs="Times New Roman"/>
          <w:bCs/>
          <w:color w:val="000000"/>
          <w:sz w:val="28"/>
          <w:szCs w:val="28"/>
          <w:shd w:val="clear" w:color="auto" w:fill="FFFFFF"/>
        </w:rPr>
        <w:t>]</w:t>
      </w:r>
    </w:p>
    <w:p w:rsidR="00C72959" w:rsidRPr="009D7504" w:rsidRDefault="00C72959" w:rsidP="00C72959">
      <w:pPr>
        <w:spacing w:after="0" w:line="360" w:lineRule="auto"/>
        <w:ind w:firstLine="708"/>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розвиток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навичок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емпатії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рефлексії.</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стають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ряд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спинною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 ведучого</w:t>
      </w:r>
      <w:r>
        <w:rPr>
          <w:rFonts w:ascii="Times New Roman" w:hAnsi="Times New Roman" w:cs="Times New Roman"/>
          <w:sz w:val="28"/>
          <w:szCs w:val="28"/>
        </w:rPr>
        <w:t>, який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повертає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найближчого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 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Тихо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називає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емоцію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 почуття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потрібно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передати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наступному учасник</w:t>
      </w:r>
      <w:r>
        <w:rPr>
          <w:rStyle w:val="hps"/>
          <w:rFonts w:ascii="Times New Roman" w:hAnsi="Times New Roman" w:cs="Times New Roman"/>
          <w:sz w:val="28"/>
          <w:szCs w:val="28"/>
        </w:rPr>
        <w:t>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 допомогою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міміки і жестів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Останній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lastRenderedPageBreak/>
        <w:t>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озвучує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емоцію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дійшла до нього</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Після ць</w:t>
      </w:r>
      <w:r w:rsidRPr="009D7504">
        <w:rPr>
          <w:rStyle w:val="hps"/>
          <w:rFonts w:ascii="Times New Roman" w:hAnsi="Times New Roman" w:cs="Times New Roman"/>
          <w:sz w:val="28"/>
          <w:szCs w:val="28"/>
        </w:rPr>
        <w:t>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члени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команди міняються місцями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Обговорюються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 і переживання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 зробленого</w:t>
      </w:r>
      <w:r w:rsidRPr="009D7504">
        <w:rPr>
          <w:rFonts w:ascii="Times New Roman" w:hAnsi="Times New Roman" w:cs="Times New Roman"/>
          <w:sz w:val="28"/>
          <w:szCs w:val="28"/>
        </w:rPr>
        <w:t>.</w:t>
      </w:r>
    </w:p>
    <w:p w:rsidR="00444FD1" w:rsidRPr="00C650A7" w:rsidRDefault="00C72959" w:rsidP="00C650A7">
      <w:pPr>
        <w:spacing w:after="0" w:line="360" w:lineRule="auto"/>
        <w:ind w:firstLine="708"/>
        <w:jc w:val="center"/>
        <w:rPr>
          <w:rFonts w:ascii="Times New Roman" w:hAnsi="Times New Roman" w:cs="Times New Roman"/>
          <w:b/>
          <w:sz w:val="28"/>
          <w:szCs w:val="28"/>
        </w:rPr>
      </w:pPr>
      <w:r w:rsidRPr="009D7504">
        <w:rPr>
          <w:rFonts w:ascii="Times New Roman" w:hAnsi="Times New Roman" w:cs="Times New Roman"/>
          <w:b/>
          <w:sz w:val="28"/>
          <w:szCs w:val="28"/>
        </w:rPr>
        <w:t>Вправа 2.</w:t>
      </w:r>
      <w:r w:rsidRPr="009D7504">
        <w:rPr>
          <w:rFonts w:ascii="Times New Roman" w:eastAsia="Times New Roman" w:hAnsi="Times New Roman" w:cs="Times New Roman"/>
          <w:b/>
          <w:sz w:val="28"/>
          <w:szCs w:val="28"/>
        </w:rPr>
        <w:t xml:space="preserve"> </w:t>
      </w:r>
      <w:r w:rsidR="001F226B">
        <w:rPr>
          <w:rFonts w:ascii="Times New Roman" w:hAnsi="Times New Roman" w:cs="Times New Roman"/>
          <w:b/>
          <w:sz w:val="28"/>
          <w:szCs w:val="28"/>
          <w:lang w:val="uk-UA"/>
        </w:rPr>
        <w:t>«</w:t>
      </w:r>
      <w:r w:rsidRPr="009D7504">
        <w:rPr>
          <w:rFonts w:ascii="Times New Roman" w:hAnsi="Times New Roman" w:cs="Times New Roman"/>
          <w:b/>
          <w:sz w:val="28"/>
          <w:szCs w:val="28"/>
        </w:rPr>
        <w:t>Нав'язування станів</w:t>
      </w:r>
      <w:r w:rsidR="001F226B">
        <w:rPr>
          <w:rFonts w:ascii="Times New Roman" w:hAnsi="Times New Roman" w:cs="Times New Roman"/>
          <w:b/>
          <w:sz w:val="28"/>
          <w:szCs w:val="28"/>
          <w:lang w:val="uk-UA"/>
        </w:rPr>
        <w:t xml:space="preserve">» </w:t>
      </w:r>
      <w:r w:rsidR="00C650A7" w:rsidRPr="00C5286D">
        <w:rPr>
          <w:rFonts w:ascii="Times New Roman" w:hAnsi="Times New Roman" w:cs="Times New Roman"/>
          <w:bCs/>
          <w:color w:val="000000"/>
          <w:sz w:val="28"/>
          <w:szCs w:val="28"/>
          <w:shd w:val="clear" w:color="auto" w:fill="FFFFFF"/>
        </w:rPr>
        <w:t>[</w:t>
      </w:r>
      <w:r w:rsidR="00605217">
        <w:rPr>
          <w:rFonts w:ascii="Times New Roman" w:hAnsi="Times New Roman" w:cs="Times New Roman"/>
          <w:bCs/>
          <w:color w:val="000000"/>
          <w:sz w:val="28"/>
          <w:szCs w:val="28"/>
          <w:shd w:val="clear" w:color="auto" w:fill="FFFFFF"/>
          <w:lang w:val="uk-UA"/>
        </w:rPr>
        <w:t>301</w:t>
      </w:r>
      <w:r w:rsidR="00C650A7" w:rsidRPr="008F0D69">
        <w:rPr>
          <w:rFonts w:ascii="Times New Roman" w:hAnsi="Times New Roman" w:cs="Times New Roman"/>
          <w:bCs/>
          <w:color w:val="000000"/>
          <w:sz w:val="28"/>
          <w:szCs w:val="28"/>
          <w:shd w:val="clear" w:color="auto" w:fill="FFFFFF"/>
        </w:rPr>
        <w:t>]</w:t>
      </w:r>
    </w:p>
    <w:p w:rsidR="00C72959" w:rsidRPr="009D7504" w:rsidRDefault="00C72959" w:rsidP="00C72959">
      <w:pPr>
        <w:spacing w:after="0" w:line="360" w:lineRule="auto"/>
        <w:ind w:firstLine="708"/>
        <w:rPr>
          <w:rFonts w:ascii="Times New Roman" w:hAnsi="Times New Roman" w:cs="Times New Roman"/>
          <w:sz w:val="28"/>
          <w:szCs w:val="28"/>
        </w:rPr>
      </w:pPr>
      <w:r w:rsidRPr="009D7504">
        <w:rPr>
          <w:rFonts w:ascii="Times New Roman" w:hAnsi="Times New Roman" w:cs="Times New Roman"/>
          <w:b/>
          <w:sz w:val="28"/>
          <w:szCs w:val="28"/>
        </w:rPr>
        <w:t>Мета</w:t>
      </w:r>
      <w:r w:rsidR="00C12533">
        <w:rPr>
          <w:rFonts w:ascii="Times New Roman" w:hAnsi="Times New Roman" w:cs="Times New Roman"/>
          <w:sz w:val="28"/>
          <w:szCs w:val="28"/>
        </w:rPr>
        <w:t>: розвиток навичок протиді</w:t>
      </w:r>
      <w:r w:rsidR="00C12533">
        <w:rPr>
          <w:rFonts w:ascii="Times New Roman" w:hAnsi="Times New Roman" w:cs="Times New Roman"/>
          <w:sz w:val="28"/>
          <w:szCs w:val="28"/>
          <w:lang w:val="uk-UA"/>
        </w:rPr>
        <w:t>ї</w:t>
      </w:r>
      <w:r w:rsidRPr="009D7504">
        <w:rPr>
          <w:rFonts w:ascii="Times New Roman" w:hAnsi="Times New Roman" w:cs="Times New Roman"/>
          <w:sz w:val="28"/>
          <w:szCs w:val="28"/>
        </w:rPr>
        <w:t xml:space="preserve"> маніпулюванню своїм станом.</w:t>
      </w:r>
    </w:p>
    <w:p w:rsidR="00C72959" w:rsidRPr="009D7504" w:rsidRDefault="001F226B"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9D7504">
        <w:rPr>
          <w:rFonts w:ascii="Times New Roman" w:hAnsi="Times New Roman" w:cs="Times New Roman"/>
          <w:sz w:val="28"/>
          <w:szCs w:val="28"/>
        </w:rPr>
        <w:t>Один з ул</w:t>
      </w:r>
      <w:r w:rsidR="00C72959">
        <w:rPr>
          <w:rFonts w:ascii="Times New Roman" w:hAnsi="Times New Roman" w:cs="Times New Roman"/>
          <w:sz w:val="28"/>
          <w:szCs w:val="28"/>
        </w:rPr>
        <w:t xml:space="preserve">юблених прийомів маніпуляторів </w:t>
      </w:r>
      <w:r w:rsidR="00C72959">
        <w:rPr>
          <w:sz w:val="28"/>
          <w:szCs w:val="28"/>
        </w:rPr>
        <w:t>–</w:t>
      </w:r>
      <w:r w:rsidR="00C72959" w:rsidRPr="009D7504">
        <w:rPr>
          <w:rFonts w:ascii="Times New Roman" w:hAnsi="Times New Roman" w:cs="Times New Roman"/>
          <w:sz w:val="28"/>
          <w:szCs w:val="28"/>
        </w:rPr>
        <w:t xml:space="preserve"> нав'язування станів. Робиться це для того, щоб вивести людину зі стану рівноваги, а потім нав'язати їй потрібний маніпулятору напрямок дій. Робиться це приблизно так:</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Ти чому сидиш такий сумний?</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Та не сумний я.</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Ні, сумний. Лоб геть наморщив ...</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Просто я думаю.</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А мені здається, ти про щось своє думаєш. Знову з дівчиною посварився?</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 xml:space="preserve">– </w:t>
      </w:r>
      <w:r w:rsidRPr="009D7504">
        <w:rPr>
          <w:rFonts w:ascii="Times New Roman" w:hAnsi="Times New Roman" w:cs="Times New Roman"/>
          <w:sz w:val="28"/>
          <w:szCs w:val="28"/>
        </w:rPr>
        <w:t>Не сварився я. Просто роботи багато, от і не до веселощів.</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А-а-а. Я ж казав, що ти сумний. Не сумуй, дивись на світ ширше.</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Гаразд.</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Ти дивись! Зовсім зблід! Підемо, чаю вип'ємо, поговоримо ...</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Н</w:t>
      </w:r>
      <w:r w:rsidR="00C12533">
        <w:rPr>
          <w:rFonts w:ascii="Times New Roman" w:hAnsi="Times New Roman" w:cs="Times New Roman"/>
          <w:sz w:val="28"/>
          <w:szCs w:val="28"/>
          <w:lang w:val="uk-UA"/>
        </w:rPr>
        <w:t>у</w:t>
      </w:r>
      <w:r w:rsidRPr="009D7504">
        <w:rPr>
          <w:rFonts w:ascii="Times New Roman" w:hAnsi="Times New Roman" w:cs="Times New Roman"/>
          <w:sz w:val="28"/>
          <w:szCs w:val="28"/>
        </w:rPr>
        <w:t xml:space="preserve"> ... Все одно, робота не ладиться. Підемо.</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За зовні необразливими словами криється очевидна маніпуляція:</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Відбулося нав'язування почуття</w:t>
      </w:r>
      <w:r>
        <w:rPr>
          <w:rFonts w:ascii="Times New Roman" w:hAnsi="Times New Roman" w:cs="Times New Roman"/>
          <w:sz w:val="28"/>
          <w:szCs w:val="28"/>
        </w:rPr>
        <w:t>, якого</w:t>
      </w:r>
      <w:r w:rsidRPr="009D7504">
        <w:rPr>
          <w:rFonts w:ascii="Times New Roman" w:hAnsi="Times New Roman" w:cs="Times New Roman"/>
          <w:sz w:val="28"/>
          <w:szCs w:val="28"/>
        </w:rPr>
        <w:t xml:space="preserve"> до цього не було.</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Апеляція </w:t>
      </w:r>
      <w:r w:rsidR="001F226B">
        <w:rPr>
          <w:rFonts w:ascii="Times New Roman" w:hAnsi="Times New Roman" w:cs="Times New Roman"/>
          <w:sz w:val="28"/>
          <w:szCs w:val="28"/>
        </w:rPr>
        <w:t xml:space="preserve">до вигаданих </w:t>
      </w:r>
      <w:r w:rsidR="001F226B">
        <w:rPr>
          <w:rFonts w:ascii="Times New Roman" w:hAnsi="Times New Roman" w:cs="Times New Roman"/>
          <w:sz w:val="28"/>
          <w:szCs w:val="28"/>
          <w:lang w:val="uk-UA"/>
        </w:rPr>
        <w:t>«</w:t>
      </w:r>
      <w:r w:rsidR="001F226B">
        <w:rPr>
          <w:rFonts w:ascii="Times New Roman" w:hAnsi="Times New Roman" w:cs="Times New Roman"/>
          <w:sz w:val="28"/>
          <w:szCs w:val="28"/>
        </w:rPr>
        <w:t>чоло наморщив</w:t>
      </w:r>
      <w:r w:rsidR="001F226B">
        <w:rPr>
          <w:rFonts w:ascii="Times New Roman" w:hAnsi="Times New Roman" w:cs="Times New Roman"/>
          <w:sz w:val="28"/>
          <w:szCs w:val="28"/>
          <w:lang w:val="uk-UA"/>
        </w:rPr>
        <w:t>»</w:t>
      </w:r>
      <w:r w:rsidR="001F226B">
        <w:rPr>
          <w:rFonts w:ascii="Times New Roman" w:hAnsi="Times New Roman" w:cs="Times New Roman"/>
          <w:sz w:val="28"/>
          <w:szCs w:val="28"/>
        </w:rPr>
        <w:t xml:space="preserve">, </w:t>
      </w:r>
      <w:r w:rsidR="001F226B">
        <w:rPr>
          <w:rFonts w:ascii="Times New Roman" w:hAnsi="Times New Roman" w:cs="Times New Roman"/>
          <w:sz w:val="28"/>
          <w:szCs w:val="28"/>
          <w:lang w:val="uk-UA"/>
        </w:rPr>
        <w:t>«</w:t>
      </w:r>
      <w:r w:rsidR="001F226B">
        <w:rPr>
          <w:rFonts w:ascii="Times New Roman" w:hAnsi="Times New Roman" w:cs="Times New Roman"/>
          <w:sz w:val="28"/>
          <w:szCs w:val="28"/>
        </w:rPr>
        <w:t>зблід</w:t>
      </w:r>
      <w:r w:rsidR="001F226B">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Виведення із стану рівноваги, розлад цілепокладання.</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На</w:t>
      </w:r>
      <w:r w:rsidR="001F226B">
        <w:rPr>
          <w:rFonts w:ascii="Times New Roman" w:hAnsi="Times New Roman" w:cs="Times New Roman"/>
          <w:sz w:val="28"/>
          <w:szCs w:val="28"/>
        </w:rPr>
        <w:t xml:space="preserve">в'язування мети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пішли чай пити</w:t>
      </w:r>
      <w:r>
        <w:rPr>
          <w:rFonts w:ascii="Times New Roman" w:hAnsi="Times New Roman" w:cs="Times New Roman"/>
          <w:sz w:val="28"/>
          <w:szCs w:val="28"/>
        </w:rPr>
        <w:t>»</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Викликаються два добровольця. Одному ведучий</w:t>
      </w:r>
      <w:r>
        <w:rPr>
          <w:rFonts w:ascii="Times New Roman" w:hAnsi="Times New Roman" w:cs="Times New Roman"/>
          <w:sz w:val="28"/>
          <w:szCs w:val="28"/>
        </w:rPr>
        <w:t xml:space="preserve"> дає</w:t>
      </w:r>
      <w:r w:rsidRPr="009D7504">
        <w:rPr>
          <w:rFonts w:ascii="Times New Roman" w:hAnsi="Times New Roman" w:cs="Times New Roman"/>
          <w:sz w:val="28"/>
          <w:szCs w:val="28"/>
        </w:rPr>
        <w:t xml:space="preserve"> </w:t>
      </w:r>
      <w:r>
        <w:rPr>
          <w:rFonts w:ascii="Times New Roman" w:hAnsi="Times New Roman" w:cs="Times New Roman"/>
          <w:sz w:val="28"/>
          <w:szCs w:val="28"/>
        </w:rPr>
        <w:t xml:space="preserve">роль маніпулятора. Другому </w:t>
      </w:r>
      <w:r>
        <w:rPr>
          <w:sz w:val="28"/>
          <w:szCs w:val="28"/>
        </w:rPr>
        <w:t>–</w:t>
      </w:r>
      <w:r w:rsidRPr="009D7504">
        <w:rPr>
          <w:rFonts w:ascii="Times New Roman" w:hAnsi="Times New Roman" w:cs="Times New Roman"/>
          <w:sz w:val="28"/>
          <w:szCs w:val="28"/>
        </w:rPr>
        <w:t xml:space="preserve"> ж</w:t>
      </w:r>
      <w:r w:rsidR="001F226B">
        <w:rPr>
          <w:rFonts w:ascii="Times New Roman" w:hAnsi="Times New Roman" w:cs="Times New Roman"/>
          <w:sz w:val="28"/>
          <w:szCs w:val="28"/>
        </w:rPr>
        <w:t xml:space="preserve">ертви. Завдання </w:t>
      </w:r>
      <w:r w:rsidR="001F226B">
        <w:rPr>
          <w:rFonts w:ascii="Times New Roman" w:hAnsi="Times New Roman" w:cs="Times New Roman"/>
          <w:sz w:val="28"/>
          <w:szCs w:val="28"/>
          <w:lang w:val="uk-UA"/>
        </w:rPr>
        <w:t>«</w:t>
      </w:r>
      <w:r w:rsidR="001F226B">
        <w:rPr>
          <w:rFonts w:ascii="Times New Roman" w:hAnsi="Times New Roman" w:cs="Times New Roman"/>
          <w:sz w:val="28"/>
          <w:szCs w:val="28"/>
        </w:rPr>
        <w:t>маніпулятора</w:t>
      </w:r>
      <w:r w:rsidR="001F226B">
        <w:rPr>
          <w:rFonts w:ascii="Times New Roman" w:hAnsi="Times New Roman" w:cs="Times New Roman"/>
          <w:sz w:val="28"/>
          <w:szCs w:val="28"/>
          <w:lang w:val="uk-UA"/>
        </w:rPr>
        <w:t>»</w:t>
      </w:r>
      <w:r>
        <w:rPr>
          <w:rFonts w:ascii="Times New Roman" w:hAnsi="Times New Roman" w:cs="Times New Roman"/>
          <w:sz w:val="28"/>
          <w:szCs w:val="28"/>
        </w:rPr>
        <w:t xml:space="preserve"> </w:t>
      </w:r>
      <w:r>
        <w:rPr>
          <w:sz w:val="28"/>
          <w:szCs w:val="28"/>
        </w:rPr>
        <w:t>–</w:t>
      </w:r>
      <w:r w:rsidR="001F226B">
        <w:rPr>
          <w:rFonts w:ascii="Times New Roman" w:hAnsi="Times New Roman" w:cs="Times New Roman"/>
          <w:sz w:val="28"/>
          <w:szCs w:val="28"/>
        </w:rPr>
        <w:t xml:space="preserve"> нав'язати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жертві</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той чи інший стан (який</w:t>
      </w:r>
      <w:r>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вирішує він сам). Досягається це</w:t>
      </w:r>
      <w:r>
        <w:rPr>
          <w:rFonts w:ascii="Times New Roman" w:hAnsi="Times New Roman" w:cs="Times New Roman"/>
          <w:sz w:val="28"/>
          <w:szCs w:val="28"/>
        </w:rPr>
        <w:t xml:space="preserve"> </w:t>
      </w:r>
      <w:r w:rsidR="001F226B">
        <w:rPr>
          <w:rFonts w:ascii="Times New Roman" w:hAnsi="Times New Roman" w:cs="Times New Roman"/>
          <w:sz w:val="28"/>
          <w:szCs w:val="28"/>
        </w:rPr>
        <w:t xml:space="preserve">за допомогою рольової гри </w:t>
      </w:r>
      <w:r w:rsidR="001F226B">
        <w:rPr>
          <w:rFonts w:ascii="Times New Roman" w:hAnsi="Times New Roman" w:cs="Times New Roman"/>
          <w:sz w:val="28"/>
          <w:szCs w:val="28"/>
          <w:lang w:val="uk-UA"/>
        </w:rPr>
        <w:t>«</w:t>
      </w:r>
      <w:r w:rsidR="001F226B">
        <w:rPr>
          <w:rFonts w:ascii="Times New Roman" w:hAnsi="Times New Roman" w:cs="Times New Roman"/>
          <w:sz w:val="28"/>
          <w:szCs w:val="28"/>
        </w:rPr>
        <w:t>тут і зараз</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Ведучий і інші учасники спостері</w:t>
      </w:r>
      <w:r w:rsidR="001F226B">
        <w:rPr>
          <w:rFonts w:ascii="Times New Roman" w:hAnsi="Times New Roman" w:cs="Times New Roman"/>
          <w:sz w:val="28"/>
          <w:szCs w:val="28"/>
        </w:rPr>
        <w:t xml:space="preserve">гають. Якщо стає очевидним, що </w:t>
      </w:r>
      <w:r w:rsidR="001F226B">
        <w:rPr>
          <w:rFonts w:ascii="Times New Roman" w:hAnsi="Times New Roman" w:cs="Times New Roman"/>
          <w:sz w:val="28"/>
          <w:szCs w:val="28"/>
          <w:lang w:val="uk-UA"/>
        </w:rPr>
        <w:t>«</w:t>
      </w:r>
      <w:r w:rsidR="001F226B">
        <w:rPr>
          <w:rFonts w:ascii="Times New Roman" w:hAnsi="Times New Roman" w:cs="Times New Roman"/>
          <w:sz w:val="28"/>
          <w:szCs w:val="28"/>
        </w:rPr>
        <w:t>жертва</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дійсно виведена зі стану рівноваги, ведучий зупиняє вправу. </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lastRenderedPageBreak/>
        <w:t>Далі учасники за допомогою жеребу розбиваються на трійки. У цих трійках перші номери будуть викону</w:t>
      </w:r>
      <w:r>
        <w:rPr>
          <w:rFonts w:ascii="Times New Roman" w:hAnsi="Times New Roman" w:cs="Times New Roman"/>
          <w:sz w:val="28"/>
          <w:szCs w:val="28"/>
        </w:rPr>
        <w:t xml:space="preserve">вати роль маніпуляторів, другі </w:t>
      </w:r>
      <w:r>
        <w:rPr>
          <w:sz w:val="28"/>
          <w:szCs w:val="28"/>
        </w:rPr>
        <w:t>–</w:t>
      </w:r>
      <w:r>
        <w:rPr>
          <w:rFonts w:ascii="Times New Roman" w:hAnsi="Times New Roman" w:cs="Times New Roman"/>
          <w:sz w:val="28"/>
          <w:szCs w:val="28"/>
        </w:rPr>
        <w:t xml:space="preserve"> жертв, треті </w:t>
      </w:r>
      <w:r>
        <w:rPr>
          <w:sz w:val="28"/>
          <w:szCs w:val="28"/>
        </w:rPr>
        <w:t>–</w:t>
      </w:r>
      <w:r w:rsidRPr="009D7504">
        <w:rPr>
          <w:rFonts w:ascii="Times New Roman" w:hAnsi="Times New Roman" w:cs="Times New Roman"/>
          <w:sz w:val="28"/>
          <w:szCs w:val="28"/>
        </w:rPr>
        <w:t xml:space="preserve"> спостерігачів. Ведучий уважно спостерігає за станом учасників.</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9D7504">
        <w:rPr>
          <w:rFonts w:ascii="Times New Roman" w:hAnsi="Times New Roman" w:cs="Times New Roman"/>
          <w:sz w:val="28"/>
          <w:szCs w:val="28"/>
        </w:rPr>
        <w:t xml:space="preserve"> кінці відбувається обговорення. Спочатку роблять свої доповіді спостерігачі. Вони докладно описують все, що їм</w:t>
      </w:r>
      <w:r w:rsidR="001F226B">
        <w:rPr>
          <w:rFonts w:ascii="Times New Roman" w:hAnsi="Times New Roman" w:cs="Times New Roman"/>
          <w:sz w:val="28"/>
          <w:szCs w:val="28"/>
        </w:rPr>
        <w:t xml:space="preserve"> вдалося примітити в поведінці </w:t>
      </w:r>
      <w:r w:rsidR="001F226B">
        <w:rPr>
          <w:rFonts w:ascii="Times New Roman" w:hAnsi="Times New Roman" w:cs="Times New Roman"/>
          <w:sz w:val="28"/>
          <w:szCs w:val="28"/>
          <w:lang w:val="uk-UA"/>
        </w:rPr>
        <w:t>«</w:t>
      </w:r>
      <w:r w:rsidR="001F226B">
        <w:rPr>
          <w:rFonts w:ascii="Times New Roman" w:hAnsi="Times New Roman" w:cs="Times New Roman"/>
          <w:sz w:val="28"/>
          <w:szCs w:val="28"/>
        </w:rPr>
        <w:t>маніпулятора</w:t>
      </w:r>
      <w:r w:rsidR="001F226B">
        <w:rPr>
          <w:rFonts w:ascii="Times New Roman" w:hAnsi="Times New Roman" w:cs="Times New Roman"/>
          <w:sz w:val="28"/>
          <w:szCs w:val="28"/>
          <w:lang w:val="uk-UA"/>
        </w:rPr>
        <w:t xml:space="preserve">» </w:t>
      </w:r>
      <w:r w:rsidR="001F226B">
        <w:rPr>
          <w:rFonts w:ascii="Times New Roman" w:hAnsi="Times New Roman" w:cs="Times New Roman"/>
          <w:sz w:val="28"/>
          <w:szCs w:val="28"/>
        </w:rPr>
        <w:t xml:space="preserve"> і </w:t>
      </w:r>
      <w:r w:rsidR="001F226B">
        <w:rPr>
          <w:rFonts w:ascii="Times New Roman" w:hAnsi="Times New Roman" w:cs="Times New Roman"/>
          <w:sz w:val="28"/>
          <w:szCs w:val="28"/>
          <w:lang w:val="uk-UA"/>
        </w:rPr>
        <w:t>«</w:t>
      </w:r>
      <w:r w:rsidR="001F226B">
        <w:rPr>
          <w:rFonts w:ascii="Times New Roman" w:hAnsi="Times New Roman" w:cs="Times New Roman"/>
          <w:sz w:val="28"/>
          <w:szCs w:val="28"/>
        </w:rPr>
        <w:t>жертви</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Далі відбувається загальне обговорення:</w:t>
      </w:r>
    </w:p>
    <w:p w:rsidR="00C72959" w:rsidRPr="009D7504"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Як розпізнати, що тобі нав'язують чужий стан?</w:t>
      </w:r>
    </w:p>
    <w:p w:rsidR="00C72959" w:rsidRDefault="00C72959" w:rsidP="00C72959">
      <w:pPr>
        <w:tabs>
          <w:tab w:val="left" w:pos="1530"/>
        </w:tabs>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Як краще протистояти подібній</w:t>
      </w:r>
      <w:r w:rsidRPr="009D7504">
        <w:rPr>
          <w:rFonts w:ascii="Times New Roman" w:hAnsi="Times New Roman" w:cs="Times New Roman"/>
          <w:sz w:val="28"/>
          <w:szCs w:val="28"/>
        </w:rPr>
        <w:t xml:space="preserve"> маніпуляції?</w:t>
      </w:r>
    </w:p>
    <w:p w:rsidR="00444FD1" w:rsidRDefault="00C72959" w:rsidP="00C650A7">
      <w:pPr>
        <w:tabs>
          <w:tab w:val="left" w:pos="1530"/>
        </w:tabs>
        <w:spacing w:after="0" w:line="360" w:lineRule="auto"/>
        <w:jc w:val="center"/>
        <w:rPr>
          <w:rFonts w:ascii="Times New Roman" w:hAnsi="Times New Roman" w:cs="Times New Roman"/>
          <w:b/>
          <w:sz w:val="28"/>
          <w:szCs w:val="28"/>
        </w:rPr>
      </w:pPr>
      <w:r w:rsidRPr="00F15011">
        <w:rPr>
          <w:rStyle w:val="hps"/>
          <w:rFonts w:ascii="Times New Roman" w:hAnsi="Times New Roman" w:cs="Times New Roman"/>
          <w:b/>
          <w:sz w:val="28"/>
          <w:szCs w:val="28"/>
        </w:rPr>
        <w:t>Вправа 3.</w:t>
      </w:r>
      <w:r w:rsidRPr="009D7504">
        <w:rPr>
          <w:rStyle w:val="hps"/>
          <w:rFonts w:ascii="Times New Roman" w:hAnsi="Times New Roman" w:cs="Times New Roman"/>
          <w:sz w:val="28"/>
          <w:szCs w:val="28"/>
        </w:rPr>
        <w:t xml:space="preserve"> </w:t>
      </w:r>
      <w:r w:rsidR="001F226B">
        <w:rPr>
          <w:rFonts w:ascii="Times New Roman" w:hAnsi="Times New Roman" w:cs="Times New Roman"/>
          <w:b/>
          <w:sz w:val="28"/>
          <w:szCs w:val="28"/>
          <w:lang w:val="uk-UA"/>
        </w:rPr>
        <w:t>«</w:t>
      </w:r>
      <w:r w:rsidRPr="009D7504">
        <w:rPr>
          <w:rFonts w:ascii="Times New Roman" w:hAnsi="Times New Roman" w:cs="Times New Roman"/>
          <w:b/>
          <w:sz w:val="28"/>
          <w:szCs w:val="28"/>
        </w:rPr>
        <w:t>За колом</w:t>
      </w:r>
      <w:r w:rsidR="001F226B">
        <w:rPr>
          <w:rFonts w:ascii="Times New Roman" w:hAnsi="Times New Roman" w:cs="Times New Roman"/>
          <w:b/>
          <w:sz w:val="28"/>
          <w:szCs w:val="28"/>
          <w:lang w:val="uk-UA"/>
        </w:rPr>
        <w:t xml:space="preserve">» </w:t>
      </w:r>
      <w:r w:rsidR="00C650A7" w:rsidRPr="00C5286D">
        <w:rPr>
          <w:rFonts w:ascii="Times New Roman" w:hAnsi="Times New Roman" w:cs="Times New Roman"/>
          <w:bCs/>
          <w:color w:val="000000"/>
          <w:sz w:val="28"/>
          <w:szCs w:val="28"/>
          <w:shd w:val="clear" w:color="auto" w:fill="FFFFFF"/>
        </w:rPr>
        <w:t>[</w:t>
      </w:r>
      <w:r w:rsidR="00E61161">
        <w:rPr>
          <w:rFonts w:ascii="Times New Roman" w:hAnsi="Times New Roman" w:cs="Times New Roman"/>
          <w:bCs/>
          <w:color w:val="000000"/>
          <w:sz w:val="28"/>
          <w:szCs w:val="28"/>
          <w:shd w:val="clear" w:color="auto" w:fill="FFFFFF"/>
        </w:rPr>
        <w:t>3</w:t>
      </w:r>
      <w:r w:rsidR="00605217">
        <w:rPr>
          <w:rFonts w:ascii="Times New Roman" w:hAnsi="Times New Roman" w:cs="Times New Roman"/>
          <w:bCs/>
          <w:color w:val="000000"/>
          <w:sz w:val="28"/>
          <w:szCs w:val="28"/>
          <w:shd w:val="clear" w:color="auto" w:fill="FFFFFF"/>
          <w:lang w:val="uk-UA"/>
        </w:rPr>
        <w:t>53</w:t>
      </w:r>
      <w:r w:rsidR="00C650A7" w:rsidRPr="008F0D69">
        <w:rPr>
          <w:rFonts w:ascii="Times New Roman" w:hAnsi="Times New Roman" w:cs="Times New Roman"/>
          <w:bCs/>
          <w:color w:val="000000"/>
          <w:sz w:val="28"/>
          <w:szCs w:val="28"/>
          <w:shd w:val="clear" w:color="auto" w:fill="FFFFFF"/>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допомогти зрозуміти глибинні причини негативного ставлення оточуючих.</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Спочатк</w:t>
      </w:r>
      <w:r>
        <w:rPr>
          <w:rFonts w:ascii="Times New Roman" w:hAnsi="Times New Roman" w:cs="Times New Roman"/>
          <w:sz w:val="28"/>
          <w:szCs w:val="28"/>
        </w:rPr>
        <w:t>у відбувається безладний рух кімнатою</w:t>
      </w:r>
      <w:r w:rsidRPr="009D7504">
        <w:rPr>
          <w:rFonts w:ascii="Times New Roman" w:hAnsi="Times New Roman" w:cs="Times New Roman"/>
          <w:sz w:val="28"/>
          <w:szCs w:val="28"/>
        </w:rPr>
        <w:t>; по команд</w:t>
      </w:r>
      <w:r w:rsidR="00C12533">
        <w:rPr>
          <w:rFonts w:ascii="Times New Roman" w:hAnsi="Times New Roman" w:cs="Times New Roman"/>
          <w:sz w:val="28"/>
          <w:szCs w:val="28"/>
        </w:rPr>
        <w:t xml:space="preserve">і учасникам потрібно </w:t>
      </w:r>
      <w:r w:rsidR="00C12533">
        <w:rPr>
          <w:rFonts w:ascii="Times New Roman" w:hAnsi="Times New Roman" w:cs="Times New Roman"/>
          <w:sz w:val="28"/>
          <w:szCs w:val="28"/>
          <w:lang w:val="uk-UA"/>
        </w:rPr>
        <w:t>розбитися на</w:t>
      </w:r>
      <w:r w:rsidRPr="009D7504">
        <w:rPr>
          <w:rFonts w:ascii="Times New Roman" w:hAnsi="Times New Roman" w:cs="Times New Roman"/>
          <w:sz w:val="28"/>
          <w:szCs w:val="28"/>
        </w:rPr>
        <w:t xml:space="preserve"> пари. Всі, у кого знайшлася пара, об'єднуються в коло; один виявляється за колом.</w:t>
      </w:r>
    </w:p>
    <w:p w:rsidR="00C12533" w:rsidRDefault="00C72959" w:rsidP="00901CF0">
      <w:pPr>
        <w:tabs>
          <w:tab w:val="left" w:pos="709"/>
        </w:tabs>
        <w:spacing w:after="0" w:line="360" w:lineRule="auto"/>
        <w:ind w:firstLine="709"/>
        <w:jc w:val="both"/>
        <w:rPr>
          <w:rFonts w:ascii="Times New Roman" w:hAnsi="Times New Roman" w:cs="Times New Roman"/>
          <w:sz w:val="28"/>
          <w:szCs w:val="28"/>
          <w:lang w:val="uk-UA"/>
        </w:rPr>
      </w:pPr>
      <w:r w:rsidRPr="001E739D">
        <w:rPr>
          <w:rFonts w:ascii="Times New Roman" w:hAnsi="Times New Roman" w:cs="Times New Roman"/>
          <w:i/>
          <w:sz w:val="28"/>
          <w:szCs w:val="28"/>
        </w:rPr>
        <w:t>Інструкція</w:t>
      </w:r>
      <w:r w:rsidRPr="009D7504">
        <w:rPr>
          <w:rFonts w:ascii="Times New Roman" w:hAnsi="Times New Roman" w:cs="Times New Roman"/>
          <w:sz w:val="28"/>
          <w:szCs w:val="28"/>
        </w:rPr>
        <w:t xml:space="preserve">: учасникам в колі потрібно не пустити всередину того, хто за колом; відповідно, останньому потрібно </w:t>
      </w:r>
      <w:r>
        <w:rPr>
          <w:rFonts w:ascii="Times New Roman" w:hAnsi="Times New Roman" w:cs="Times New Roman"/>
          <w:sz w:val="28"/>
          <w:szCs w:val="28"/>
        </w:rPr>
        <w:t>у будь-який спосіб</w:t>
      </w:r>
      <w:r w:rsidRPr="009D7504">
        <w:rPr>
          <w:rFonts w:ascii="Times New Roman" w:hAnsi="Times New Roman" w:cs="Times New Roman"/>
          <w:sz w:val="28"/>
          <w:szCs w:val="28"/>
        </w:rPr>
        <w:t xml:space="preserve"> проникнути усередину; той, хто пропустить, буде вигнаний за коло.</w:t>
      </w:r>
    </w:p>
    <w:p w:rsidR="00C72959" w:rsidRPr="009D7504" w:rsidRDefault="00C12533"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закінченн</w:t>
      </w:r>
      <w:r>
        <w:rPr>
          <w:rFonts w:ascii="Times New Roman" w:hAnsi="Times New Roman" w:cs="Times New Roman"/>
          <w:sz w:val="28"/>
          <w:szCs w:val="28"/>
          <w:lang w:val="uk-UA"/>
        </w:rPr>
        <w:t>ю</w:t>
      </w:r>
      <w:r w:rsidR="00C72959" w:rsidRPr="009D7504">
        <w:rPr>
          <w:rFonts w:ascii="Times New Roman" w:hAnsi="Times New Roman" w:cs="Times New Roman"/>
          <w:sz w:val="28"/>
          <w:szCs w:val="28"/>
        </w:rPr>
        <w:t xml:space="preserve"> учасники діляться своїми почуттями, і розмова переводиться на тему дискримінацій. Далі пропонується пригадати ситуацію, коли учасники піддавалися яким-небудь утискам.</w:t>
      </w:r>
    </w:p>
    <w:p w:rsidR="00C72959" w:rsidRPr="009D7504" w:rsidRDefault="00C12533"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Цим досвідом </w:t>
      </w:r>
      <w:r>
        <w:rPr>
          <w:rFonts w:ascii="Times New Roman" w:hAnsi="Times New Roman" w:cs="Times New Roman"/>
          <w:sz w:val="28"/>
          <w:szCs w:val="28"/>
          <w:lang w:val="uk-UA"/>
        </w:rPr>
        <w:t>вони</w:t>
      </w:r>
      <w:r w:rsidR="00C72959" w:rsidRPr="009D7504">
        <w:rPr>
          <w:rFonts w:ascii="Times New Roman" w:hAnsi="Times New Roman" w:cs="Times New Roman"/>
          <w:sz w:val="28"/>
          <w:szCs w:val="28"/>
        </w:rPr>
        <w:t xml:space="preserve"> діляться в парах або розповідають кілька ситуацій в загальному колі. Звертається увага на те, як ми реагуємо, спостерігаючи ситуацію дискримінації, які почуття заважають нам бути більш справедливими і як ми платимо згодом за допущене свавілля (почуття провини, жалю, гіркоти, сорому тощо).</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 xml:space="preserve">Дискримінація, як обмеження прав меншості, досить широко поширена в нашому суспільстві. Причому у випадку </w:t>
      </w:r>
      <w:r w:rsidR="00C12533">
        <w:rPr>
          <w:rFonts w:ascii="Times New Roman" w:hAnsi="Times New Roman" w:cs="Times New Roman"/>
          <w:sz w:val="28"/>
          <w:szCs w:val="28"/>
          <w:lang w:val="uk-UA"/>
        </w:rPr>
        <w:t>і</w:t>
      </w:r>
      <w:r w:rsidRPr="009D7504">
        <w:rPr>
          <w:rFonts w:ascii="Times New Roman" w:hAnsi="Times New Roman" w:cs="Times New Roman"/>
          <w:sz w:val="28"/>
          <w:szCs w:val="28"/>
        </w:rPr>
        <w:t>з залежністю дискримінованими можуть бути як ті, хто страждає від залежності, так і ті, хто перебуває поруч із</w:t>
      </w:r>
      <w:r>
        <w:rPr>
          <w:rFonts w:ascii="Times New Roman" w:hAnsi="Times New Roman" w:cs="Times New Roman"/>
          <w:sz w:val="28"/>
          <w:szCs w:val="28"/>
        </w:rPr>
        <w:t xml:space="preserve"> ними</w:t>
      </w:r>
      <w:r w:rsidRPr="009D7504">
        <w:rPr>
          <w:rFonts w:ascii="Times New Roman" w:hAnsi="Times New Roman" w:cs="Times New Roman"/>
          <w:sz w:val="28"/>
          <w:szCs w:val="28"/>
        </w:rPr>
        <w:t xml:space="preserve">. Важливо зрозуміти, що, порушуючи права меншості (наприклад, намагаючись вирішити проблему залежності тільки каральними методами), ми </w:t>
      </w:r>
      <w:r w:rsidRPr="009D7504">
        <w:rPr>
          <w:rFonts w:ascii="Times New Roman" w:hAnsi="Times New Roman" w:cs="Times New Roman"/>
          <w:sz w:val="28"/>
          <w:szCs w:val="28"/>
        </w:rPr>
        <w:lastRenderedPageBreak/>
        <w:t>найчастіше лише підсилюємо напруженість, відчуження, що ще більше ускладнюють ситуацію. До речі, ця вправа може продемонструвати і протилежний приклад: як, керуючись природними людськими почуттями, учасники групи надають допомогу тим, хто опинився за колом.</w:t>
      </w:r>
    </w:p>
    <w:p w:rsidR="00C72959" w:rsidRPr="005C66D8" w:rsidRDefault="005C66D8" w:rsidP="00C72959">
      <w:pPr>
        <w:tabs>
          <w:tab w:val="left" w:pos="2445"/>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Заняття ІV</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підготовка до основної частини роботи, розвиток здатності до адекватної оцінки себе та власної поведінки.</w:t>
      </w:r>
    </w:p>
    <w:p w:rsidR="00444FD1" w:rsidRPr="00C650A7" w:rsidRDefault="00C72959" w:rsidP="00C650A7">
      <w:pPr>
        <w:tabs>
          <w:tab w:val="left" w:pos="2445"/>
        </w:tabs>
        <w:spacing w:after="0" w:line="360" w:lineRule="auto"/>
        <w:jc w:val="center"/>
        <w:rPr>
          <w:rFonts w:ascii="Times New Roman" w:hAnsi="Times New Roman" w:cs="Times New Roman"/>
          <w:sz w:val="28"/>
          <w:szCs w:val="28"/>
        </w:rPr>
      </w:pPr>
      <w:r w:rsidRPr="009D7504">
        <w:rPr>
          <w:rFonts w:ascii="Times New Roman" w:hAnsi="Times New Roman" w:cs="Times New Roman"/>
          <w:b/>
          <w:sz w:val="28"/>
          <w:szCs w:val="28"/>
        </w:rPr>
        <w:t xml:space="preserve">Вправа 1. </w:t>
      </w:r>
      <w:r w:rsidR="001F226B">
        <w:rPr>
          <w:rFonts w:ascii="Times New Roman" w:hAnsi="Times New Roman" w:cs="Times New Roman"/>
          <w:sz w:val="28"/>
          <w:szCs w:val="28"/>
          <w:lang w:val="uk-UA"/>
        </w:rPr>
        <w:t>«</w:t>
      </w:r>
      <w:r w:rsidRPr="009D7504">
        <w:rPr>
          <w:rFonts w:ascii="Times New Roman" w:hAnsi="Times New Roman" w:cs="Times New Roman"/>
          <w:b/>
          <w:sz w:val="28"/>
          <w:szCs w:val="28"/>
        </w:rPr>
        <w:t xml:space="preserve">Нове </w:t>
      </w:r>
      <w:r w:rsidRPr="00F15011">
        <w:rPr>
          <w:rStyle w:val="hps"/>
          <w:rFonts w:ascii="Times New Roman" w:hAnsi="Times New Roman" w:cs="Times New Roman"/>
          <w:b/>
          <w:sz w:val="28"/>
          <w:szCs w:val="28"/>
        </w:rPr>
        <w:t>і</w:t>
      </w:r>
      <w:r w:rsidRPr="00F15011">
        <w:rPr>
          <w:rFonts w:ascii="Times New Roman" w:hAnsi="Times New Roman" w:cs="Times New Roman"/>
          <w:b/>
          <w:sz w:val="28"/>
          <w:szCs w:val="28"/>
        </w:rPr>
        <w:t xml:space="preserve"> </w:t>
      </w:r>
      <w:r w:rsidR="001F226B">
        <w:rPr>
          <w:rStyle w:val="hps"/>
          <w:rFonts w:ascii="Times New Roman" w:hAnsi="Times New Roman" w:cs="Times New Roman"/>
          <w:b/>
          <w:sz w:val="28"/>
          <w:szCs w:val="28"/>
        </w:rPr>
        <w:t>хорошее</w:t>
      </w:r>
      <w:r w:rsidR="001F226B">
        <w:rPr>
          <w:rFonts w:ascii="Times New Roman" w:hAnsi="Times New Roman" w:cs="Times New Roman"/>
          <w:sz w:val="28"/>
          <w:szCs w:val="28"/>
          <w:lang w:val="uk-UA"/>
        </w:rPr>
        <w:t xml:space="preserve">» </w:t>
      </w:r>
      <w:r w:rsidR="00C650A7" w:rsidRPr="00C5286D">
        <w:rPr>
          <w:rFonts w:ascii="Times New Roman" w:hAnsi="Times New Roman" w:cs="Times New Roman"/>
          <w:bCs/>
          <w:color w:val="000000"/>
          <w:sz w:val="28"/>
          <w:szCs w:val="28"/>
          <w:shd w:val="clear" w:color="auto" w:fill="FFFFFF"/>
        </w:rPr>
        <w:t>[</w:t>
      </w:r>
      <w:r w:rsidR="004258F9">
        <w:rPr>
          <w:rFonts w:ascii="Times New Roman" w:hAnsi="Times New Roman" w:cs="Times New Roman"/>
          <w:bCs/>
          <w:color w:val="000000"/>
          <w:sz w:val="28"/>
          <w:szCs w:val="28"/>
          <w:shd w:val="clear" w:color="auto" w:fill="FFFFFF"/>
          <w:lang w:val="uk-UA"/>
        </w:rPr>
        <w:t>50</w:t>
      </w:r>
      <w:r w:rsidR="00605217">
        <w:rPr>
          <w:rFonts w:ascii="Times New Roman" w:hAnsi="Times New Roman" w:cs="Times New Roman"/>
          <w:bCs/>
          <w:color w:val="000000"/>
          <w:sz w:val="28"/>
          <w:szCs w:val="28"/>
          <w:shd w:val="clear" w:color="auto" w:fill="FFFFFF"/>
          <w:lang w:val="uk-UA"/>
        </w:rPr>
        <w:t>4</w:t>
      </w:r>
      <w:r w:rsidR="00C650A7" w:rsidRPr="008F0D69">
        <w:rPr>
          <w:rFonts w:ascii="Times New Roman" w:hAnsi="Times New Roman" w:cs="Times New Roman"/>
          <w:bCs/>
          <w:color w:val="000000"/>
          <w:sz w:val="28"/>
          <w:szCs w:val="28"/>
          <w:shd w:val="clear" w:color="auto" w:fill="FFFFFF"/>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F15011">
        <w:rPr>
          <w:rFonts w:ascii="Times New Roman" w:hAnsi="Times New Roman" w:cs="Times New Roman"/>
          <w:b/>
          <w:sz w:val="28"/>
          <w:szCs w:val="28"/>
        </w:rPr>
        <w:t>:</w:t>
      </w:r>
      <w:r w:rsidRPr="009D7504">
        <w:rPr>
          <w:rFonts w:ascii="Times New Roman" w:hAnsi="Times New Roman" w:cs="Times New Roman"/>
          <w:sz w:val="28"/>
          <w:szCs w:val="28"/>
        </w:rPr>
        <w:t xml:space="preserve"> створення позитивної </w:t>
      </w:r>
      <w:r>
        <w:rPr>
          <w:rStyle w:val="hps"/>
          <w:rFonts w:ascii="Times New Roman" w:hAnsi="Times New Roman" w:cs="Times New Roman"/>
          <w:sz w:val="28"/>
          <w:szCs w:val="28"/>
        </w:rPr>
        <w:t>атмосфери</w:t>
      </w:r>
      <w:r w:rsidRPr="009D7504">
        <w:rPr>
          <w:rStyle w:val="hps"/>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Кожен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говорить про те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було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нового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хорошого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ним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тижні</w:t>
      </w:r>
      <w:r w:rsidRPr="009D7504">
        <w:rPr>
          <w:rFonts w:ascii="Times New Roman" w:hAnsi="Times New Roman" w:cs="Times New Roman"/>
          <w:sz w:val="28"/>
          <w:szCs w:val="28"/>
        </w:rPr>
        <w:t>.</w:t>
      </w:r>
    </w:p>
    <w:p w:rsidR="00444FD1" w:rsidRPr="009D7504" w:rsidRDefault="00C72959" w:rsidP="008F0D69">
      <w:pPr>
        <w:spacing w:after="0" w:line="360" w:lineRule="auto"/>
        <w:ind w:firstLine="708"/>
        <w:jc w:val="center"/>
        <w:rPr>
          <w:rFonts w:ascii="Times New Roman" w:eastAsia="Times New Roman" w:hAnsi="Times New Roman" w:cs="Times New Roman"/>
          <w:b/>
          <w:sz w:val="28"/>
          <w:szCs w:val="28"/>
        </w:rPr>
      </w:pPr>
      <w:r w:rsidRPr="009D7504">
        <w:rPr>
          <w:rFonts w:ascii="Times New Roman" w:hAnsi="Times New Roman" w:cs="Times New Roman"/>
          <w:b/>
          <w:sz w:val="28"/>
          <w:szCs w:val="28"/>
        </w:rPr>
        <w:t xml:space="preserve">Вправа 2. </w:t>
      </w:r>
      <w:r w:rsidR="001F226B">
        <w:rPr>
          <w:rFonts w:ascii="Times New Roman" w:eastAsia="Times New Roman" w:hAnsi="Times New Roman" w:cs="Times New Roman"/>
          <w:b/>
          <w:sz w:val="28"/>
          <w:szCs w:val="28"/>
          <w:lang w:val="uk-UA"/>
        </w:rPr>
        <w:t>«</w:t>
      </w:r>
      <w:r w:rsidRPr="009D7504">
        <w:rPr>
          <w:rFonts w:ascii="Times New Roman" w:eastAsia="Times New Roman" w:hAnsi="Times New Roman" w:cs="Times New Roman"/>
          <w:b/>
          <w:sz w:val="28"/>
          <w:szCs w:val="28"/>
        </w:rPr>
        <w:t>Вертушка першого враження</w:t>
      </w:r>
      <w:r w:rsidR="001F226B">
        <w:rPr>
          <w:rFonts w:ascii="Times New Roman" w:eastAsia="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226</w:t>
      </w:r>
      <w:r w:rsidR="008F0D69" w:rsidRPr="00605217">
        <w:rPr>
          <w:rFonts w:ascii="Times New Roman" w:eastAsia="Times New Roman" w:hAnsi="Times New Roman" w:cs="Times New Roman"/>
          <w:sz w:val="28"/>
          <w:szCs w:val="28"/>
        </w:rPr>
        <w:t>]</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b/>
          <w:sz w:val="28"/>
          <w:szCs w:val="28"/>
        </w:rPr>
        <w:t xml:space="preserve">Мета: </w:t>
      </w:r>
      <w:r w:rsidRPr="009D7504">
        <w:rPr>
          <w:rFonts w:ascii="Times New Roman" w:eastAsia="Times New Roman" w:hAnsi="Times New Roman" w:cs="Times New Roman"/>
          <w:sz w:val="28"/>
          <w:szCs w:val="28"/>
        </w:rPr>
        <w:t>розвиток рефлексії та здатності бачити себе збоку.</w:t>
      </w:r>
    </w:p>
    <w:p w:rsidR="00C72959" w:rsidRPr="00DE5F4A" w:rsidRDefault="00C72959" w:rsidP="00901CF0">
      <w:pPr>
        <w:tabs>
          <w:tab w:val="num" w:pos="786"/>
        </w:tabs>
        <w:spacing w:after="0" w:line="360" w:lineRule="auto"/>
        <w:ind w:firstLine="709"/>
        <w:jc w:val="both"/>
        <w:rPr>
          <w:rFonts w:ascii="Times New Roman" w:hAnsi="Times New Roman" w:cs="Times New Roman"/>
          <w:sz w:val="28"/>
          <w:szCs w:val="28"/>
        </w:rPr>
      </w:pPr>
      <w:r w:rsidRPr="00DE5F4A">
        <w:rPr>
          <w:rFonts w:ascii="Times New Roman" w:eastAsia="Times New Roman" w:hAnsi="Times New Roman" w:cs="Times New Roman"/>
          <w:sz w:val="28"/>
          <w:szCs w:val="28"/>
        </w:rPr>
        <w:t>У ситуації тренінгу учасники можуть використовувати унікальну можливість отримати інформацію про те враження, яке вони справляють на людей при первинному контакті. Отримання про себе зворотної інформації організується таким чином, що кожен учасник зустрічаєть</w:t>
      </w:r>
      <w:r>
        <w:rPr>
          <w:rFonts w:ascii="Times New Roman" w:eastAsia="Times New Roman" w:hAnsi="Times New Roman" w:cs="Times New Roman"/>
          <w:sz w:val="28"/>
          <w:szCs w:val="28"/>
        </w:rPr>
        <w:t xml:space="preserve">ся з іншим у мовчазній </w:t>
      </w:r>
      <w:r w:rsidRPr="00DE5F4A">
        <w:rPr>
          <w:rFonts w:ascii="Times New Roman" w:eastAsia="Times New Roman" w:hAnsi="Times New Roman" w:cs="Times New Roman"/>
          <w:sz w:val="28"/>
          <w:szCs w:val="28"/>
        </w:rPr>
        <w:t xml:space="preserve">взаємодії. При зустрічі в парах учасники обмінюються блокнотами. В блокноті партнера учасники пишуть своє враження про нього. Після того, як блокноти повернулися до своїх господарів, </w:t>
      </w:r>
      <w:r>
        <w:rPr>
          <w:rFonts w:ascii="Times New Roman" w:eastAsia="Times New Roman" w:hAnsi="Times New Roman" w:cs="Times New Roman"/>
          <w:sz w:val="28"/>
          <w:szCs w:val="28"/>
        </w:rPr>
        <w:t xml:space="preserve">учасники взаємодіють </w:t>
      </w:r>
      <w:r w:rsidR="00C12533">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з новими партнерами</w:t>
      </w:r>
      <w:r w:rsidR="00C12533">
        <w:rPr>
          <w:rFonts w:ascii="Times New Roman" w:eastAsia="Times New Roman" w:hAnsi="Times New Roman" w:cs="Times New Roman"/>
          <w:sz w:val="28"/>
          <w:szCs w:val="28"/>
          <w:lang w:val="uk-UA"/>
        </w:rPr>
        <w:t xml:space="preserve"> та</w:t>
      </w:r>
      <w:r w:rsidRPr="00DE5F4A">
        <w:rPr>
          <w:rFonts w:ascii="Times New Roman" w:eastAsia="Times New Roman" w:hAnsi="Times New Roman" w:cs="Times New Roman"/>
          <w:sz w:val="28"/>
          <w:szCs w:val="28"/>
        </w:rPr>
        <w:t xml:space="preserve"> алгоритм повторюється.</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DE5F4A">
        <w:rPr>
          <w:rFonts w:ascii="Times New Roman" w:eastAsia="Times New Roman" w:hAnsi="Times New Roman" w:cs="Times New Roman"/>
          <w:sz w:val="28"/>
          <w:szCs w:val="28"/>
        </w:rPr>
        <w:t>Керівник організує перехід учасників від партнера</w:t>
      </w:r>
      <w:r w:rsidRPr="009D7504">
        <w:rPr>
          <w:rFonts w:ascii="Times New Roman" w:eastAsia="Times New Roman" w:hAnsi="Times New Roman" w:cs="Times New Roman"/>
          <w:sz w:val="28"/>
          <w:szCs w:val="28"/>
        </w:rPr>
        <w:t xml:space="preserve"> до партнера і контролює чітке виконання завдання. Команди, які подає керівник, можуть звучати так:</w:t>
      </w:r>
    </w:p>
    <w:p w:rsidR="00C72959" w:rsidRDefault="00C72959" w:rsidP="00C72959">
      <w:pPr>
        <w:tabs>
          <w:tab w:val="num" w:pos="786"/>
        </w:tabs>
        <w:spacing w:after="0" w:line="360" w:lineRule="auto"/>
        <w:jc w:val="both"/>
        <w:rPr>
          <w:rFonts w:ascii="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Обміняйтеся зошитами і починайте писати ...</w:t>
      </w:r>
    </w:p>
    <w:p w:rsidR="00C72959" w:rsidRDefault="00C72959" w:rsidP="00C72959">
      <w:pPr>
        <w:tabs>
          <w:tab w:val="num" w:pos="786"/>
        </w:tabs>
        <w:spacing w:after="0" w:line="360" w:lineRule="auto"/>
        <w:jc w:val="both"/>
        <w:rPr>
          <w:rFonts w:ascii="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Отримайте назад свої зошити.</w:t>
      </w:r>
    </w:p>
    <w:p w:rsidR="00C72959" w:rsidRDefault="00C72959" w:rsidP="00C72959">
      <w:pPr>
        <w:tabs>
          <w:tab w:val="num" w:pos="786"/>
        </w:tabs>
        <w:spacing w:after="0" w:line="360" w:lineRule="auto"/>
        <w:jc w:val="both"/>
        <w:rPr>
          <w:rFonts w:ascii="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Перехід, раунд № ___</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DE5F4A">
        <w:rPr>
          <w:rFonts w:ascii="Times New Roman" w:eastAsia="Times New Roman" w:hAnsi="Times New Roman" w:cs="Times New Roman"/>
          <w:i/>
          <w:sz w:val="28"/>
          <w:szCs w:val="28"/>
        </w:rPr>
        <w:t>Інструкція:</w:t>
      </w:r>
      <w:r w:rsidRPr="009D75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D7504">
        <w:rPr>
          <w:rFonts w:ascii="Times New Roman" w:eastAsia="Times New Roman" w:hAnsi="Times New Roman" w:cs="Times New Roman"/>
          <w:sz w:val="28"/>
          <w:szCs w:val="28"/>
        </w:rPr>
        <w:t>К</w:t>
      </w:r>
      <w:r>
        <w:rPr>
          <w:rFonts w:ascii="Times New Roman" w:eastAsia="Times New Roman" w:hAnsi="Times New Roman" w:cs="Times New Roman"/>
          <w:sz w:val="28"/>
          <w:szCs w:val="28"/>
        </w:rPr>
        <w:t>ожен з Вас зустрінеться з іншим учасником</w:t>
      </w:r>
      <w:r w:rsidRPr="009D7504">
        <w:rPr>
          <w:rFonts w:ascii="Times New Roman" w:eastAsia="Times New Roman" w:hAnsi="Times New Roman" w:cs="Times New Roman"/>
          <w:sz w:val="28"/>
          <w:szCs w:val="28"/>
        </w:rPr>
        <w:t xml:space="preserve"> у парній взаємодії. При зустрічі за моєю командою Ви будете виконувати наступні дії:</w:t>
      </w:r>
    </w:p>
    <w:p w:rsidR="00C72959" w:rsidRDefault="00C72959" w:rsidP="00C72959">
      <w:pPr>
        <w:tabs>
          <w:tab w:val="num" w:pos="786"/>
        </w:tabs>
        <w:spacing w:after="0" w:line="360" w:lineRule="auto"/>
        <w:jc w:val="both"/>
        <w:rPr>
          <w:rFonts w:ascii="Times New Roman" w:hAnsi="Times New Roman" w:cs="Times New Roman"/>
          <w:sz w:val="28"/>
          <w:szCs w:val="28"/>
        </w:rPr>
      </w:pPr>
      <w:r w:rsidRPr="009D750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обміняєтесь</w:t>
      </w:r>
      <w:r w:rsidRPr="009D7504">
        <w:rPr>
          <w:rFonts w:ascii="Times New Roman" w:eastAsia="Times New Roman" w:hAnsi="Times New Roman" w:cs="Times New Roman"/>
          <w:sz w:val="28"/>
          <w:szCs w:val="28"/>
        </w:rPr>
        <w:t xml:space="preserve"> робочими зошитами;</w:t>
      </w:r>
    </w:p>
    <w:p w:rsidR="00C72959" w:rsidRDefault="00C72959" w:rsidP="00C72959">
      <w:pPr>
        <w:tabs>
          <w:tab w:val="num" w:pos="786"/>
        </w:tabs>
        <w:spacing w:after="0" w:line="360" w:lineRule="auto"/>
        <w:jc w:val="both"/>
        <w:rPr>
          <w:rFonts w:ascii="Times New Roman" w:hAnsi="Times New Roman" w:cs="Times New Roman"/>
          <w:sz w:val="28"/>
          <w:szCs w:val="28"/>
        </w:rPr>
      </w:pPr>
      <w:r w:rsidRPr="009D7504">
        <w:rPr>
          <w:rFonts w:ascii="Times New Roman" w:eastAsia="Times New Roman" w:hAnsi="Times New Roman" w:cs="Times New Roman"/>
          <w:sz w:val="28"/>
          <w:szCs w:val="28"/>
        </w:rPr>
        <w:lastRenderedPageBreak/>
        <w:t>2) в зо</w:t>
      </w:r>
      <w:r>
        <w:rPr>
          <w:rFonts w:ascii="Times New Roman" w:eastAsia="Times New Roman" w:hAnsi="Times New Roman" w:cs="Times New Roman"/>
          <w:sz w:val="28"/>
          <w:szCs w:val="28"/>
        </w:rPr>
        <w:t>шиті партнера в таблиці напишете</w:t>
      </w:r>
      <w:r w:rsidRPr="009D7504">
        <w:rPr>
          <w:rFonts w:ascii="Times New Roman" w:eastAsia="Times New Roman" w:hAnsi="Times New Roman" w:cs="Times New Roman"/>
          <w:sz w:val="28"/>
          <w:szCs w:val="28"/>
        </w:rPr>
        <w:t xml:space="preserve"> (коротко, одне-два слова) Ваше враження про нього за наступними позиціями: а</w:t>
      </w:r>
      <w:r w:rsidR="00F15011">
        <w:rPr>
          <w:rFonts w:ascii="Times New Roman" w:eastAsia="Times New Roman" w:hAnsi="Times New Roman" w:cs="Times New Roman"/>
          <w:sz w:val="28"/>
          <w:szCs w:val="28"/>
        </w:rPr>
        <w:t xml:space="preserve">) </w:t>
      </w:r>
      <w:r w:rsidR="001F226B">
        <w:rPr>
          <w:rFonts w:ascii="Times New Roman" w:hAnsi="Times New Roman" w:cs="Times New Roman"/>
          <w:sz w:val="28"/>
          <w:szCs w:val="28"/>
          <w:lang w:val="uk-UA"/>
        </w:rPr>
        <w:t>«</w:t>
      </w:r>
      <w:r w:rsidR="00F15011">
        <w:rPr>
          <w:rFonts w:ascii="Times New Roman" w:eastAsia="Times New Roman" w:hAnsi="Times New Roman" w:cs="Times New Roman"/>
          <w:sz w:val="28"/>
          <w:szCs w:val="28"/>
        </w:rPr>
        <w:t>ресурс</w:t>
      </w:r>
      <w:r w:rsidR="001F226B">
        <w:rPr>
          <w:rFonts w:ascii="Times New Roman" w:hAnsi="Times New Roman" w:cs="Times New Roman"/>
          <w:sz w:val="28"/>
          <w:szCs w:val="28"/>
          <w:lang w:val="uk-UA"/>
        </w:rPr>
        <w:t>»</w:t>
      </w:r>
      <w:r>
        <w:rPr>
          <w:rFonts w:ascii="Times New Roman" w:eastAsia="Times New Roman" w:hAnsi="Times New Roman" w:cs="Times New Roman"/>
          <w:sz w:val="28"/>
          <w:szCs w:val="28"/>
        </w:rPr>
        <w:t xml:space="preserve"> </w:t>
      </w:r>
      <w:r>
        <w:rPr>
          <w:sz w:val="28"/>
          <w:szCs w:val="28"/>
        </w:rPr>
        <w:t>–</w:t>
      </w:r>
      <w:r w:rsidRPr="009D7504">
        <w:rPr>
          <w:rFonts w:ascii="Times New Roman" w:eastAsia="Times New Roman" w:hAnsi="Times New Roman" w:cs="Times New Roman"/>
          <w:sz w:val="28"/>
          <w:szCs w:val="28"/>
        </w:rPr>
        <w:t xml:space="preserve"> щ</w:t>
      </w:r>
      <w:r w:rsidR="00C12533">
        <w:rPr>
          <w:rFonts w:ascii="Times New Roman" w:eastAsia="Times New Roman" w:hAnsi="Times New Roman" w:cs="Times New Roman"/>
          <w:sz w:val="28"/>
          <w:szCs w:val="28"/>
        </w:rPr>
        <w:t>о, на Ваш погляд, є його сильн</w:t>
      </w:r>
      <w:r w:rsidR="00C12533">
        <w:rPr>
          <w:rFonts w:ascii="Times New Roman" w:eastAsia="Times New Roman" w:hAnsi="Times New Roman" w:cs="Times New Roman"/>
          <w:sz w:val="28"/>
          <w:szCs w:val="28"/>
          <w:lang w:val="uk-UA"/>
        </w:rPr>
        <w:t>ою стороною</w:t>
      </w:r>
      <w:r w:rsidRPr="009D7504">
        <w:rPr>
          <w:rFonts w:ascii="Times New Roman" w:eastAsia="Times New Roman" w:hAnsi="Times New Roman" w:cs="Times New Roman"/>
          <w:sz w:val="28"/>
          <w:szCs w:val="28"/>
        </w:rPr>
        <w:t>; б</w:t>
      </w:r>
      <w:r w:rsidR="00F15011">
        <w:rPr>
          <w:rFonts w:ascii="Times New Roman" w:eastAsia="Times New Roman" w:hAnsi="Times New Roman" w:cs="Times New Roman"/>
          <w:sz w:val="28"/>
          <w:szCs w:val="28"/>
        </w:rPr>
        <w:t xml:space="preserve">) </w:t>
      </w:r>
      <w:r w:rsidR="001F226B">
        <w:rPr>
          <w:rFonts w:ascii="Times New Roman" w:hAnsi="Times New Roman" w:cs="Times New Roman"/>
          <w:sz w:val="28"/>
          <w:szCs w:val="28"/>
          <w:lang w:val="uk-UA"/>
        </w:rPr>
        <w:t>«</w:t>
      </w:r>
      <w:r w:rsidR="00F15011">
        <w:rPr>
          <w:rFonts w:ascii="Times New Roman" w:eastAsia="Times New Roman" w:hAnsi="Times New Roman" w:cs="Times New Roman"/>
          <w:sz w:val="28"/>
          <w:szCs w:val="28"/>
        </w:rPr>
        <w:t>точка</w:t>
      </w:r>
      <w:r w:rsidR="001F226B">
        <w:rPr>
          <w:rFonts w:ascii="Times New Roman" w:hAnsi="Times New Roman" w:cs="Times New Roman"/>
          <w:sz w:val="28"/>
          <w:szCs w:val="28"/>
          <w:lang w:val="uk-UA"/>
        </w:rPr>
        <w:t>»</w:t>
      </w:r>
      <w:r>
        <w:rPr>
          <w:rFonts w:ascii="Times New Roman" w:eastAsia="Times New Roman" w:hAnsi="Times New Roman" w:cs="Times New Roman"/>
          <w:sz w:val="28"/>
          <w:szCs w:val="28"/>
        </w:rPr>
        <w:t xml:space="preserve"> </w:t>
      </w:r>
      <w:r>
        <w:rPr>
          <w:sz w:val="28"/>
          <w:szCs w:val="28"/>
        </w:rPr>
        <w:t>–</w:t>
      </w:r>
      <w:r>
        <w:rPr>
          <w:rFonts w:ascii="Times New Roman" w:eastAsia="Times New Roman" w:hAnsi="Times New Roman" w:cs="Times New Roman"/>
          <w:sz w:val="28"/>
          <w:szCs w:val="28"/>
        </w:rPr>
        <w:t xml:space="preserve"> за рахунок яких його</w:t>
      </w:r>
      <w:r w:rsidRPr="009D7504">
        <w:rPr>
          <w:rFonts w:ascii="Times New Roman" w:eastAsia="Times New Roman" w:hAnsi="Times New Roman" w:cs="Times New Roman"/>
          <w:sz w:val="28"/>
          <w:szCs w:val="28"/>
        </w:rPr>
        <w:t xml:space="preserve"> якостей Ви могли б керуват</w:t>
      </w:r>
      <w:r w:rsidR="00F15011">
        <w:rPr>
          <w:rFonts w:ascii="Times New Roman" w:eastAsia="Times New Roman" w:hAnsi="Times New Roman" w:cs="Times New Roman"/>
          <w:sz w:val="28"/>
          <w:szCs w:val="28"/>
        </w:rPr>
        <w:t>и ним в переговорному процесі (</w:t>
      </w:r>
      <w:r w:rsidR="001F226B">
        <w:rPr>
          <w:rFonts w:ascii="Times New Roman" w:hAnsi="Times New Roman" w:cs="Times New Roman"/>
          <w:sz w:val="28"/>
          <w:szCs w:val="28"/>
          <w:lang w:val="uk-UA"/>
        </w:rPr>
        <w:t>«</w:t>
      </w:r>
      <w:r w:rsidR="00F15011">
        <w:rPr>
          <w:rFonts w:ascii="Times New Roman" w:eastAsia="Times New Roman" w:hAnsi="Times New Roman" w:cs="Times New Roman"/>
          <w:sz w:val="28"/>
          <w:szCs w:val="28"/>
        </w:rPr>
        <w:t>точка тиску</w:t>
      </w:r>
      <w:r w:rsidR="001F226B">
        <w:rPr>
          <w:rFonts w:ascii="Times New Roman" w:hAnsi="Times New Roman" w:cs="Times New Roman"/>
          <w:sz w:val="28"/>
          <w:szCs w:val="28"/>
          <w:lang w:val="uk-UA"/>
        </w:rPr>
        <w:t>»</w:t>
      </w:r>
      <w:r w:rsidR="00F15011">
        <w:rPr>
          <w:rFonts w:ascii="Times New Roman" w:eastAsia="Times New Roman" w:hAnsi="Times New Roman" w:cs="Times New Roman"/>
          <w:sz w:val="28"/>
          <w:szCs w:val="28"/>
        </w:rPr>
        <w:t xml:space="preserve">, </w:t>
      </w:r>
      <w:r w:rsidR="001F226B">
        <w:rPr>
          <w:rFonts w:ascii="Times New Roman" w:hAnsi="Times New Roman" w:cs="Times New Roman"/>
          <w:sz w:val="28"/>
          <w:szCs w:val="28"/>
          <w:lang w:val="uk-UA"/>
        </w:rPr>
        <w:t>«</w:t>
      </w:r>
      <w:r w:rsidR="00F15011">
        <w:rPr>
          <w:rFonts w:ascii="Times New Roman" w:eastAsia="Times New Roman" w:hAnsi="Times New Roman" w:cs="Times New Roman"/>
          <w:sz w:val="28"/>
          <w:szCs w:val="28"/>
        </w:rPr>
        <w:t>кнопка управління</w:t>
      </w:r>
      <w:r w:rsidR="001F226B">
        <w:rPr>
          <w:rFonts w:ascii="Times New Roman" w:hAnsi="Times New Roman" w:cs="Times New Roman"/>
          <w:sz w:val="28"/>
          <w:szCs w:val="28"/>
          <w:lang w:val="uk-UA"/>
        </w:rPr>
        <w:t>»</w:t>
      </w:r>
      <w:r w:rsidRPr="009D7504">
        <w:rPr>
          <w:rFonts w:ascii="Times New Roman" w:eastAsia="Times New Roman" w:hAnsi="Times New Roman" w:cs="Times New Roman"/>
          <w:sz w:val="28"/>
          <w:szCs w:val="28"/>
        </w:rPr>
        <w:t>);</w:t>
      </w:r>
    </w:p>
    <w:p w:rsidR="00C72959" w:rsidRDefault="00C72959" w:rsidP="00C72959">
      <w:pPr>
        <w:tabs>
          <w:tab w:val="num" w:pos="786"/>
        </w:tabs>
        <w:spacing w:after="0" w:line="360" w:lineRule="auto"/>
        <w:jc w:val="both"/>
        <w:rPr>
          <w:rFonts w:ascii="Times New Roman" w:hAnsi="Times New Roman" w:cs="Times New Roman"/>
          <w:sz w:val="28"/>
          <w:szCs w:val="28"/>
        </w:rPr>
      </w:pPr>
      <w:r w:rsidRPr="009D7504">
        <w:rPr>
          <w:rFonts w:ascii="Times New Roman" w:eastAsia="Times New Roman" w:hAnsi="Times New Roman" w:cs="Times New Roman"/>
          <w:sz w:val="28"/>
          <w:szCs w:val="28"/>
        </w:rPr>
        <w:t>3) зно</w:t>
      </w:r>
      <w:r>
        <w:rPr>
          <w:rFonts w:ascii="Times New Roman" w:eastAsia="Times New Roman" w:hAnsi="Times New Roman" w:cs="Times New Roman"/>
          <w:sz w:val="28"/>
          <w:szCs w:val="28"/>
        </w:rPr>
        <w:t>ву обміняйтеся</w:t>
      </w:r>
      <w:r w:rsidRPr="009D7504">
        <w:rPr>
          <w:rFonts w:ascii="Times New Roman" w:eastAsia="Times New Roman" w:hAnsi="Times New Roman" w:cs="Times New Roman"/>
          <w:sz w:val="28"/>
          <w:szCs w:val="28"/>
        </w:rPr>
        <w:t xml:space="preserve"> робочими зошитами;</w:t>
      </w:r>
    </w:p>
    <w:p w:rsidR="00C72959" w:rsidRDefault="00C72959" w:rsidP="00C72959">
      <w:pPr>
        <w:tabs>
          <w:tab w:val="num" w:pos="786"/>
        </w:tabs>
        <w:spacing w:after="0" w:line="360" w:lineRule="auto"/>
        <w:jc w:val="both"/>
        <w:rPr>
          <w:rFonts w:ascii="Times New Roman" w:hAnsi="Times New Roman" w:cs="Times New Roman"/>
          <w:sz w:val="28"/>
          <w:szCs w:val="28"/>
        </w:rPr>
      </w:pPr>
      <w:r w:rsidRPr="009D750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зустріньтеся</w:t>
      </w:r>
      <w:r w:rsidRPr="009D7504">
        <w:rPr>
          <w:rFonts w:ascii="Times New Roman" w:eastAsia="Times New Roman" w:hAnsi="Times New Roman" w:cs="Times New Roman"/>
          <w:sz w:val="28"/>
          <w:szCs w:val="28"/>
        </w:rPr>
        <w:t xml:space="preserve"> з наступним партнером.</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Таким чином у </w:t>
      </w:r>
      <w:r w:rsidRPr="009D7504">
        <w:rPr>
          <w:rFonts w:ascii="Times New Roman" w:eastAsia="Times New Roman" w:hAnsi="Times New Roman" w:cs="Times New Roman"/>
          <w:sz w:val="28"/>
          <w:szCs w:val="28"/>
        </w:rPr>
        <w:t>зошити Ви зберете скарбничку думок про себе.</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sz w:val="28"/>
          <w:szCs w:val="28"/>
        </w:rPr>
        <w:t>Вправа виконується мовчки. Не потрібно писати багато (це не нарис і не характеристика). Не варто також довго замислюватися над словами. По-перше, Ваші враження анонімні, а</w:t>
      </w:r>
      <w:r>
        <w:rPr>
          <w:rFonts w:ascii="Times New Roman" w:eastAsia="Times New Roman" w:hAnsi="Times New Roman" w:cs="Times New Roman"/>
          <w:sz w:val="28"/>
          <w:szCs w:val="28"/>
        </w:rPr>
        <w:t xml:space="preserve"> по-друге </w:t>
      </w:r>
      <w:r>
        <w:rPr>
          <w:sz w:val="28"/>
          <w:szCs w:val="28"/>
        </w:rPr>
        <w:t>–</w:t>
      </w:r>
      <w:r>
        <w:rPr>
          <w:rFonts w:ascii="Times New Roman" w:eastAsia="Times New Roman" w:hAnsi="Times New Roman" w:cs="Times New Roman"/>
          <w:sz w:val="28"/>
          <w:szCs w:val="28"/>
        </w:rPr>
        <w:t xml:space="preserve"> і це більш важливо </w:t>
      </w:r>
      <w:r>
        <w:rPr>
          <w:sz w:val="28"/>
          <w:szCs w:val="28"/>
        </w:rPr>
        <w:t>–</w:t>
      </w:r>
      <w:r w:rsidRPr="009D7504">
        <w:rPr>
          <w:rFonts w:ascii="Times New Roman" w:eastAsia="Times New Roman" w:hAnsi="Times New Roman" w:cs="Times New Roman"/>
          <w:sz w:val="28"/>
          <w:szCs w:val="28"/>
        </w:rPr>
        <w:t xml:space="preserve"> перше враження про людину формується </w:t>
      </w:r>
      <w:r>
        <w:rPr>
          <w:rFonts w:ascii="Times New Roman" w:eastAsia="Times New Roman" w:hAnsi="Times New Roman" w:cs="Times New Roman"/>
          <w:sz w:val="28"/>
          <w:szCs w:val="28"/>
        </w:rPr>
        <w:t>протягом</w:t>
      </w:r>
      <w:r w:rsidRPr="009D7504">
        <w:rPr>
          <w:rFonts w:ascii="Times New Roman" w:eastAsia="Times New Roman" w:hAnsi="Times New Roman" w:cs="Times New Roman"/>
          <w:sz w:val="28"/>
          <w:szCs w:val="28"/>
        </w:rPr>
        <w:t xml:space="preserve"> 10 секунд, і нам важливе саме воно. Зробіть один одному такий подарунок. Він для багатьох може бути несподіваним, але від цього ще більш цінним. Ми побачимо, що різні люди бачать нас по різному. І це пот</w:t>
      </w:r>
      <w:r>
        <w:rPr>
          <w:rFonts w:ascii="Times New Roman" w:eastAsia="Times New Roman" w:hAnsi="Times New Roman" w:cs="Times New Roman"/>
          <w:sz w:val="28"/>
          <w:szCs w:val="28"/>
        </w:rPr>
        <w:t xml:space="preserve">рібно завжди враховувати. Це </w:t>
      </w:r>
      <w:r>
        <w:rPr>
          <w:sz w:val="28"/>
          <w:szCs w:val="28"/>
        </w:rPr>
        <w:t>–</w:t>
      </w:r>
      <w:r w:rsidRPr="009D7504">
        <w:rPr>
          <w:rFonts w:ascii="Times New Roman" w:eastAsia="Times New Roman" w:hAnsi="Times New Roman" w:cs="Times New Roman"/>
          <w:sz w:val="28"/>
          <w:szCs w:val="28"/>
        </w:rPr>
        <w:t xml:space="preserve"> основний підсумок нашої роботи в цій вправі.</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sz w:val="28"/>
          <w:szCs w:val="28"/>
        </w:rPr>
        <w:t>Є два правила, які я прошу виконувати:</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1) утримайтеся, будь </w:t>
      </w:r>
      <w:r w:rsidRPr="009D7504">
        <w:rPr>
          <w:rFonts w:ascii="Times New Roman" w:eastAsia="Times New Roman" w:hAnsi="Times New Roman" w:cs="Times New Roman"/>
          <w:sz w:val="28"/>
          <w:szCs w:val="28"/>
        </w:rPr>
        <w:t>ласка, від перегляду записів у своїх зошитах до кінця вправи (щоб не переключати увагу);</w:t>
      </w:r>
    </w:p>
    <w:p w:rsidR="00C72959" w:rsidRDefault="00C72959" w:rsidP="00C72959">
      <w:pPr>
        <w:tabs>
          <w:tab w:val="num" w:pos="786"/>
        </w:tabs>
        <w:spacing w:after="0" w:line="360" w:lineRule="auto"/>
        <w:jc w:val="both"/>
        <w:rPr>
          <w:rFonts w:ascii="Times New Roman" w:hAnsi="Times New Roman" w:cs="Times New Roman"/>
          <w:sz w:val="28"/>
          <w:szCs w:val="28"/>
        </w:rPr>
      </w:pPr>
      <w:r w:rsidRPr="009D7504">
        <w:rPr>
          <w:rFonts w:ascii="Times New Roman" w:eastAsia="Times New Roman" w:hAnsi="Times New Roman" w:cs="Times New Roman"/>
          <w:sz w:val="28"/>
          <w:szCs w:val="28"/>
        </w:rPr>
        <w:t>2) виконуйте передачу</w:t>
      </w:r>
      <w:r>
        <w:rPr>
          <w:rFonts w:ascii="Times New Roman" w:eastAsia="Times New Roman" w:hAnsi="Times New Roman" w:cs="Times New Roman"/>
          <w:sz w:val="28"/>
          <w:szCs w:val="28"/>
        </w:rPr>
        <w:t xml:space="preserve"> зошитів і переходи тільки за</w:t>
      </w:r>
      <w:r w:rsidRPr="009D7504">
        <w:rPr>
          <w:rFonts w:ascii="Times New Roman" w:eastAsia="Times New Roman" w:hAnsi="Times New Roman" w:cs="Times New Roman"/>
          <w:sz w:val="28"/>
          <w:szCs w:val="28"/>
        </w:rPr>
        <w:t xml:space="preserve"> команд</w:t>
      </w:r>
      <w:r>
        <w:rPr>
          <w:rFonts w:ascii="Times New Roman" w:eastAsia="Times New Roman" w:hAnsi="Times New Roman" w:cs="Times New Roman"/>
          <w:sz w:val="28"/>
          <w:szCs w:val="28"/>
        </w:rPr>
        <w:t>ою</w:t>
      </w:r>
      <w:r w:rsidRPr="009D7504">
        <w:rPr>
          <w:rFonts w:ascii="Times New Roman" w:eastAsia="Times New Roman" w:hAnsi="Times New Roman" w:cs="Times New Roman"/>
          <w:sz w:val="28"/>
          <w:szCs w:val="28"/>
        </w:rPr>
        <w:t xml:space="preserve"> тренера (щоб вправа проходила чітко і швидко)</w:t>
      </w:r>
      <w:r w:rsidR="001F226B">
        <w:rPr>
          <w:rFonts w:ascii="Times New Roman" w:hAnsi="Times New Roman" w:cs="Times New Roman"/>
          <w:sz w:val="28"/>
          <w:szCs w:val="28"/>
          <w:lang w:val="uk-UA"/>
        </w:rPr>
        <w:t>»</w:t>
      </w:r>
      <w:r w:rsidRPr="009D7504">
        <w:rPr>
          <w:rFonts w:ascii="Times New Roman" w:eastAsia="Times New Roman" w:hAnsi="Times New Roman" w:cs="Times New Roman"/>
          <w:sz w:val="28"/>
          <w:szCs w:val="28"/>
        </w:rPr>
        <w:t>.</w:t>
      </w:r>
    </w:p>
    <w:p w:rsidR="00444FD1" w:rsidRPr="00444FD1" w:rsidRDefault="00F15011" w:rsidP="008F0D69">
      <w:pPr>
        <w:tabs>
          <w:tab w:val="num" w:pos="786"/>
        </w:tabs>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3. </w:t>
      </w:r>
      <w:r w:rsidR="001F226B">
        <w:rPr>
          <w:rFonts w:ascii="Times New Roman" w:hAnsi="Times New Roman" w:cs="Times New Roman"/>
          <w:sz w:val="28"/>
          <w:szCs w:val="28"/>
          <w:lang w:val="uk-UA"/>
        </w:rPr>
        <w:t>«</w:t>
      </w:r>
      <w:r w:rsidR="00C72959" w:rsidRPr="009D7504">
        <w:rPr>
          <w:rFonts w:ascii="Times New Roman" w:eastAsia="Times New Roman" w:hAnsi="Times New Roman" w:cs="Times New Roman"/>
          <w:b/>
          <w:sz w:val="28"/>
          <w:szCs w:val="28"/>
        </w:rPr>
        <w:t>Аукціон</w:t>
      </w:r>
      <w:r w:rsidR="001F226B">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50</w:t>
      </w:r>
      <w:r w:rsidR="00605217">
        <w:rPr>
          <w:rFonts w:ascii="Times New Roman" w:eastAsia="Times New Roman" w:hAnsi="Times New Roman" w:cs="Times New Roman"/>
          <w:sz w:val="28"/>
          <w:szCs w:val="28"/>
          <w:lang w:val="uk-UA"/>
        </w:rPr>
        <w:t>5</w:t>
      </w:r>
      <w:r w:rsidR="008F0D69" w:rsidRPr="00605217">
        <w:rPr>
          <w:rFonts w:ascii="Times New Roman" w:eastAsia="Times New Roman" w:hAnsi="Times New Roman" w:cs="Times New Roman"/>
          <w:sz w:val="28"/>
          <w:szCs w:val="28"/>
        </w:rPr>
        <w:t>]</w:t>
      </w:r>
    </w:p>
    <w:p w:rsidR="00C72959" w:rsidRPr="009D7504" w:rsidRDefault="00C72959" w:rsidP="00C72959">
      <w:pPr>
        <w:shd w:val="clear" w:color="auto" w:fill="FFFFFF"/>
        <w:spacing w:after="0" w:line="360" w:lineRule="auto"/>
        <w:ind w:firstLine="708"/>
        <w:jc w:val="both"/>
        <w:rPr>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розвиток уміння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регулювати і змінювати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свій емоційний стан</w:t>
      </w:r>
      <w:r w:rsidRPr="009D7504">
        <w:rPr>
          <w:rFonts w:ascii="Times New Roman" w:hAnsi="Times New Roman" w:cs="Times New Roman"/>
          <w:sz w:val="28"/>
          <w:szCs w:val="28"/>
        </w:rPr>
        <w:t>.</w:t>
      </w:r>
    </w:p>
    <w:p w:rsidR="00C72959" w:rsidRPr="009D7504" w:rsidRDefault="00C72959" w:rsidP="00C72959">
      <w:pPr>
        <w:shd w:val="clear" w:color="auto" w:fill="FFFFFF"/>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За типом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аукціону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пропонується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назвати якомога більше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способів, що допомагають</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впоратися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поганим настроєм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способи</w:t>
      </w:r>
      <w:r w:rsidRPr="009D7504">
        <w:rPr>
          <w:rFonts w:ascii="Times New Roman" w:hAnsi="Times New Roman" w:cs="Times New Roman"/>
          <w:sz w:val="28"/>
          <w:szCs w:val="28"/>
        </w:rPr>
        <w:t xml:space="preserve">, прийняті ведучим, </w:t>
      </w:r>
      <w:r w:rsidRPr="009D7504">
        <w:rPr>
          <w:rStyle w:val="hps"/>
          <w:rFonts w:ascii="Times New Roman" w:hAnsi="Times New Roman" w:cs="Times New Roman"/>
          <w:sz w:val="28"/>
          <w:szCs w:val="28"/>
        </w:rPr>
        <w:t>фіксуються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дошці</w:t>
      </w:r>
      <w:r w:rsidRPr="009D7504">
        <w:rPr>
          <w:rFonts w:ascii="Times New Roman" w:hAnsi="Times New Roman" w:cs="Times New Roman"/>
          <w:sz w:val="28"/>
          <w:szCs w:val="28"/>
        </w:rPr>
        <w:t xml:space="preserve">. Людину, </w:t>
      </w:r>
      <w:r w:rsidRPr="009D7504">
        <w:rPr>
          <w:rStyle w:val="hps"/>
          <w:rFonts w:ascii="Times New Roman" w:hAnsi="Times New Roman" w:cs="Times New Roman"/>
          <w:sz w:val="28"/>
          <w:szCs w:val="28"/>
        </w:rPr>
        <w:t>яка назвала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найбільшу кількість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способів</w:t>
      </w:r>
      <w:r w:rsidR="00C12533">
        <w:rPr>
          <w:rStyle w:val="hps"/>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вітають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оплесками</w:t>
      </w:r>
      <w:r w:rsidRPr="009D7504">
        <w:rPr>
          <w:rFonts w:ascii="Times New Roman" w:hAnsi="Times New Roman" w:cs="Times New Roman"/>
          <w:sz w:val="28"/>
          <w:szCs w:val="28"/>
        </w:rPr>
        <w:t xml:space="preserve">. </w:t>
      </w:r>
    </w:p>
    <w:p w:rsidR="00C72959" w:rsidRPr="009D7504" w:rsidRDefault="00C72959" w:rsidP="00C72959">
      <w:pPr>
        <w:shd w:val="clear" w:color="auto" w:fill="FFFFFF"/>
        <w:spacing w:after="0" w:line="360" w:lineRule="auto"/>
        <w:ind w:firstLine="708"/>
        <w:jc w:val="both"/>
        <w:rPr>
          <w:rStyle w:val="hps"/>
          <w:rFonts w:ascii="Times New Roman" w:hAnsi="Times New Roman" w:cs="Times New Roman"/>
          <w:sz w:val="28"/>
          <w:szCs w:val="28"/>
        </w:rPr>
      </w:pPr>
      <w:r w:rsidRPr="009D7504">
        <w:rPr>
          <w:rStyle w:val="hps"/>
          <w:rFonts w:ascii="Times New Roman" w:hAnsi="Times New Roman" w:cs="Times New Roman"/>
          <w:sz w:val="28"/>
          <w:szCs w:val="28"/>
        </w:rPr>
        <w:t>Обговорюються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w:t>
      </w:r>
      <w:r w:rsidRPr="009D7504">
        <w:rPr>
          <w:rFonts w:ascii="Times New Roman" w:hAnsi="Times New Roman" w:cs="Times New Roman"/>
          <w:sz w:val="28"/>
          <w:szCs w:val="28"/>
        </w:rPr>
        <w:t xml:space="preserve">, що виникли </w:t>
      </w:r>
      <w:r>
        <w:rPr>
          <w:rStyle w:val="hps"/>
          <w:rFonts w:ascii="Times New Roman" w:hAnsi="Times New Roman" w:cs="Times New Roman"/>
          <w:sz w:val="28"/>
          <w:szCs w:val="28"/>
        </w:rPr>
        <w:t>в процесі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вправи.</w:t>
      </w:r>
    </w:p>
    <w:p w:rsidR="00444FD1" w:rsidRPr="008F0D69" w:rsidRDefault="001F226B" w:rsidP="008F0D6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Вправа 4. </w:t>
      </w:r>
      <w:r>
        <w:rPr>
          <w:rFonts w:ascii="Times New Roman" w:hAnsi="Times New Roman" w:cs="Times New Roman"/>
          <w:b/>
          <w:sz w:val="28"/>
          <w:szCs w:val="28"/>
          <w:lang w:val="uk-UA"/>
        </w:rPr>
        <w:t>«</w:t>
      </w:r>
      <w:r w:rsidR="00C72959" w:rsidRPr="009D7504">
        <w:rPr>
          <w:rFonts w:ascii="Times New Roman" w:hAnsi="Times New Roman" w:cs="Times New Roman"/>
          <w:b/>
          <w:sz w:val="28"/>
          <w:szCs w:val="28"/>
        </w:rPr>
        <w:t>Асоційовані стани</w:t>
      </w:r>
      <w:r>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398</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Pr>
          <w:rFonts w:ascii="Times New Roman" w:hAnsi="Times New Roman" w:cs="Times New Roman"/>
          <w:sz w:val="28"/>
          <w:szCs w:val="28"/>
        </w:rPr>
        <w:t xml:space="preserve">: вироблення навичок </w:t>
      </w:r>
      <w:r w:rsidRPr="009D7504">
        <w:rPr>
          <w:rFonts w:ascii="Times New Roman" w:hAnsi="Times New Roman" w:cs="Times New Roman"/>
          <w:sz w:val="28"/>
          <w:szCs w:val="28"/>
        </w:rPr>
        <w:t>створення та збереження позитивного емоційного фону.</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lastRenderedPageBreak/>
        <w:t>1. Випишіть 3-5 видів діяльності, при виконанні яких Ви добре себе почуваєте.</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2. Спробуйте відповісти на наступні питання за кожним із записаних Вами видів діяльності: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а) чи виконується ця діяльність разом з іншими людьми або вона здійснюється на самоті?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б) де виконується ця діяльність, які навколишні фактори допомагають Вам, а які зав</w:t>
      </w:r>
      <w:r>
        <w:rPr>
          <w:rFonts w:ascii="Times New Roman" w:hAnsi="Times New Roman" w:cs="Times New Roman"/>
          <w:sz w:val="28"/>
          <w:szCs w:val="28"/>
        </w:rPr>
        <w:t>ажають її здійснювати</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в) чи має ця діяльність зовнішній чи внутрішній фокус (тобто чи вимагає вона приділення більше уваги зовнішнім подіям або припускає внутрішнє зосередження?)</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г) чи є вона переважно візуальною (зоровою), аудіальною (звуковою) або кінестетичною (пов'язаною з тілесними відчуттями, відчуттями руху, м'язового напруження, дихання, серцебиття тощо)?</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д) чи потребує ця діяльність якихось матеріальних умов, засобів, реквізитів?</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е) які з Ваших органів чуття отримують відпочинок під час цієї діяльності?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ж) які аргументи і контакти з іншими людьми Вам потрібні, щоб зайнятися цією діяльністю?</w:t>
      </w:r>
    </w:p>
    <w:p w:rsidR="00C72959" w:rsidRPr="009D7504"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Відповівши на ці питання за кожним</w:t>
      </w:r>
      <w:r w:rsidRPr="009D7504">
        <w:rPr>
          <w:rFonts w:ascii="Times New Roman" w:hAnsi="Times New Roman" w:cs="Times New Roman"/>
          <w:sz w:val="28"/>
          <w:szCs w:val="28"/>
        </w:rPr>
        <w:t xml:space="preserve"> з 3-5 видів діяльності, знайдіть значущі компоненти, які дають Вам задоволення від занять цією діяльністю. Запишіть їх, порівняйте з компонентами, які дають задоволення в інших видах діяльності.</w:t>
      </w:r>
    </w:p>
    <w:p w:rsidR="00C72959" w:rsidRPr="009D7504" w:rsidRDefault="00F15011"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У</w:t>
      </w:r>
      <w:r w:rsidR="00C72959" w:rsidRPr="009D7504">
        <w:rPr>
          <w:rFonts w:ascii="Times New Roman" w:hAnsi="Times New Roman" w:cs="Times New Roman"/>
          <w:sz w:val="28"/>
          <w:szCs w:val="28"/>
        </w:rPr>
        <w:t xml:space="preserve"> результаті виконання цієї вправи, частіше за все, з'ясовується, що можна отримувати задоволення не тільки від одного-двох видів улюблених видів діяльності, а отже, можливостей </w:t>
      </w:r>
      <w:r w:rsidR="00C12533">
        <w:rPr>
          <w:rFonts w:ascii="Times New Roman" w:hAnsi="Times New Roman" w:cs="Times New Roman"/>
          <w:sz w:val="28"/>
          <w:szCs w:val="28"/>
        </w:rPr>
        <w:t>і ресурсів для відновлення</w:t>
      </w:r>
      <w:r w:rsidR="00C72959" w:rsidRPr="009D7504">
        <w:rPr>
          <w:rFonts w:ascii="Times New Roman" w:hAnsi="Times New Roman" w:cs="Times New Roman"/>
          <w:sz w:val="28"/>
          <w:szCs w:val="28"/>
        </w:rPr>
        <w:t xml:space="preserve"> сил у Вас набагато більше, ніж здається на перший погляд.</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Цю вправу можна продовжити, якщо подумати (і бажано записати), які компоненти задоволення і користі ви отримуєте також і у видах діяльності, які для Вас зазв</w:t>
      </w:r>
      <w:r w:rsidR="00C12533">
        <w:rPr>
          <w:rFonts w:ascii="Times New Roman" w:hAnsi="Times New Roman" w:cs="Times New Roman"/>
          <w:sz w:val="28"/>
          <w:szCs w:val="28"/>
        </w:rPr>
        <w:t>ичай начебто нейтральні. І, мож</w:t>
      </w:r>
      <w:r w:rsidR="00C12533">
        <w:rPr>
          <w:rFonts w:ascii="Times New Roman" w:hAnsi="Times New Roman" w:cs="Times New Roman"/>
          <w:sz w:val="28"/>
          <w:szCs w:val="28"/>
          <w:lang w:val="uk-UA"/>
        </w:rPr>
        <w:t>ливо</w:t>
      </w:r>
      <w:r w:rsidRPr="009D7504">
        <w:rPr>
          <w:rFonts w:ascii="Times New Roman" w:hAnsi="Times New Roman" w:cs="Times New Roman"/>
          <w:sz w:val="28"/>
          <w:szCs w:val="28"/>
        </w:rPr>
        <w:t>, Ви зумієте знайти елементи задоволення (вторинної користі) навіть у видах діяльності, які Ви не любите?!</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lastRenderedPageBreak/>
        <w:t>Усвідомлення того, що корисне і приємне насправді пов'язано не тільки з улюбленими видами занять, може відігравати важливу роль у формуванні кращого ставлення до будь-яких видів діяльності.</w:t>
      </w:r>
    </w:p>
    <w:p w:rsidR="00C72959" w:rsidRPr="005C66D8" w:rsidRDefault="005C66D8"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Заняття V</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аналіз набутого на первинному етапі роботи досвіду, визначення готовності до глибинних внутрішніх змін.</w:t>
      </w:r>
    </w:p>
    <w:p w:rsidR="00444FD1" w:rsidRPr="008F0D69" w:rsidRDefault="00C72959" w:rsidP="008F0D69">
      <w:pPr>
        <w:spacing w:after="0" w:line="360" w:lineRule="auto"/>
        <w:ind w:firstLine="708"/>
        <w:jc w:val="center"/>
        <w:rPr>
          <w:rFonts w:ascii="Times New Roman" w:hAnsi="Times New Roman" w:cs="Times New Roman"/>
          <w:sz w:val="28"/>
          <w:szCs w:val="28"/>
        </w:rPr>
      </w:pPr>
      <w:r w:rsidRPr="009D7504">
        <w:rPr>
          <w:rFonts w:ascii="Times New Roman" w:hAnsi="Times New Roman" w:cs="Times New Roman"/>
          <w:b/>
          <w:sz w:val="28"/>
          <w:szCs w:val="28"/>
        </w:rPr>
        <w:t xml:space="preserve">Вправа 1. </w:t>
      </w:r>
      <w:r w:rsidR="001F226B">
        <w:rPr>
          <w:rFonts w:ascii="Times New Roman" w:hAnsi="Times New Roman" w:cs="Times New Roman"/>
          <w:sz w:val="28"/>
          <w:szCs w:val="28"/>
          <w:lang w:val="uk-UA"/>
        </w:rPr>
        <w:t>«</w:t>
      </w:r>
      <w:r w:rsidR="00F15011">
        <w:rPr>
          <w:rFonts w:ascii="Times New Roman" w:eastAsia="Times New Roman" w:hAnsi="Times New Roman" w:cs="Times New Roman"/>
          <w:b/>
          <w:sz w:val="28"/>
          <w:szCs w:val="28"/>
        </w:rPr>
        <w:t>Гарячий стілець</w:t>
      </w:r>
      <w:r w:rsidR="001F226B">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розминка, отримання особистістю уявлення про те, як її бачать інші.</w:t>
      </w:r>
    </w:p>
    <w:p w:rsidR="00C72959" w:rsidRPr="009D7504" w:rsidRDefault="00C72959" w:rsidP="00C72959">
      <w:pPr>
        <w:spacing w:after="0" w:line="360" w:lineRule="auto"/>
        <w:ind w:firstLine="708"/>
        <w:jc w:val="both"/>
        <w:rPr>
          <w:rFonts w:ascii="Times New Roman" w:hAnsi="Times New Roman" w:cs="Times New Roman"/>
          <w:b/>
          <w:sz w:val="28"/>
          <w:szCs w:val="28"/>
        </w:rPr>
      </w:pPr>
      <w:r w:rsidRPr="009D7504">
        <w:rPr>
          <w:rFonts w:ascii="Times New Roman" w:eastAsia="Times New Roman" w:hAnsi="Times New Roman" w:cs="Times New Roman"/>
          <w:sz w:val="28"/>
          <w:szCs w:val="28"/>
        </w:rPr>
        <w:t xml:space="preserve">Один з учасників сідає в центр кола, інші члени групи повідомляють йому, з чим (або ким) він у них асоціюється, які почуття викликає. Потім обговорюються переживання всіх учасників під час вправи. </w:t>
      </w:r>
    </w:p>
    <w:p w:rsidR="00444FD1" w:rsidRPr="009D7504" w:rsidRDefault="001F226B" w:rsidP="008F0D69">
      <w:pPr>
        <w:tabs>
          <w:tab w:val="left" w:pos="292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Вправа 2. </w:t>
      </w:r>
      <w:r>
        <w:rPr>
          <w:rFonts w:ascii="Times New Roman" w:hAnsi="Times New Roman" w:cs="Times New Roman"/>
          <w:b/>
          <w:sz w:val="28"/>
          <w:szCs w:val="28"/>
          <w:lang w:val="uk-UA"/>
        </w:rPr>
        <w:t>«</w:t>
      </w:r>
      <w:r w:rsidR="00C72959" w:rsidRPr="009D7504">
        <w:rPr>
          <w:rFonts w:ascii="Times New Roman" w:hAnsi="Times New Roman" w:cs="Times New Roman"/>
          <w:b/>
          <w:sz w:val="28"/>
          <w:szCs w:val="28"/>
        </w:rPr>
        <w:t>Перегляд стану тривожності</w:t>
      </w:r>
      <w:r>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8F0D69" w:rsidRPr="00605217">
        <w:rPr>
          <w:rFonts w:ascii="Times New Roman" w:eastAsia="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xml:space="preserve"> вироблення навичок пропрацювання ситуації, що викликають тривогу.</w:t>
      </w:r>
    </w:p>
    <w:p w:rsidR="00C72959" w:rsidRPr="009D7504" w:rsidRDefault="00C72959" w:rsidP="00C72959">
      <w:pPr>
        <w:tabs>
          <w:tab w:val="left" w:pos="292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1. Щоб здійснити перегляд свого стану тривожності, стресу, використовується техніка хронологічного зворотного переходу з</w:t>
      </w:r>
      <w:r>
        <w:rPr>
          <w:rFonts w:ascii="Times New Roman" w:hAnsi="Times New Roman" w:cs="Times New Roman"/>
          <w:sz w:val="28"/>
          <w:szCs w:val="28"/>
        </w:rPr>
        <w:t>і</w:t>
      </w:r>
      <w:r w:rsidRPr="009D7504">
        <w:rPr>
          <w:rFonts w:ascii="Times New Roman" w:hAnsi="Times New Roman" w:cs="Times New Roman"/>
          <w:sz w:val="28"/>
          <w:szCs w:val="28"/>
        </w:rPr>
        <w:t xml:space="preserve"> стресового в нейтральний або позитивний емоційний стан</w:t>
      </w:r>
      <w:r>
        <w:rPr>
          <w:rFonts w:ascii="Times New Roman" w:hAnsi="Times New Roman" w:cs="Times New Roman"/>
          <w:sz w:val="28"/>
          <w:szCs w:val="28"/>
        </w:rPr>
        <w:t>. Для цього потрібно уявити</w:t>
      </w:r>
      <w:r w:rsidRPr="009D7504">
        <w:rPr>
          <w:rFonts w:ascii="Times New Roman" w:hAnsi="Times New Roman" w:cs="Times New Roman"/>
          <w:sz w:val="28"/>
          <w:szCs w:val="28"/>
        </w:rPr>
        <w:t xml:space="preserve"> розвиток подій, як у фільмі, який прокручується в з</w:t>
      </w:r>
      <w:r w:rsidR="00F15011">
        <w:rPr>
          <w:rFonts w:ascii="Times New Roman" w:hAnsi="Times New Roman" w:cs="Times New Roman"/>
          <w:sz w:val="28"/>
          <w:szCs w:val="28"/>
        </w:rPr>
        <w:t xml:space="preserve">воротному порядку, і запитати: </w:t>
      </w:r>
      <w:r w:rsidR="001F226B">
        <w:rPr>
          <w:rFonts w:ascii="Times New Roman" w:hAnsi="Times New Roman" w:cs="Times New Roman"/>
          <w:sz w:val="28"/>
          <w:szCs w:val="28"/>
          <w:lang w:val="uk-UA"/>
        </w:rPr>
        <w:t>«</w:t>
      </w:r>
      <w:r w:rsidRPr="009D7504">
        <w:rPr>
          <w:rFonts w:ascii="Times New Roman" w:hAnsi="Times New Roman" w:cs="Times New Roman"/>
          <w:sz w:val="28"/>
          <w:szCs w:val="28"/>
        </w:rPr>
        <w:t>А що було до цього? А які кадри можна було побачити раніше? Я</w:t>
      </w:r>
      <w:r>
        <w:rPr>
          <w:rFonts w:ascii="Times New Roman" w:hAnsi="Times New Roman" w:cs="Times New Roman"/>
          <w:sz w:val="28"/>
          <w:szCs w:val="28"/>
        </w:rPr>
        <w:t>кі кадри передували цьому</w:t>
      </w:r>
      <w:r w:rsidR="00F15011">
        <w:rPr>
          <w:rFonts w:ascii="Times New Roman" w:hAnsi="Times New Roman" w:cs="Times New Roman"/>
          <w:sz w:val="28"/>
          <w:szCs w:val="28"/>
        </w:rPr>
        <w:t xml:space="preserve"> моменту?</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У міру повернення назад до кульмінаційного кадру треба стежити за тим, щоб </w:t>
      </w:r>
      <w:r>
        <w:rPr>
          <w:rFonts w:ascii="Times New Roman" w:hAnsi="Times New Roman" w:cs="Times New Roman"/>
          <w:sz w:val="28"/>
          <w:szCs w:val="28"/>
        </w:rPr>
        <w:t xml:space="preserve">дихання було глибоким і повним. </w:t>
      </w:r>
      <w:r w:rsidRPr="009D7504">
        <w:rPr>
          <w:rFonts w:ascii="Times New Roman" w:hAnsi="Times New Roman" w:cs="Times New Roman"/>
          <w:sz w:val="28"/>
          <w:szCs w:val="28"/>
        </w:rPr>
        <w:t>Для перегляду необхідно</w:t>
      </w:r>
      <w:r>
        <w:rPr>
          <w:rFonts w:ascii="Times New Roman" w:hAnsi="Times New Roman" w:cs="Times New Roman"/>
          <w:sz w:val="28"/>
          <w:szCs w:val="28"/>
        </w:rPr>
        <w:t xml:space="preserve"> уявити</w:t>
      </w:r>
      <w:r w:rsidRPr="009D7504">
        <w:rPr>
          <w:rFonts w:ascii="Times New Roman" w:hAnsi="Times New Roman" w:cs="Times New Roman"/>
          <w:sz w:val="28"/>
          <w:szCs w:val="28"/>
        </w:rPr>
        <w:t>, скільки буде потрібно кадрів (слайдів), скільки буде потрібно тимчасових етапів або змін місцеположення, поки Ви повертаєтеся, рухаєтеся до ядра тривожної події.</w:t>
      </w:r>
    </w:p>
    <w:p w:rsidR="00C72959" w:rsidRPr="009D7504" w:rsidRDefault="00C72959" w:rsidP="00C72959">
      <w:pPr>
        <w:tabs>
          <w:tab w:val="left" w:pos="292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2. На другому кроці необхідно стабілізуват</w:t>
      </w:r>
      <w:r>
        <w:rPr>
          <w:rFonts w:ascii="Times New Roman" w:hAnsi="Times New Roman" w:cs="Times New Roman"/>
          <w:sz w:val="28"/>
          <w:szCs w:val="28"/>
        </w:rPr>
        <w:t>и дисоціацію, для чого треба уявити</w:t>
      </w:r>
      <w:r w:rsidRPr="009D7504">
        <w:rPr>
          <w:rFonts w:ascii="Times New Roman" w:hAnsi="Times New Roman" w:cs="Times New Roman"/>
          <w:sz w:val="28"/>
          <w:szCs w:val="28"/>
        </w:rPr>
        <w:t>,</w:t>
      </w:r>
      <w:r w:rsidR="00EC482B">
        <w:rPr>
          <w:rFonts w:ascii="Times New Roman" w:hAnsi="Times New Roman" w:cs="Times New Roman"/>
          <w:sz w:val="28"/>
          <w:szCs w:val="28"/>
        </w:rPr>
        <w:t xml:space="preserve"> </w:t>
      </w:r>
      <w:r>
        <w:rPr>
          <w:rFonts w:ascii="Times New Roman" w:hAnsi="Times New Roman" w:cs="Times New Roman"/>
          <w:sz w:val="28"/>
          <w:szCs w:val="28"/>
        </w:rPr>
        <w:t>ніби Ви можете бачити себе ні</w:t>
      </w:r>
      <w:r w:rsidRPr="009D7504">
        <w:rPr>
          <w:rFonts w:ascii="Times New Roman" w:hAnsi="Times New Roman" w:cs="Times New Roman"/>
          <w:sz w:val="28"/>
          <w:szCs w:val="28"/>
        </w:rPr>
        <w:t>би з боку. Подумайте, як далеко та людина від Вас? А ким є Ви, коли дивитеся на неї? Чи є різниця між нею і Вами?</w:t>
      </w:r>
    </w:p>
    <w:p w:rsidR="00C72959" w:rsidRPr="009D7504" w:rsidRDefault="00F15011" w:rsidP="00C72959">
      <w:pPr>
        <w:tabs>
          <w:tab w:val="left" w:pos="29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Ви повинні дивитися на </w:t>
      </w:r>
      <w:r w:rsidR="001F226B">
        <w:rPr>
          <w:rFonts w:ascii="Times New Roman" w:hAnsi="Times New Roman" w:cs="Times New Roman"/>
          <w:sz w:val="28"/>
          <w:szCs w:val="28"/>
          <w:lang w:val="uk-UA"/>
        </w:rPr>
        <w:t>«</w:t>
      </w:r>
      <w:r>
        <w:rPr>
          <w:rFonts w:ascii="Times New Roman" w:hAnsi="Times New Roman" w:cs="Times New Roman"/>
          <w:sz w:val="28"/>
          <w:szCs w:val="28"/>
        </w:rPr>
        <w:t>того себе</w:t>
      </w:r>
      <w:r w:rsidR="001F226B">
        <w:rPr>
          <w:rFonts w:ascii="Times New Roman" w:hAnsi="Times New Roman" w:cs="Times New Roman"/>
          <w:sz w:val="28"/>
          <w:szCs w:val="28"/>
          <w:lang w:val="uk-UA"/>
        </w:rPr>
        <w:t>»</w:t>
      </w:r>
      <w:r w:rsidR="00C72959" w:rsidRPr="009D7504">
        <w:rPr>
          <w:rFonts w:ascii="Times New Roman" w:hAnsi="Times New Roman" w:cs="Times New Roman"/>
          <w:sz w:val="28"/>
          <w:szCs w:val="28"/>
        </w:rPr>
        <w:t xml:space="preserve"> з симпатією, з прихильн</w:t>
      </w:r>
      <w:r>
        <w:rPr>
          <w:rFonts w:ascii="Times New Roman" w:hAnsi="Times New Roman" w:cs="Times New Roman"/>
          <w:sz w:val="28"/>
          <w:szCs w:val="28"/>
        </w:rPr>
        <w:t xml:space="preserve">істю, розуміючи, що в ситуації </w:t>
      </w:r>
      <w:r w:rsidR="001F226B">
        <w:rPr>
          <w:rFonts w:ascii="Times New Roman" w:hAnsi="Times New Roman" w:cs="Times New Roman"/>
          <w:sz w:val="28"/>
          <w:szCs w:val="28"/>
          <w:lang w:val="uk-UA"/>
        </w:rPr>
        <w:t>«</w:t>
      </w:r>
      <w:r>
        <w:rPr>
          <w:rFonts w:ascii="Times New Roman" w:hAnsi="Times New Roman" w:cs="Times New Roman"/>
          <w:sz w:val="28"/>
          <w:szCs w:val="28"/>
        </w:rPr>
        <w:t>до події</w:t>
      </w:r>
      <w:r w:rsidR="001F226B">
        <w:rPr>
          <w:rFonts w:ascii="Times New Roman" w:hAnsi="Times New Roman" w:cs="Times New Roman"/>
          <w:sz w:val="28"/>
          <w:szCs w:val="28"/>
          <w:lang w:val="uk-UA"/>
        </w:rPr>
        <w:t>»</w:t>
      </w:r>
      <w:r w:rsidR="00C72959" w:rsidRPr="009D7504">
        <w:rPr>
          <w:rFonts w:ascii="Times New Roman" w:hAnsi="Times New Roman" w:cs="Times New Roman"/>
          <w:sz w:val="28"/>
          <w:szCs w:val="28"/>
        </w:rPr>
        <w:t xml:space="preserve"> (т</w:t>
      </w:r>
      <w:r w:rsidR="00C72959">
        <w:rPr>
          <w:rFonts w:ascii="Times New Roman" w:hAnsi="Times New Roman" w:cs="Times New Roman"/>
          <w:sz w:val="28"/>
          <w:szCs w:val="28"/>
        </w:rPr>
        <w:t>ривожної) ця людина робить те</w:t>
      </w:r>
      <w:r w:rsidR="00C72959" w:rsidRPr="009D7504">
        <w:rPr>
          <w:rFonts w:ascii="Times New Roman" w:hAnsi="Times New Roman" w:cs="Times New Roman"/>
          <w:sz w:val="28"/>
          <w:szCs w:val="28"/>
        </w:rPr>
        <w:t xml:space="preserve"> що може.</w:t>
      </w:r>
    </w:p>
    <w:p w:rsidR="00C72959" w:rsidRPr="009D7504" w:rsidRDefault="00C72959" w:rsidP="00C72959">
      <w:pPr>
        <w:tabs>
          <w:tab w:val="left" w:pos="292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lastRenderedPageBreak/>
        <w:t>4. Отже, Ви вже знаєте, щ</w:t>
      </w:r>
      <w:r>
        <w:rPr>
          <w:rFonts w:ascii="Times New Roman" w:hAnsi="Times New Roman" w:cs="Times New Roman"/>
          <w:sz w:val="28"/>
          <w:szCs w:val="28"/>
        </w:rPr>
        <w:t>о з нею станеться, а вона ще ні</w:t>
      </w:r>
      <w:r w:rsidRPr="009D7504">
        <w:rPr>
          <w:rFonts w:ascii="Times New Roman" w:hAnsi="Times New Roman" w:cs="Times New Roman"/>
          <w:sz w:val="28"/>
          <w:szCs w:val="28"/>
        </w:rPr>
        <w:t>.</w:t>
      </w:r>
    </w:p>
    <w:p w:rsidR="00C72959" w:rsidRPr="009D7504" w:rsidRDefault="00F15011" w:rsidP="00901CF0">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Подивіться на </w:t>
      </w:r>
      <w:r w:rsidR="001F226B">
        <w:rPr>
          <w:rFonts w:ascii="Times New Roman" w:hAnsi="Times New Roman" w:cs="Times New Roman"/>
          <w:sz w:val="28"/>
          <w:szCs w:val="28"/>
          <w:lang w:val="uk-UA"/>
        </w:rPr>
        <w:t>«</w:t>
      </w:r>
      <w:r>
        <w:rPr>
          <w:rFonts w:ascii="Times New Roman" w:hAnsi="Times New Roman" w:cs="Times New Roman"/>
          <w:sz w:val="28"/>
          <w:szCs w:val="28"/>
        </w:rPr>
        <w:t>того себе</w:t>
      </w:r>
      <w:r w:rsidR="001F226B">
        <w:rPr>
          <w:rFonts w:ascii="Times New Roman" w:hAnsi="Times New Roman" w:cs="Times New Roman"/>
          <w:sz w:val="28"/>
          <w:szCs w:val="28"/>
          <w:lang w:val="uk-UA"/>
        </w:rPr>
        <w:t>»</w:t>
      </w:r>
      <w:r w:rsidR="00C72959" w:rsidRPr="009D7504">
        <w:rPr>
          <w:rFonts w:ascii="Times New Roman" w:hAnsi="Times New Roman" w:cs="Times New Roman"/>
          <w:sz w:val="28"/>
          <w:szCs w:val="28"/>
        </w:rPr>
        <w:t xml:space="preserve"> зі свого стану дисоційованого спостерігача і визначте, що йому потрібно, щоб успішно діяти в наступній ситуації. Опишіть необхідні ресурси (зовнішні або внутрішні умови, які сприяють позитивному вирішенню важкої і тривожної ситуації).</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 xml:space="preserve">Після цього Ви уявляєте </w:t>
      </w:r>
      <w:r w:rsidR="00F15011">
        <w:rPr>
          <w:rFonts w:ascii="Times New Roman" w:hAnsi="Times New Roman" w:cs="Times New Roman"/>
          <w:sz w:val="28"/>
          <w:szCs w:val="28"/>
        </w:rPr>
        <w:t xml:space="preserve">себе дисоційованим і передаєте </w:t>
      </w:r>
      <w:r w:rsidR="001F226B">
        <w:rPr>
          <w:rFonts w:ascii="Times New Roman" w:hAnsi="Times New Roman" w:cs="Times New Roman"/>
          <w:sz w:val="28"/>
          <w:szCs w:val="28"/>
          <w:lang w:val="uk-UA"/>
        </w:rPr>
        <w:t>«</w:t>
      </w:r>
      <w:r w:rsidR="00F15011">
        <w:rPr>
          <w:rFonts w:ascii="Times New Roman" w:hAnsi="Times New Roman" w:cs="Times New Roman"/>
          <w:sz w:val="28"/>
          <w:szCs w:val="28"/>
        </w:rPr>
        <w:t>йому</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ці ресурси (переконайтеся, що він може добре бачити Вас в цьому застиглому кадрі-слайді). </w:t>
      </w:r>
      <w:r w:rsidR="00C12533">
        <w:rPr>
          <w:rFonts w:ascii="Times New Roman" w:hAnsi="Times New Roman" w:cs="Times New Roman"/>
          <w:sz w:val="28"/>
          <w:szCs w:val="28"/>
        </w:rPr>
        <w:t xml:space="preserve">Ви </w:t>
      </w:r>
      <w:r w:rsidR="00C12533">
        <w:rPr>
          <w:rFonts w:ascii="Times New Roman" w:hAnsi="Times New Roman" w:cs="Times New Roman"/>
          <w:sz w:val="28"/>
          <w:szCs w:val="28"/>
          <w:lang w:val="uk-UA"/>
        </w:rPr>
        <w:t>ч</w:t>
      </w:r>
      <w:r>
        <w:rPr>
          <w:rFonts w:ascii="Times New Roman" w:hAnsi="Times New Roman" w:cs="Times New Roman"/>
          <w:sz w:val="28"/>
          <w:szCs w:val="28"/>
        </w:rPr>
        <w:t>ітко</w:t>
      </w:r>
      <w:r w:rsidRPr="009D7504">
        <w:rPr>
          <w:rFonts w:ascii="Times New Roman" w:hAnsi="Times New Roman" w:cs="Times New Roman"/>
          <w:sz w:val="28"/>
          <w:szCs w:val="28"/>
        </w:rPr>
        <w:t xml:space="preserve"> уявляєте його візуальний образ, чуєте характерні особливості його голосу і, якщо вважаєте за потрібне, можете подумки дотягнутися і доторкнутися до нього. Продовжуйте спостерігати за й</w:t>
      </w:r>
      <w:r w:rsidR="00F15011">
        <w:rPr>
          <w:rFonts w:ascii="Times New Roman" w:hAnsi="Times New Roman" w:cs="Times New Roman"/>
          <w:sz w:val="28"/>
          <w:szCs w:val="28"/>
        </w:rPr>
        <w:t xml:space="preserve">ого змінами, поки Ви передаєте </w:t>
      </w:r>
      <w:r w:rsidR="001F226B">
        <w:rPr>
          <w:rFonts w:ascii="Times New Roman" w:hAnsi="Times New Roman" w:cs="Times New Roman"/>
          <w:sz w:val="28"/>
          <w:szCs w:val="28"/>
          <w:lang w:val="uk-UA"/>
        </w:rPr>
        <w:t>«</w:t>
      </w:r>
      <w:r w:rsidR="00F15011">
        <w:rPr>
          <w:rFonts w:ascii="Times New Roman" w:hAnsi="Times New Roman" w:cs="Times New Roman"/>
          <w:sz w:val="28"/>
          <w:szCs w:val="28"/>
        </w:rPr>
        <w:t>йому</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ресурси (поради, підказки, дружні посмішки, або, навпаки, енергію, зібраність, рішучість).</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 xml:space="preserve">Ви </w:t>
      </w:r>
      <w:r w:rsidR="00F15011">
        <w:rPr>
          <w:rFonts w:ascii="Times New Roman" w:hAnsi="Times New Roman" w:cs="Times New Roman"/>
          <w:sz w:val="28"/>
          <w:szCs w:val="28"/>
        </w:rPr>
        <w:t xml:space="preserve">передаєте </w:t>
      </w:r>
      <w:r w:rsidR="001F226B">
        <w:rPr>
          <w:rFonts w:ascii="Times New Roman" w:hAnsi="Times New Roman" w:cs="Times New Roman"/>
          <w:sz w:val="28"/>
          <w:szCs w:val="28"/>
          <w:lang w:val="uk-UA"/>
        </w:rPr>
        <w:t>«</w:t>
      </w:r>
      <w:r w:rsidR="00F15011">
        <w:rPr>
          <w:rFonts w:ascii="Times New Roman" w:hAnsi="Times New Roman" w:cs="Times New Roman"/>
          <w:sz w:val="28"/>
          <w:szCs w:val="28"/>
        </w:rPr>
        <w:t>йому</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ресурси і </w:t>
      </w:r>
      <w:r>
        <w:rPr>
          <w:rFonts w:ascii="Times New Roman" w:hAnsi="Times New Roman" w:cs="Times New Roman"/>
          <w:sz w:val="28"/>
          <w:szCs w:val="28"/>
        </w:rPr>
        <w:t>продовжуєте спостерігати за</w:t>
      </w:r>
      <w:r w:rsidRPr="009D7504">
        <w:rPr>
          <w:rFonts w:ascii="Times New Roman" w:hAnsi="Times New Roman" w:cs="Times New Roman"/>
          <w:sz w:val="28"/>
          <w:szCs w:val="28"/>
        </w:rPr>
        <w:t xml:space="preserve"> змінами </w:t>
      </w:r>
      <w:r>
        <w:rPr>
          <w:rFonts w:ascii="Times New Roman" w:hAnsi="Times New Roman" w:cs="Times New Roman"/>
          <w:sz w:val="28"/>
          <w:szCs w:val="28"/>
        </w:rPr>
        <w:t>доки не побачите, що</w:t>
      </w:r>
      <w:r w:rsidRPr="009D7504">
        <w:rPr>
          <w:rFonts w:ascii="Times New Roman" w:hAnsi="Times New Roman" w:cs="Times New Roman"/>
          <w:sz w:val="28"/>
          <w:szCs w:val="28"/>
        </w:rPr>
        <w:t xml:space="preserve"> приймаючи ресурси, він стає все більш готовий до реальної дії і, нарешті, досягає стану повної готовності діяти. </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Можливі наступні варіанти передачі ресурсів (допомоги):</w:t>
      </w:r>
    </w:p>
    <w:p w:rsidR="00C72959" w:rsidRPr="009D7504" w:rsidRDefault="00C72959" w:rsidP="00C72959">
      <w:pPr>
        <w:tabs>
          <w:tab w:val="left" w:pos="292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а) урізноманітнити спосіб передачі ресурсів, використовуючи візуально-зоро</w:t>
      </w:r>
      <w:r>
        <w:rPr>
          <w:rFonts w:ascii="Times New Roman" w:hAnsi="Times New Roman" w:cs="Times New Roman"/>
          <w:sz w:val="28"/>
          <w:szCs w:val="28"/>
        </w:rPr>
        <w:t>ві, аудіально-</w:t>
      </w:r>
      <w:r w:rsidRPr="009D7504">
        <w:rPr>
          <w:rFonts w:ascii="Times New Roman" w:hAnsi="Times New Roman" w:cs="Times New Roman"/>
          <w:sz w:val="28"/>
          <w:szCs w:val="28"/>
        </w:rPr>
        <w:t>звукові і кінестетично-органічні образи і відчуття;</w:t>
      </w:r>
    </w:p>
    <w:p w:rsidR="00C72959" w:rsidRPr="009D7504" w:rsidRDefault="00C72959" w:rsidP="00C72959">
      <w:pPr>
        <w:tabs>
          <w:tab w:val="left" w:pos="292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б) розширювати коло учасників, що передають ресурс, а також ввести іншу людину в схему дії (здійснивши дисоціацію).</w:t>
      </w:r>
    </w:p>
    <w:p w:rsidR="00C72959" w:rsidRPr="009D7504" w:rsidRDefault="00C72959" w:rsidP="00C72959">
      <w:pPr>
        <w:tabs>
          <w:tab w:val="left" w:pos="2925"/>
        </w:tabs>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5. Нарешті, досягається цільовий стан, такий</w:t>
      </w:r>
      <w:r w:rsidR="00F15011">
        <w:rPr>
          <w:rFonts w:ascii="Times New Roman" w:hAnsi="Times New Roman" w:cs="Times New Roman"/>
          <w:sz w:val="28"/>
          <w:szCs w:val="28"/>
        </w:rPr>
        <w:t xml:space="preserve">, в якому </w:t>
      </w:r>
      <w:r w:rsidR="001F226B">
        <w:rPr>
          <w:rFonts w:ascii="Times New Roman" w:hAnsi="Times New Roman" w:cs="Times New Roman"/>
          <w:sz w:val="28"/>
          <w:szCs w:val="28"/>
          <w:lang w:val="uk-UA"/>
        </w:rPr>
        <w:t>«</w:t>
      </w:r>
      <w:r>
        <w:rPr>
          <w:rFonts w:ascii="Times New Roman" w:hAnsi="Times New Roman" w:cs="Times New Roman"/>
          <w:sz w:val="28"/>
          <w:szCs w:val="28"/>
        </w:rPr>
        <w:t>він</w:t>
      </w:r>
      <w:r w:rsidR="001F226B">
        <w:rPr>
          <w:rFonts w:ascii="Times New Roman" w:hAnsi="Times New Roman" w:cs="Times New Roman"/>
          <w:sz w:val="28"/>
          <w:szCs w:val="28"/>
          <w:lang w:val="uk-UA"/>
        </w:rPr>
        <w:t>»</w:t>
      </w:r>
      <w:r w:rsidRPr="00322C1C">
        <w:rPr>
          <w:rFonts w:ascii="Times New Roman" w:hAnsi="Times New Roman" w:cs="Times New Roman"/>
          <w:sz w:val="28"/>
          <w:szCs w:val="28"/>
        </w:rPr>
        <w:t xml:space="preserve"> знаходиться</w:t>
      </w:r>
      <w:r w:rsidRPr="009D7504">
        <w:rPr>
          <w:rFonts w:ascii="Times New Roman" w:hAnsi="Times New Roman" w:cs="Times New Roman"/>
          <w:sz w:val="28"/>
          <w:szCs w:val="28"/>
        </w:rPr>
        <w:t xml:space="preserve"> у стані повної готовності діяти </w:t>
      </w:r>
      <w:r>
        <w:rPr>
          <w:rFonts w:ascii="Times New Roman" w:hAnsi="Times New Roman" w:cs="Times New Roman"/>
          <w:sz w:val="28"/>
          <w:szCs w:val="28"/>
        </w:rPr>
        <w:t>успішно в екстремально-стресовій</w:t>
      </w:r>
      <w:r w:rsidRPr="009D7504">
        <w:rPr>
          <w:rFonts w:ascii="Times New Roman" w:hAnsi="Times New Roman" w:cs="Times New Roman"/>
          <w:sz w:val="28"/>
          <w:szCs w:val="28"/>
        </w:rPr>
        <w:t xml:space="preserve"> ситу</w:t>
      </w:r>
      <w:r>
        <w:rPr>
          <w:rFonts w:ascii="Times New Roman" w:hAnsi="Times New Roman" w:cs="Times New Roman"/>
          <w:sz w:val="28"/>
          <w:szCs w:val="28"/>
        </w:rPr>
        <w:t>ації. Ви дисоційовані</w:t>
      </w:r>
      <w:r w:rsidRPr="009D7504">
        <w:rPr>
          <w:rFonts w:ascii="Times New Roman" w:hAnsi="Times New Roman" w:cs="Times New Roman"/>
          <w:sz w:val="28"/>
          <w:szCs w:val="28"/>
        </w:rPr>
        <w:t xml:space="preserve">, тобто ніби відсторонені </w:t>
      </w:r>
      <w:r w:rsidR="00F15011">
        <w:rPr>
          <w:rFonts w:ascii="Times New Roman" w:hAnsi="Times New Roman" w:cs="Times New Roman"/>
          <w:sz w:val="28"/>
          <w:szCs w:val="28"/>
        </w:rPr>
        <w:t xml:space="preserve">від того, що відбуватиметься з </w:t>
      </w:r>
      <w:r w:rsidR="001F226B">
        <w:rPr>
          <w:rFonts w:ascii="Times New Roman" w:hAnsi="Times New Roman" w:cs="Times New Roman"/>
          <w:sz w:val="28"/>
          <w:szCs w:val="28"/>
          <w:lang w:val="uk-UA"/>
        </w:rPr>
        <w:t>«</w:t>
      </w:r>
      <w:r w:rsidR="00F15011">
        <w:rPr>
          <w:rFonts w:ascii="Times New Roman" w:hAnsi="Times New Roman" w:cs="Times New Roman"/>
          <w:sz w:val="28"/>
          <w:szCs w:val="28"/>
        </w:rPr>
        <w:t>ним</w:t>
      </w:r>
      <w:r w:rsidR="001F226B">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Дозвольте сценарію програватися кадр за кадром, і при</w:t>
      </w:r>
      <w:r w:rsidR="00F15011">
        <w:rPr>
          <w:rFonts w:ascii="Times New Roman" w:hAnsi="Times New Roman" w:cs="Times New Roman"/>
          <w:sz w:val="28"/>
          <w:szCs w:val="28"/>
        </w:rPr>
        <w:t xml:space="preserve"> цьому Ви продовжуєте надавати </w:t>
      </w:r>
      <w:r w:rsidR="001F226B">
        <w:rPr>
          <w:rFonts w:ascii="Times New Roman" w:hAnsi="Times New Roman" w:cs="Times New Roman"/>
          <w:sz w:val="28"/>
          <w:szCs w:val="28"/>
          <w:lang w:val="uk-UA"/>
        </w:rPr>
        <w:t>«</w:t>
      </w:r>
      <w:r w:rsidR="00F15011">
        <w:rPr>
          <w:rFonts w:ascii="Times New Roman" w:hAnsi="Times New Roman" w:cs="Times New Roman"/>
          <w:sz w:val="28"/>
          <w:szCs w:val="28"/>
        </w:rPr>
        <w:t>йому</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певну</w:t>
      </w:r>
      <w:r w:rsidR="00F15011">
        <w:rPr>
          <w:rFonts w:ascii="Times New Roman" w:hAnsi="Times New Roman" w:cs="Times New Roman"/>
          <w:sz w:val="28"/>
          <w:szCs w:val="28"/>
        </w:rPr>
        <w:t xml:space="preserve"> допомогу, передаєте ресурс, а </w:t>
      </w:r>
      <w:r w:rsidR="001F226B">
        <w:rPr>
          <w:rFonts w:ascii="Times New Roman" w:hAnsi="Times New Roman" w:cs="Times New Roman"/>
          <w:sz w:val="28"/>
          <w:szCs w:val="28"/>
          <w:lang w:val="uk-UA"/>
        </w:rPr>
        <w:t>«</w:t>
      </w:r>
      <w:r w:rsidR="00F15011">
        <w:rPr>
          <w:rFonts w:ascii="Times New Roman" w:hAnsi="Times New Roman" w:cs="Times New Roman"/>
          <w:sz w:val="28"/>
          <w:szCs w:val="28"/>
        </w:rPr>
        <w:t>він</w:t>
      </w:r>
      <w:r w:rsidR="001F226B">
        <w:rPr>
          <w:rFonts w:ascii="Times New Roman" w:hAnsi="Times New Roman" w:cs="Times New Roman"/>
          <w:sz w:val="28"/>
          <w:szCs w:val="28"/>
          <w:lang w:val="uk-UA"/>
        </w:rPr>
        <w:t>»</w:t>
      </w:r>
      <w:r>
        <w:rPr>
          <w:rFonts w:ascii="Times New Roman" w:hAnsi="Times New Roman" w:cs="Times New Roman"/>
          <w:sz w:val="28"/>
          <w:szCs w:val="28"/>
        </w:rPr>
        <w:t>, отримуючи її</w:t>
      </w:r>
      <w:r w:rsidRPr="009D7504">
        <w:rPr>
          <w:rFonts w:ascii="Times New Roman" w:hAnsi="Times New Roman" w:cs="Times New Roman"/>
          <w:sz w:val="28"/>
          <w:szCs w:val="28"/>
        </w:rPr>
        <w:t>, досягає майже максимального ступеня готовності д</w:t>
      </w:r>
      <w:r>
        <w:rPr>
          <w:rFonts w:ascii="Times New Roman" w:hAnsi="Times New Roman" w:cs="Times New Roman"/>
          <w:sz w:val="28"/>
          <w:szCs w:val="28"/>
        </w:rPr>
        <w:t>іяти успішно у</w:t>
      </w:r>
      <w:r w:rsidRPr="009D7504">
        <w:rPr>
          <w:rFonts w:ascii="Times New Roman" w:hAnsi="Times New Roman" w:cs="Times New Roman"/>
          <w:sz w:val="28"/>
          <w:szCs w:val="28"/>
        </w:rPr>
        <w:t xml:space="preserve"> важкій ситуації. Після цього Ви спостерігаєте як </w:t>
      </w:r>
      <w:r w:rsidR="001F226B">
        <w:rPr>
          <w:rFonts w:ascii="Times New Roman" w:hAnsi="Times New Roman" w:cs="Times New Roman"/>
          <w:sz w:val="28"/>
          <w:szCs w:val="28"/>
          <w:lang w:val="uk-UA"/>
        </w:rPr>
        <w:t>«</w:t>
      </w:r>
      <w:r w:rsidRPr="009D7504">
        <w:rPr>
          <w:rFonts w:ascii="Times New Roman" w:hAnsi="Times New Roman" w:cs="Times New Roman"/>
          <w:sz w:val="28"/>
          <w:szCs w:val="28"/>
        </w:rPr>
        <w:t>він</w:t>
      </w:r>
      <w:r w:rsidR="001F226B">
        <w:rPr>
          <w:rFonts w:ascii="Times New Roman" w:hAnsi="Times New Roman" w:cs="Times New Roman"/>
          <w:sz w:val="28"/>
          <w:szCs w:val="28"/>
          <w:lang w:val="uk-UA"/>
        </w:rPr>
        <w:t>»</w:t>
      </w:r>
      <w:r w:rsidRPr="009D7504">
        <w:rPr>
          <w:rFonts w:ascii="Times New Roman" w:hAnsi="Times New Roman" w:cs="Times New Roman"/>
          <w:sz w:val="28"/>
          <w:szCs w:val="28"/>
        </w:rPr>
        <w:t xml:space="preserve"> здійснює успішно дію і досягає бажаного стану.</w:t>
      </w:r>
    </w:p>
    <w:p w:rsidR="00444FD1" w:rsidRPr="008F0D69" w:rsidRDefault="00C72959" w:rsidP="008F0D69">
      <w:pPr>
        <w:tabs>
          <w:tab w:val="left" w:pos="2925"/>
        </w:tabs>
        <w:spacing w:after="0" w:line="360" w:lineRule="auto"/>
        <w:jc w:val="center"/>
        <w:rPr>
          <w:rFonts w:ascii="Times New Roman" w:hAnsi="Times New Roman" w:cs="Times New Roman"/>
          <w:sz w:val="28"/>
          <w:szCs w:val="28"/>
        </w:rPr>
      </w:pPr>
      <w:r w:rsidRPr="009D7504">
        <w:rPr>
          <w:rFonts w:ascii="Times New Roman" w:hAnsi="Times New Roman" w:cs="Times New Roman"/>
          <w:b/>
          <w:sz w:val="28"/>
          <w:szCs w:val="28"/>
        </w:rPr>
        <w:t xml:space="preserve">Вправа 3. </w:t>
      </w:r>
      <w:r w:rsidR="001F226B">
        <w:rPr>
          <w:rFonts w:ascii="Times New Roman" w:hAnsi="Times New Roman" w:cs="Times New Roman"/>
          <w:sz w:val="28"/>
          <w:szCs w:val="28"/>
          <w:lang w:val="uk-UA"/>
        </w:rPr>
        <w:t>«</w:t>
      </w:r>
      <w:r w:rsidRPr="00F15011">
        <w:rPr>
          <w:rFonts w:ascii="Times New Roman" w:hAnsi="Times New Roman" w:cs="Times New Roman"/>
          <w:b/>
          <w:sz w:val="28"/>
          <w:szCs w:val="28"/>
        </w:rPr>
        <w:t xml:space="preserve">Що </w:t>
      </w:r>
      <w:r w:rsidRPr="00F15011">
        <w:rPr>
          <w:rStyle w:val="hps"/>
          <w:rFonts w:ascii="Times New Roman" w:hAnsi="Times New Roman" w:cs="Times New Roman"/>
          <w:b/>
          <w:sz w:val="28"/>
          <w:szCs w:val="28"/>
        </w:rPr>
        <w:t>мені</w:t>
      </w:r>
      <w:r w:rsidRPr="00F15011">
        <w:rPr>
          <w:rFonts w:ascii="Times New Roman" w:hAnsi="Times New Roman" w:cs="Times New Roman"/>
          <w:b/>
          <w:sz w:val="28"/>
          <w:szCs w:val="28"/>
        </w:rPr>
        <w:t xml:space="preserve"> </w:t>
      </w:r>
      <w:r w:rsidRPr="00F15011">
        <w:rPr>
          <w:rStyle w:val="hps"/>
          <w:rFonts w:ascii="Times New Roman" w:hAnsi="Times New Roman" w:cs="Times New Roman"/>
          <w:b/>
          <w:sz w:val="28"/>
          <w:szCs w:val="28"/>
        </w:rPr>
        <w:t>подобається</w:t>
      </w:r>
      <w:r w:rsidRPr="00F15011">
        <w:rPr>
          <w:rFonts w:ascii="Times New Roman" w:hAnsi="Times New Roman" w:cs="Times New Roman"/>
          <w:b/>
          <w:sz w:val="28"/>
          <w:szCs w:val="28"/>
        </w:rPr>
        <w:t xml:space="preserve"> </w:t>
      </w:r>
      <w:r w:rsidRPr="00F15011">
        <w:rPr>
          <w:rStyle w:val="hps"/>
          <w:rFonts w:ascii="Times New Roman" w:hAnsi="Times New Roman" w:cs="Times New Roman"/>
          <w:b/>
          <w:sz w:val="28"/>
          <w:szCs w:val="28"/>
        </w:rPr>
        <w:t>в</w:t>
      </w:r>
      <w:r w:rsidRPr="00F15011">
        <w:rPr>
          <w:rFonts w:ascii="Times New Roman" w:hAnsi="Times New Roman" w:cs="Times New Roman"/>
          <w:b/>
          <w:sz w:val="28"/>
          <w:szCs w:val="28"/>
        </w:rPr>
        <w:t xml:space="preserve"> </w:t>
      </w:r>
      <w:r w:rsidRPr="00F15011">
        <w:rPr>
          <w:rStyle w:val="hps"/>
          <w:rFonts w:ascii="Times New Roman" w:hAnsi="Times New Roman" w:cs="Times New Roman"/>
          <w:b/>
          <w:sz w:val="28"/>
          <w:szCs w:val="28"/>
        </w:rPr>
        <w:t>собі</w:t>
      </w:r>
      <w:r w:rsidR="001F226B">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підвищення самооцінки, розвиток рефлексії.</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Pr>
          <w:rStyle w:val="hps"/>
          <w:rFonts w:ascii="Times New Roman" w:hAnsi="Times New Roman" w:cs="Times New Roman"/>
          <w:sz w:val="28"/>
          <w:szCs w:val="28"/>
        </w:rPr>
        <w:lastRenderedPageBreak/>
        <w:t>Виконується м</w:t>
      </w:r>
      <w:r w:rsidRPr="009D7504">
        <w:rPr>
          <w:rStyle w:val="hps"/>
          <w:rFonts w:ascii="Times New Roman" w:hAnsi="Times New Roman" w:cs="Times New Roman"/>
          <w:sz w:val="28"/>
          <w:szCs w:val="28"/>
        </w:rPr>
        <w:t>алюнок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Pr>
          <w:rFonts w:ascii="Times New Roman" w:hAnsi="Times New Roman" w:cs="Times New Roman"/>
          <w:sz w:val="28"/>
          <w:szCs w:val="28"/>
        </w:rPr>
        <w:t>за</w:t>
      </w:r>
      <w:r w:rsidRPr="009D7504">
        <w:rPr>
          <w:rStyle w:val="hps"/>
          <w:rFonts w:ascii="Times New Roman" w:hAnsi="Times New Roman" w:cs="Times New Roman"/>
          <w:sz w:val="28"/>
          <w:szCs w:val="28"/>
        </w:rPr>
        <w:t>дану тему 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чистому аркуші</w:t>
      </w:r>
      <w:r>
        <w:rPr>
          <w:rStyle w:val="hps"/>
          <w:rFonts w:ascii="Times New Roman" w:hAnsi="Times New Roman" w:cs="Times New Roman"/>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w:t>
      </w:r>
      <w:r w:rsidRPr="009D7504">
        <w:rPr>
          <w:rFonts w:ascii="Times New Roman" w:hAnsi="Times New Roman" w:cs="Times New Roman"/>
          <w:sz w:val="28"/>
          <w:szCs w:val="28"/>
        </w:rPr>
        <w:t xml:space="preserve"> </w:t>
      </w:r>
      <w:r>
        <w:rPr>
          <w:rFonts w:ascii="Times New Roman" w:hAnsi="Times New Roman" w:cs="Times New Roman"/>
          <w:sz w:val="28"/>
          <w:szCs w:val="28"/>
        </w:rPr>
        <w:t xml:space="preserve">робляться </w:t>
      </w:r>
      <w:r w:rsidRPr="009D7504">
        <w:rPr>
          <w:rStyle w:val="hps"/>
          <w:rFonts w:ascii="Times New Roman" w:hAnsi="Times New Roman" w:cs="Times New Roman"/>
          <w:sz w:val="28"/>
          <w:szCs w:val="28"/>
        </w:rPr>
        <w:t>написи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бланках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наприклад,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аркуші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намальовані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порожні</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кульки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зірочки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треба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заповнити інформацією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 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 бажанням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показати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малюнок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розповісти про нього</w:t>
      </w:r>
      <w:r w:rsidRPr="009D7504">
        <w:rPr>
          <w:rFonts w:ascii="Times New Roman" w:hAnsi="Times New Roman" w:cs="Times New Roman"/>
          <w:sz w:val="28"/>
          <w:szCs w:val="28"/>
        </w:rPr>
        <w:t xml:space="preserve">. </w:t>
      </w:r>
      <w:r w:rsidRPr="009D7504">
        <w:rPr>
          <w:rFonts w:ascii="Times New Roman" w:eastAsia="Times New Roman" w:hAnsi="Times New Roman" w:cs="Times New Roman"/>
          <w:vanish/>
          <w:sz w:val="28"/>
          <w:szCs w:val="28"/>
        </w:rPr>
        <w:t>Alpha</w:t>
      </w:r>
    </w:p>
    <w:p w:rsidR="00444FD1" w:rsidRPr="008F0D69" w:rsidRDefault="00F15011" w:rsidP="008F0D69">
      <w:pPr>
        <w:tabs>
          <w:tab w:val="left" w:pos="2925"/>
        </w:tabs>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1F226B">
        <w:rPr>
          <w:rFonts w:ascii="Times New Roman" w:hAnsi="Times New Roman" w:cs="Times New Roman"/>
          <w:sz w:val="28"/>
          <w:szCs w:val="28"/>
          <w:lang w:val="uk-UA"/>
        </w:rPr>
        <w:t>«</w:t>
      </w:r>
      <w:r>
        <w:rPr>
          <w:rFonts w:ascii="Times New Roman" w:hAnsi="Times New Roman" w:cs="Times New Roman"/>
          <w:b/>
          <w:sz w:val="28"/>
          <w:szCs w:val="28"/>
        </w:rPr>
        <w:t>Остання зустріч</w:t>
      </w:r>
      <w:r w:rsidR="001F226B">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423</w:t>
      </w:r>
      <w:r w:rsidR="008F0D69" w:rsidRPr="00605217">
        <w:rPr>
          <w:rFonts w:ascii="Times New Roman" w:eastAsia="Times New Roman" w:hAnsi="Times New Roman" w:cs="Times New Roman"/>
          <w:sz w:val="28"/>
          <w:szCs w:val="28"/>
        </w:rPr>
        <w:t>]</w:t>
      </w:r>
    </w:p>
    <w:p w:rsidR="00C72959" w:rsidRPr="007B2E51"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lang w:val="ru-RU"/>
        </w:rPr>
      </w:pPr>
      <w:r w:rsidRPr="007B2E51">
        <w:rPr>
          <w:rFonts w:ascii="Times New Roman" w:hAnsi="Times New Roman"/>
          <w:sz w:val="28"/>
          <w:szCs w:val="28"/>
        </w:rPr>
        <w:t xml:space="preserve">Мета: </w:t>
      </w:r>
      <w:r w:rsidRPr="007B2E51">
        <w:rPr>
          <w:rFonts w:ascii="Times New Roman" w:hAnsi="Times New Roman"/>
          <w:b w:val="0"/>
          <w:sz w:val="28"/>
          <w:szCs w:val="28"/>
        </w:rPr>
        <w:t>рефлексія зворотного зв’язку.</w:t>
      </w:r>
    </w:p>
    <w:p w:rsidR="00C72959" w:rsidRPr="007B2E51" w:rsidRDefault="00C72959" w:rsidP="00901CF0">
      <w:pPr>
        <w:pStyle w:val="1"/>
        <w:shd w:val="clear" w:color="auto" w:fill="FFFFFF"/>
        <w:tabs>
          <w:tab w:val="left" w:pos="709"/>
        </w:tabs>
        <w:spacing w:before="0" w:after="0" w:line="360" w:lineRule="auto"/>
        <w:ind w:firstLine="484"/>
        <w:jc w:val="both"/>
        <w:rPr>
          <w:rFonts w:ascii="Times New Roman" w:hAnsi="Times New Roman"/>
          <w:b w:val="0"/>
          <w:sz w:val="28"/>
          <w:szCs w:val="28"/>
          <w:lang w:val="ru-RU"/>
        </w:rPr>
      </w:pPr>
      <w:r w:rsidRPr="007B2E51">
        <w:rPr>
          <w:rStyle w:val="hps"/>
          <w:rFonts w:ascii="Times New Roman" w:eastAsiaTheme="majorEastAsia" w:hAnsi="Times New Roman"/>
          <w:b w:val="0"/>
          <w:sz w:val="28"/>
          <w:szCs w:val="28"/>
        </w:rPr>
        <w:t>Уявіть собі</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що</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заняття</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вже</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закінчилися</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але</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чи все ви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встигли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сказати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один одному</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Може</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ви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забули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поділитися</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з групою</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своїми переживаннями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Або є</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людина, думку якої</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про себе ви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хотіли б</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дізнатися</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Чи ви хочете</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подякувати</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комусь</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Зробіть</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це</w:t>
      </w:r>
      <w:r w:rsidRPr="007B2E51">
        <w:rPr>
          <w:rFonts w:ascii="Times New Roman" w:hAnsi="Times New Roman"/>
          <w:b w:val="0"/>
          <w:sz w:val="28"/>
          <w:szCs w:val="28"/>
        </w:rPr>
        <w:t xml:space="preserve"> </w:t>
      </w:r>
      <w:r w:rsidR="001F226B">
        <w:rPr>
          <w:rStyle w:val="hps"/>
          <w:rFonts w:ascii="Times New Roman" w:eastAsiaTheme="majorEastAsia" w:hAnsi="Times New Roman"/>
          <w:b w:val="0"/>
          <w:sz w:val="28"/>
          <w:szCs w:val="28"/>
        </w:rPr>
        <w:t>«</w:t>
      </w:r>
      <w:r w:rsidRPr="007B2E51">
        <w:rPr>
          <w:rFonts w:ascii="Times New Roman" w:hAnsi="Times New Roman"/>
          <w:b w:val="0"/>
          <w:sz w:val="28"/>
          <w:szCs w:val="28"/>
        </w:rPr>
        <w:t xml:space="preserve">тут </w:t>
      </w:r>
      <w:r w:rsidRPr="007B2E51">
        <w:rPr>
          <w:rStyle w:val="hps"/>
          <w:rFonts w:ascii="Times New Roman" w:eastAsiaTheme="majorEastAsia" w:hAnsi="Times New Roman"/>
          <w:b w:val="0"/>
          <w:sz w:val="28"/>
          <w:szCs w:val="28"/>
        </w:rPr>
        <w:t>і</w:t>
      </w:r>
      <w:r w:rsidRPr="007B2E51">
        <w:rPr>
          <w:rFonts w:ascii="Times New Roman" w:hAnsi="Times New Roman"/>
          <w:b w:val="0"/>
          <w:sz w:val="28"/>
          <w:szCs w:val="28"/>
        </w:rPr>
        <w:t xml:space="preserve"> </w:t>
      </w:r>
      <w:r w:rsidRPr="007B2E51">
        <w:rPr>
          <w:rStyle w:val="hps"/>
          <w:rFonts w:ascii="Times New Roman" w:eastAsiaTheme="majorEastAsia" w:hAnsi="Times New Roman"/>
          <w:b w:val="0"/>
          <w:sz w:val="28"/>
          <w:szCs w:val="28"/>
        </w:rPr>
        <w:t>тепер</w:t>
      </w:r>
      <w:r w:rsidR="001F226B">
        <w:rPr>
          <w:rFonts w:ascii="Times New Roman" w:hAnsi="Times New Roman"/>
          <w:b w:val="0"/>
          <w:sz w:val="28"/>
          <w:szCs w:val="28"/>
        </w:rPr>
        <w:t>»</w:t>
      </w:r>
      <w:r w:rsidRPr="007B2E51">
        <w:rPr>
          <w:rFonts w:ascii="Times New Roman" w:hAnsi="Times New Roman"/>
          <w:b w:val="0"/>
          <w:sz w:val="28"/>
          <w:szCs w:val="28"/>
        </w:rPr>
        <w:t>.</w:t>
      </w:r>
    </w:p>
    <w:p w:rsidR="00C72959" w:rsidRPr="007B2E51" w:rsidRDefault="00C72959" w:rsidP="00C72959">
      <w:pPr>
        <w:pStyle w:val="1"/>
        <w:shd w:val="clear" w:color="auto" w:fill="FFFFFF"/>
        <w:tabs>
          <w:tab w:val="left" w:pos="709"/>
        </w:tabs>
        <w:spacing w:before="0" w:after="0" w:line="360" w:lineRule="auto"/>
        <w:jc w:val="center"/>
        <w:rPr>
          <w:rFonts w:ascii="Times New Roman" w:hAnsi="Times New Roman"/>
          <w:sz w:val="28"/>
          <w:szCs w:val="28"/>
          <w:lang w:val="ru-RU"/>
        </w:rPr>
      </w:pPr>
      <w:r w:rsidRPr="007B2E51">
        <w:rPr>
          <w:rFonts w:ascii="Times New Roman" w:hAnsi="Times New Roman"/>
          <w:sz w:val="28"/>
          <w:szCs w:val="28"/>
        </w:rPr>
        <w:t>Заняття VІ</w:t>
      </w:r>
    </w:p>
    <w:p w:rsidR="00C72959" w:rsidRDefault="00C72959" w:rsidP="00901CF0">
      <w:pPr>
        <w:pStyle w:val="1"/>
        <w:shd w:val="clear" w:color="auto" w:fill="FFFFFF"/>
        <w:tabs>
          <w:tab w:val="left" w:pos="709"/>
        </w:tabs>
        <w:spacing w:before="0" w:after="0" w:line="360" w:lineRule="auto"/>
        <w:ind w:left="0" w:firstLine="484"/>
        <w:jc w:val="both"/>
        <w:rPr>
          <w:rFonts w:ascii="Times New Roman" w:hAnsi="Times New Roman"/>
          <w:b w:val="0"/>
          <w:sz w:val="28"/>
          <w:szCs w:val="28"/>
        </w:rPr>
      </w:pPr>
      <w:r w:rsidRPr="007B2E51">
        <w:rPr>
          <w:rFonts w:ascii="Times New Roman" w:hAnsi="Times New Roman"/>
          <w:sz w:val="28"/>
          <w:szCs w:val="28"/>
        </w:rPr>
        <w:t xml:space="preserve">Мета: </w:t>
      </w:r>
      <w:r w:rsidRPr="007B2E51">
        <w:rPr>
          <w:rFonts w:ascii="Times New Roman" w:hAnsi="Times New Roman"/>
          <w:b w:val="0"/>
          <w:sz w:val="28"/>
          <w:szCs w:val="28"/>
        </w:rPr>
        <w:t>усвідомлення згубного впливу залежності на життя особистості, формування мотивації до внутрішніх змін.</w:t>
      </w:r>
    </w:p>
    <w:p w:rsidR="00C72959" w:rsidRDefault="00C72959" w:rsidP="00C72959">
      <w:pPr>
        <w:pStyle w:val="1"/>
        <w:shd w:val="clear" w:color="auto" w:fill="FFFFFF"/>
        <w:tabs>
          <w:tab w:val="left" w:pos="709"/>
        </w:tabs>
        <w:spacing w:before="0" w:after="0" w:line="360" w:lineRule="auto"/>
        <w:jc w:val="center"/>
        <w:rPr>
          <w:rFonts w:ascii="Times New Roman" w:hAnsi="Times New Roman"/>
          <w:sz w:val="28"/>
          <w:szCs w:val="28"/>
          <w:lang w:val="ru-RU"/>
        </w:rPr>
      </w:pPr>
      <w:r w:rsidRPr="007B2E51">
        <w:rPr>
          <w:rFonts w:ascii="Times New Roman" w:hAnsi="Times New Roman"/>
          <w:sz w:val="28"/>
          <w:szCs w:val="28"/>
        </w:rPr>
        <w:t>Вправа 1.</w:t>
      </w:r>
      <w:r w:rsidRPr="007B2E51">
        <w:rPr>
          <w:rStyle w:val="hps"/>
          <w:rFonts w:ascii="Times New Roman" w:eastAsiaTheme="majorEastAsia" w:hAnsi="Times New Roman"/>
          <w:sz w:val="28"/>
          <w:szCs w:val="28"/>
        </w:rPr>
        <w:t xml:space="preserve"> </w:t>
      </w:r>
      <w:r w:rsidR="001F226B">
        <w:rPr>
          <w:rFonts w:ascii="Times New Roman" w:hAnsi="Times New Roman"/>
          <w:sz w:val="28"/>
          <w:szCs w:val="28"/>
        </w:rPr>
        <w:t>«</w:t>
      </w:r>
      <w:r w:rsidRPr="007B2E51">
        <w:rPr>
          <w:rFonts w:ascii="Times New Roman" w:hAnsi="Times New Roman"/>
          <w:sz w:val="28"/>
          <w:szCs w:val="28"/>
        </w:rPr>
        <w:t>Почуття</w:t>
      </w:r>
      <w:r w:rsidR="001F226B">
        <w:rPr>
          <w:rFonts w:ascii="Times New Roman" w:hAnsi="Times New Roman"/>
          <w:sz w:val="28"/>
          <w:szCs w:val="28"/>
        </w:rPr>
        <w:t xml:space="preserve">» </w:t>
      </w:r>
      <w:r w:rsidR="008F0D69" w:rsidRPr="00463875">
        <w:rPr>
          <w:rFonts w:ascii="Times New Roman" w:hAnsi="Times New Roman"/>
          <w:b w:val="0"/>
          <w:sz w:val="28"/>
          <w:szCs w:val="28"/>
          <w:lang w:val="ru-RU"/>
        </w:rPr>
        <w:t>[</w:t>
      </w:r>
      <w:r w:rsidR="004258F9">
        <w:rPr>
          <w:rFonts w:ascii="Times New Roman" w:hAnsi="Times New Roman"/>
          <w:b w:val="0"/>
          <w:sz w:val="28"/>
          <w:szCs w:val="28"/>
          <w:lang w:val="ru-RU"/>
        </w:rPr>
        <w:t>53</w:t>
      </w:r>
      <w:r w:rsidR="00605217">
        <w:rPr>
          <w:rFonts w:ascii="Times New Roman" w:hAnsi="Times New Roman"/>
          <w:b w:val="0"/>
          <w:sz w:val="28"/>
          <w:szCs w:val="28"/>
          <w:lang w:val="ru-RU"/>
        </w:rPr>
        <w:t>3</w:t>
      </w:r>
      <w:r w:rsidR="008F0D69" w:rsidRPr="00463875">
        <w:rPr>
          <w:rFonts w:ascii="Times New Roman" w:hAnsi="Times New Roman"/>
          <w:b w:val="0"/>
          <w:sz w:val="28"/>
          <w:szCs w:val="28"/>
          <w:lang w:val="ru-RU"/>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налаштування групи на спільну взаємодію.</w:t>
      </w:r>
    </w:p>
    <w:p w:rsidR="00C72959" w:rsidRPr="007B2E51"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М'яч</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перекидається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довільно)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кожен учасник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 xml:space="preserve">у </w:t>
      </w:r>
      <w:r>
        <w:rPr>
          <w:rStyle w:val="hps"/>
          <w:rFonts w:ascii="Times New Roman" w:hAnsi="Times New Roman" w:cs="Times New Roman"/>
          <w:sz w:val="28"/>
          <w:szCs w:val="28"/>
        </w:rPr>
        <w:t>якого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руках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м'яч</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називає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кому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м'яч дістався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w:t>
      </w:r>
      <w:r>
        <w:rPr>
          <w:rStyle w:val="hps"/>
          <w:rFonts w:ascii="Times New Roman" w:hAnsi="Times New Roman" w:cs="Times New Roman"/>
          <w:sz w:val="28"/>
          <w:szCs w:val="28"/>
        </w:rPr>
        <w:t>нову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називає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w:t>
      </w:r>
      <w:r w:rsidRPr="009D7504">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протилежне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названому</w:t>
      </w:r>
      <w:r w:rsidRPr="009D7504">
        <w:rPr>
          <w:rFonts w:ascii="Times New Roman" w:hAnsi="Times New Roman" w:cs="Times New Roman"/>
          <w:sz w:val="28"/>
          <w:szCs w:val="28"/>
        </w:rPr>
        <w:t xml:space="preserve"> </w:t>
      </w:r>
      <w:r w:rsidRPr="007B2E51">
        <w:rPr>
          <w:rStyle w:val="hps"/>
          <w:rFonts w:ascii="Times New Roman" w:hAnsi="Times New Roman" w:cs="Times New Roman"/>
          <w:sz w:val="28"/>
          <w:szCs w:val="28"/>
        </w:rPr>
        <w:t>попереднім</w:t>
      </w:r>
      <w:r w:rsidRPr="007B2E51">
        <w:rPr>
          <w:rFonts w:ascii="Times New Roman" w:hAnsi="Times New Roman" w:cs="Times New Roman"/>
          <w:sz w:val="28"/>
          <w:szCs w:val="28"/>
        </w:rPr>
        <w:t xml:space="preserve"> </w:t>
      </w:r>
      <w:r w:rsidRPr="007B2E51">
        <w:rPr>
          <w:rStyle w:val="hps"/>
          <w:rFonts w:ascii="Times New Roman" w:hAnsi="Times New Roman" w:cs="Times New Roman"/>
          <w:sz w:val="28"/>
          <w:szCs w:val="28"/>
        </w:rPr>
        <w:t>учасником</w:t>
      </w:r>
      <w:r w:rsidRPr="007B2E51">
        <w:rPr>
          <w:rFonts w:ascii="Times New Roman" w:hAnsi="Times New Roman" w:cs="Times New Roman"/>
          <w:sz w:val="28"/>
          <w:szCs w:val="28"/>
        </w:rPr>
        <w:t xml:space="preserve">. </w:t>
      </w:r>
    </w:p>
    <w:p w:rsidR="00444FD1" w:rsidRPr="008F0D69" w:rsidRDefault="009C5755" w:rsidP="008F0D69">
      <w:pPr>
        <w:pStyle w:val="1"/>
        <w:spacing w:before="0" w:after="0" w:line="360" w:lineRule="auto"/>
        <w:jc w:val="center"/>
        <w:rPr>
          <w:rFonts w:ascii="Times New Roman" w:hAnsi="Times New Roman"/>
          <w:b w:val="0"/>
          <w:sz w:val="28"/>
          <w:szCs w:val="28"/>
          <w:lang w:val="ru-RU"/>
        </w:rPr>
      </w:pPr>
      <w:r>
        <w:rPr>
          <w:rStyle w:val="hps"/>
          <w:rFonts w:ascii="Times New Roman" w:eastAsiaTheme="majorEastAsia" w:hAnsi="Times New Roman"/>
          <w:sz w:val="28"/>
          <w:szCs w:val="28"/>
        </w:rPr>
        <w:t>Вправа 2. «</w:t>
      </w:r>
      <w:r w:rsidR="00C72959" w:rsidRPr="007B2E51">
        <w:rPr>
          <w:rStyle w:val="hps"/>
          <w:rFonts w:ascii="Times New Roman" w:eastAsiaTheme="majorEastAsia" w:hAnsi="Times New Roman"/>
          <w:sz w:val="28"/>
          <w:szCs w:val="28"/>
        </w:rPr>
        <w:t>Маріонетки</w:t>
      </w:r>
      <w:r>
        <w:rPr>
          <w:rFonts w:ascii="Times New Roman" w:hAnsi="Times New Roman"/>
          <w:sz w:val="28"/>
          <w:szCs w:val="28"/>
        </w:rPr>
        <w:t xml:space="preserve">» </w:t>
      </w:r>
      <w:r w:rsidR="008F0D69" w:rsidRPr="008F0D69">
        <w:rPr>
          <w:rFonts w:ascii="Times New Roman" w:hAnsi="Times New Roman"/>
          <w:b w:val="0"/>
          <w:sz w:val="28"/>
          <w:szCs w:val="28"/>
          <w:lang w:val="ru-RU"/>
        </w:rPr>
        <w:t>[</w:t>
      </w:r>
      <w:r w:rsidR="00605217">
        <w:rPr>
          <w:rFonts w:ascii="Times New Roman" w:hAnsi="Times New Roman"/>
          <w:b w:val="0"/>
          <w:sz w:val="28"/>
          <w:szCs w:val="28"/>
          <w:lang w:val="ru-RU"/>
        </w:rPr>
        <w:t>305</w:t>
      </w:r>
      <w:r w:rsidR="008F0D69" w:rsidRPr="008F0D69">
        <w:rPr>
          <w:rFonts w:ascii="Times New Roman" w:hAnsi="Times New Roman"/>
          <w:b w:val="0"/>
          <w:sz w:val="28"/>
          <w:szCs w:val="28"/>
          <w:lang w:val="ru-RU"/>
        </w:rPr>
        <w:t>]</w:t>
      </w:r>
    </w:p>
    <w:p w:rsidR="00C72959" w:rsidRPr="009D7504" w:rsidRDefault="00C72959" w:rsidP="00C72959">
      <w:pPr>
        <w:autoSpaceDE w:val="0"/>
        <w:autoSpaceDN w:val="0"/>
        <w:adjustRightInd w:val="0"/>
        <w:spacing w:after="0" w:line="360" w:lineRule="auto"/>
        <w:ind w:left="708"/>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F15011">
        <w:rPr>
          <w:rFonts w:ascii="Times New Roman" w:hAnsi="Times New Roman" w:cs="Times New Roman"/>
          <w:b/>
          <w:sz w:val="28"/>
          <w:szCs w:val="28"/>
        </w:rPr>
        <w:t>:</w:t>
      </w:r>
      <w:r w:rsidRPr="007B2E51">
        <w:rPr>
          <w:rFonts w:ascii="Times New Roman" w:hAnsi="Times New Roman" w:cs="Times New Roman"/>
          <w:sz w:val="28"/>
          <w:szCs w:val="28"/>
        </w:rPr>
        <w:t xml:space="preserve"> </w:t>
      </w:r>
      <w:r w:rsidRPr="007B2E51">
        <w:rPr>
          <w:rStyle w:val="hps"/>
          <w:rFonts w:ascii="Times New Roman" w:hAnsi="Times New Roman" w:cs="Times New Roman"/>
          <w:sz w:val="28"/>
          <w:szCs w:val="28"/>
        </w:rPr>
        <w:t>визначити</w:t>
      </w:r>
      <w:r w:rsidRPr="007B2E51">
        <w:rPr>
          <w:rFonts w:ascii="Times New Roman" w:hAnsi="Times New Roman" w:cs="Times New Roman"/>
          <w:sz w:val="28"/>
          <w:szCs w:val="28"/>
        </w:rPr>
        <w:t xml:space="preserve">, </w:t>
      </w:r>
      <w:r w:rsidRPr="007B2E51">
        <w:rPr>
          <w:rStyle w:val="hps"/>
          <w:rFonts w:ascii="Times New Roman" w:hAnsi="Times New Roman" w:cs="Times New Roman"/>
          <w:sz w:val="28"/>
          <w:szCs w:val="28"/>
        </w:rPr>
        <w:t>що</w:t>
      </w:r>
      <w:r w:rsidRPr="007B2E51">
        <w:rPr>
          <w:rFonts w:ascii="Times New Roman" w:hAnsi="Times New Roman" w:cs="Times New Roman"/>
          <w:sz w:val="28"/>
          <w:szCs w:val="28"/>
        </w:rPr>
        <w:t xml:space="preserve"> </w:t>
      </w:r>
      <w:r w:rsidRPr="007B2E51">
        <w:rPr>
          <w:rStyle w:val="hps"/>
          <w:rFonts w:ascii="Times New Roman" w:hAnsi="Times New Roman" w:cs="Times New Roman"/>
          <w:sz w:val="28"/>
          <w:szCs w:val="28"/>
        </w:rPr>
        <w:t>відчуває</w:t>
      </w:r>
      <w:r w:rsidRPr="007B2E51">
        <w:rPr>
          <w:rFonts w:ascii="Times New Roman" w:hAnsi="Times New Roman" w:cs="Times New Roman"/>
          <w:sz w:val="28"/>
          <w:szCs w:val="28"/>
        </w:rPr>
        <w:t xml:space="preserve"> </w:t>
      </w:r>
      <w:r w:rsidRPr="007B2E51">
        <w:rPr>
          <w:rStyle w:val="hps"/>
          <w:rFonts w:ascii="Times New Roman" w:hAnsi="Times New Roman" w:cs="Times New Roman"/>
          <w:sz w:val="28"/>
          <w:szCs w:val="28"/>
        </w:rPr>
        <w:t>людина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перебуваючи в стані залежності.</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повинні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розбитися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 три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людини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Кожній трійці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дається завдання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два 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повинні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ляльковода</w:t>
      </w:r>
      <w:r w:rsidRPr="009D7504">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повністю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керувати всіма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рухами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ляльки-маріонетки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один з учасників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ляльки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Кожен учасник повинен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побувати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ляльки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Для трійки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розставляються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два стільці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відстані 1,5-3 метри</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Style w:val="hps"/>
          <w:rFonts w:ascii="Times New Roman" w:hAnsi="Times New Roman" w:cs="Times New Roman"/>
          <w:sz w:val="28"/>
          <w:szCs w:val="28"/>
        </w:rPr>
      </w:pPr>
      <w:r w:rsidRPr="009D7504">
        <w:rPr>
          <w:rStyle w:val="hps"/>
          <w:rFonts w:ascii="Times New Roman" w:hAnsi="Times New Roman" w:cs="Times New Roman"/>
          <w:sz w:val="28"/>
          <w:szCs w:val="28"/>
        </w:rPr>
        <w:t>Мета</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Pr="009D7504">
        <w:rPr>
          <w:rFonts w:ascii="Times New Roman" w:hAnsi="Times New Roman" w:cs="Times New Roman"/>
          <w:sz w:val="28"/>
          <w:szCs w:val="28"/>
        </w:rPr>
        <w:t>ляльк</w:t>
      </w:r>
      <w:r w:rsidR="009C5755">
        <w:rPr>
          <w:rFonts w:ascii="Times New Roman" w:hAnsi="Times New Roman" w:cs="Times New Roman"/>
          <w:sz w:val="28"/>
          <w:szCs w:val="28"/>
        </w:rPr>
        <w:t>оводів</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перевести</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ляльку</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одного стільця на інший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цьому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людина, яка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грає</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ляльку</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не </w:t>
      </w:r>
      <w:r w:rsidRPr="009D7504">
        <w:rPr>
          <w:rStyle w:val="hps"/>
          <w:rFonts w:ascii="Times New Roman" w:hAnsi="Times New Roman" w:cs="Times New Roman"/>
          <w:sz w:val="28"/>
          <w:szCs w:val="28"/>
        </w:rPr>
        <w:t>повинна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чинити опір тому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нею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роблять</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ляльководи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Після завершення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відбувається обговорення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пропонується відповісти на питання</w:t>
      </w:r>
      <w:r w:rsidRPr="009D7504">
        <w:rPr>
          <w:rFonts w:ascii="Times New Roman" w:hAnsi="Times New Roman" w:cs="Times New Roman"/>
          <w:sz w:val="28"/>
          <w:szCs w:val="28"/>
        </w:rPr>
        <w:t>:</w:t>
      </w:r>
    </w:p>
    <w:p w:rsidR="00C72959" w:rsidRPr="009D7504" w:rsidRDefault="00C72959" w:rsidP="00C72959">
      <w:pPr>
        <w:tabs>
          <w:tab w:val="left" w:pos="1950"/>
        </w:tabs>
        <w:spacing w:after="0" w:line="360" w:lineRule="auto"/>
        <w:jc w:val="both"/>
        <w:rPr>
          <w:rFonts w:ascii="Times New Roman" w:hAnsi="Times New Roman" w:cs="Times New Roman"/>
          <w:sz w:val="28"/>
          <w:szCs w:val="28"/>
        </w:rPr>
      </w:pPr>
      <w:r w:rsidRPr="009D7504">
        <w:rPr>
          <w:rStyle w:val="hps"/>
          <w:rFonts w:ascii="Times New Roman" w:hAnsi="Times New Roman" w:cs="Times New Roman"/>
          <w:sz w:val="28"/>
          <w:szCs w:val="28"/>
        </w:rPr>
        <w:lastRenderedPageBreak/>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 ви відчували,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коли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були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ролі</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ляльки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C72959">
      <w:pPr>
        <w:tabs>
          <w:tab w:val="left" w:pos="1950"/>
        </w:tabs>
        <w:spacing w:after="0" w:line="360" w:lineRule="auto"/>
        <w:jc w:val="both"/>
        <w:rPr>
          <w:rFonts w:ascii="Times New Roman" w:hAnsi="Times New Roman" w:cs="Times New Roman"/>
          <w:sz w:val="28"/>
          <w:szCs w:val="28"/>
        </w:rPr>
      </w:pPr>
      <w:r w:rsidRPr="009D7504">
        <w:rPr>
          <w:rStyle w:val="hps"/>
          <w:rFonts w:ascii="Times New Roman" w:hAnsi="Times New Roman" w:cs="Times New Roman"/>
          <w:sz w:val="28"/>
          <w:szCs w:val="28"/>
        </w:rPr>
        <w:t>• Чи сподобалося вам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це почуття</w:t>
      </w:r>
      <w:r w:rsidRPr="009D7504">
        <w:rPr>
          <w:rFonts w:ascii="Times New Roman" w:hAnsi="Times New Roman" w:cs="Times New Roman"/>
          <w:sz w:val="28"/>
          <w:szCs w:val="28"/>
        </w:rPr>
        <w:t xml:space="preserve">, чи комфортно вам </w:t>
      </w:r>
      <w:r w:rsidRPr="009D7504">
        <w:rPr>
          <w:rStyle w:val="hps"/>
          <w:rFonts w:ascii="Times New Roman" w:hAnsi="Times New Roman" w:cs="Times New Roman"/>
          <w:sz w:val="28"/>
          <w:szCs w:val="28"/>
        </w:rPr>
        <w:t>було</w:t>
      </w:r>
      <w:r w:rsidRPr="009D7504">
        <w:rPr>
          <w:rFonts w:ascii="Times New Roman" w:hAnsi="Times New Roman" w:cs="Times New Roman"/>
          <w:sz w:val="28"/>
          <w:szCs w:val="28"/>
        </w:rPr>
        <w:t>?</w:t>
      </w:r>
    </w:p>
    <w:p w:rsidR="00C72959" w:rsidRPr="009D7504" w:rsidRDefault="00C72959" w:rsidP="00C72959">
      <w:pPr>
        <w:tabs>
          <w:tab w:val="left" w:pos="1950"/>
        </w:tabs>
        <w:spacing w:after="0" w:line="360" w:lineRule="auto"/>
        <w:jc w:val="both"/>
        <w:rPr>
          <w:rFonts w:ascii="Times New Roman" w:hAnsi="Times New Roman" w:cs="Times New Roman"/>
          <w:sz w:val="28"/>
          <w:szCs w:val="28"/>
        </w:rPr>
      </w:pP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Хотілося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щось зробити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самому?</w:t>
      </w:r>
    </w:p>
    <w:p w:rsidR="00C72959" w:rsidRPr="009D7504" w:rsidRDefault="00C72959" w:rsidP="00C72959">
      <w:pPr>
        <w:autoSpaceDE w:val="0"/>
        <w:autoSpaceDN w:val="0"/>
        <w:adjustRightInd w:val="0"/>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Вправа 3. Дискусійне</w:t>
      </w:r>
      <w:r w:rsidRPr="009D7504">
        <w:rPr>
          <w:rFonts w:ascii="Times New Roman" w:hAnsi="Times New Roman" w:cs="Times New Roman"/>
          <w:sz w:val="28"/>
          <w:szCs w:val="28"/>
        </w:rPr>
        <w:t xml:space="preserve"> </w:t>
      </w:r>
      <w:r w:rsidRPr="009D7504">
        <w:rPr>
          <w:rFonts w:ascii="Times New Roman" w:hAnsi="Times New Roman" w:cs="Times New Roman"/>
          <w:b/>
          <w:sz w:val="28"/>
          <w:szCs w:val="28"/>
        </w:rPr>
        <w:t xml:space="preserve">обговорення мотивів виникнення залежності від </w:t>
      </w:r>
      <w:r w:rsidR="00EE2C25" w:rsidRPr="00EE2C25">
        <w:rPr>
          <w:rFonts w:ascii="Times New Roman" w:eastAsia="Calibri" w:hAnsi="Times New Roman" w:cs="Times New Roman"/>
          <w:b/>
          <w:sz w:val="28"/>
          <w:szCs w:val="28"/>
          <w:lang w:val="uk-UA"/>
        </w:rPr>
        <w:t>онлайн-гемблінгу та шопінгу в інтернет-магазинах</w:t>
      </w:r>
      <w:r w:rsidR="00EE2C25" w:rsidRPr="009D7504">
        <w:rPr>
          <w:rFonts w:ascii="Times New Roman" w:hAnsi="Times New Roman" w:cs="Times New Roman"/>
          <w:b/>
          <w:sz w:val="28"/>
          <w:szCs w:val="28"/>
        </w:rPr>
        <w:t xml:space="preserve"> </w:t>
      </w:r>
    </w:p>
    <w:p w:rsidR="00C72959" w:rsidRDefault="00C72959" w:rsidP="00C72959">
      <w:pPr>
        <w:autoSpaceDE w:val="0"/>
        <w:autoSpaceDN w:val="0"/>
        <w:adjustRightInd w:val="0"/>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bCs/>
          <w:sz w:val="28"/>
          <w:szCs w:val="28"/>
        </w:rPr>
        <w:t xml:space="preserve">Мета: </w:t>
      </w:r>
      <w:r w:rsidRPr="009D7504">
        <w:rPr>
          <w:rFonts w:ascii="Times New Roman" w:hAnsi="Times New Roman" w:cs="Times New Roman"/>
          <w:bCs/>
          <w:sz w:val="28"/>
          <w:szCs w:val="28"/>
        </w:rPr>
        <w:t>визначення та усвідомлення чинників, що сприяють виникненню залежності.</w:t>
      </w:r>
    </w:p>
    <w:p w:rsidR="00C72959" w:rsidRPr="009D7504" w:rsidRDefault="00C72959" w:rsidP="00C72959">
      <w:pPr>
        <w:autoSpaceDE w:val="0"/>
        <w:autoSpaceDN w:val="0"/>
        <w:adjustRightInd w:val="0"/>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Учасникам пропонується визначити, які ж саме причини та фактори призвели до появи в них залежної поведінки. Отримані відповіді записуються кожним членом групи на листку. Потім ведучий пропонує їх проранжувати, виділивши найбільш та найменш значущі.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Відбувається обговорення.</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Можливі варіанти мотивів залежності: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Зняття негативних емоцій, таких як страх, тривога, неспокій, що виникають внаслідок невпевненості в собі,</w:t>
      </w:r>
      <w:r w:rsidR="00C12533">
        <w:rPr>
          <w:rFonts w:ascii="Times New Roman" w:hAnsi="Times New Roman" w:cs="Times New Roman"/>
          <w:sz w:val="28"/>
          <w:szCs w:val="28"/>
        </w:rPr>
        <w:t xml:space="preserve"> порушенні </w:t>
      </w:r>
      <w:r w:rsidR="00C12533">
        <w:rPr>
          <w:rFonts w:ascii="Times New Roman" w:hAnsi="Times New Roman" w:cs="Times New Roman"/>
          <w:sz w:val="28"/>
          <w:szCs w:val="28"/>
          <w:lang w:val="uk-UA"/>
        </w:rPr>
        <w:t>комунікативного процесу</w:t>
      </w:r>
      <w:r w:rsidRPr="009D7504">
        <w:rPr>
          <w:rFonts w:ascii="Times New Roman" w:hAnsi="Times New Roman" w:cs="Times New Roman"/>
          <w:sz w:val="28"/>
          <w:szCs w:val="28"/>
        </w:rPr>
        <w:t xml:space="preserve">. </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Тиск середовища: найближчого оточення або традицій. Наприклад, особистість хоче бути прийнятою в компанію, в якій всі грають в азартні ігри.</w:t>
      </w:r>
    </w:p>
    <w:p w:rsidR="00C72959" w:rsidRPr="009D7504" w:rsidRDefault="00C12533"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Протест</w:t>
      </w:r>
      <w:r w:rsidR="00C72959">
        <w:rPr>
          <w:rFonts w:ascii="Times New Roman" w:hAnsi="Times New Roman" w:cs="Times New Roman"/>
          <w:sz w:val="28"/>
          <w:szCs w:val="28"/>
        </w:rPr>
        <w:t xml:space="preserve"> </w:t>
      </w:r>
      <w:r w:rsidR="00C72959">
        <w:rPr>
          <w:sz w:val="28"/>
          <w:szCs w:val="28"/>
        </w:rPr>
        <w:t>–</w:t>
      </w:r>
      <w:r w:rsidR="00C72959" w:rsidRPr="009D7504">
        <w:rPr>
          <w:rFonts w:ascii="Times New Roman" w:hAnsi="Times New Roman" w:cs="Times New Roman"/>
          <w:sz w:val="28"/>
          <w:szCs w:val="28"/>
        </w:rPr>
        <w:t xml:space="preserve"> часто це прагнення звернути на себе увагу, помститися або шантажувати близьких, для того щоб домогтися виконання своїх вимог.</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 • Прагнення отримати задоволення. Якщо людина не навчена отримувати задоволення від вищих видів діяльності (від заняття мистецтвом, спортом тощо), то азартні ігри і шопінг є для неї найпростішим способом отримати насолоду. </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 Цікавість. </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 Прагнення розслабитися. </w:t>
      </w:r>
    </w:p>
    <w:p w:rsidR="00444FD1" w:rsidRPr="008F0D69" w:rsidRDefault="00F15011" w:rsidP="008F0D6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Побудова живих ланцюжків</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зняття психологічного напруження.</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Style w:val="hps"/>
          <w:rFonts w:ascii="Times New Roman" w:hAnsi="Times New Roman" w:cs="Times New Roman"/>
          <w:sz w:val="28"/>
          <w:szCs w:val="28"/>
        </w:rPr>
        <w:t>Один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учасників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виступає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ведучого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говорить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що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побачив</w:t>
      </w:r>
      <w:r w:rsidRPr="009D7504">
        <w:rPr>
          <w:rStyle w:val="atn"/>
          <w:rFonts w:ascii="Times New Roman" w:hAnsi="Times New Roman" w:cs="Times New Roman"/>
          <w:sz w:val="28"/>
          <w:szCs w:val="28"/>
        </w:rPr>
        <w:t>-</w:t>
      </w:r>
      <w:r w:rsidRPr="009D7504">
        <w:rPr>
          <w:rFonts w:ascii="Times New Roman" w:hAnsi="Times New Roman" w:cs="Times New Roman"/>
          <w:sz w:val="28"/>
          <w:szCs w:val="28"/>
        </w:rPr>
        <w:t>відчув</w:t>
      </w:r>
      <w:r w:rsidRPr="009D7504">
        <w:rPr>
          <w:rStyle w:val="atn"/>
          <w:rFonts w:ascii="Times New Roman" w:hAnsi="Times New Roman" w:cs="Times New Roman"/>
          <w:sz w:val="28"/>
          <w:szCs w:val="28"/>
        </w:rPr>
        <w:t>-</w:t>
      </w:r>
      <w:r w:rsidRPr="009D7504">
        <w:rPr>
          <w:rFonts w:ascii="Times New Roman" w:hAnsi="Times New Roman" w:cs="Times New Roman"/>
          <w:sz w:val="28"/>
          <w:szCs w:val="28"/>
        </w:rPr>
        <w:t>подумав</w:t>
      </w:r>
      <w:r w:rsidRPr="009D7504">
        <w:rPr>
          <w:rStyle w:val="atn"/>
          <w:rFonts w:ascii="Times New Roman" w:hAnsi="Times New Roman" w:cs="Times New Roman"/>
          <w:sz w:val="28"/>
          <w:szCs w:val="28"/>
        </w:rPr>
        <w:t>-</w:t>
      </w:r>
      <w:r w:rsidRPr="009D7504">
        <w:rPr>
          <w:rFonts w:ascii="Times New Roman" w:hAnsi="Times New Roman" w:cs="Times New Roman"/>
          <w:sz w:val="28"/>
          <w:szCs w:val="28"/>
        </w:rPr>
        <w:t>зробив»</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Інші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стають</w:t>
      </w:r>
      <w:r w:rsidRPr="009D7504">
        <w:rPr>
          <w:rStyle w:val="hps"/>
          <w:rFonts w:ascii="Times New Roman" w:hAnsi="Times New Roman" w:cs="Times New Roman"/>
          <w:sz w:val="28"/>
          <w:szCs w:val="28"/>
        </w:rPr>
        <w:t xml:space="preserve"> в ланцюжок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зображуючи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слова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намагаючись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 допомогою пантоміми</w:t>
      </w:r>
      <w:r w:rsidRPr="009D7504">
        <w:rPr>
          <w:rFonts w:ascii="Times New Roman" w:hAnsi="Times New Roman" w:cs="Times New Roman"/>
          <w:sz w:val="28"/>
          <w:szCs w:val="28"/>
        </w:rPr>
        <w:t xml:space="preserve"> </w:t>
      </w:r>
      <w:r w:rsidR="00C12533">
        <w:rPr>
          <w:rStyle w:val="hps"/>
          <w:rFonts w:ascii="Times New Roman" w:hAnsi="Times New Roman" w:cs="Times New Roman"/>
          <w:sz w:val="28"/>
          <w:szCs w:val="28"/>
          <w:lang w:val="uk-UA"/>
        </w:rPr>
        <w:t>показати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сказане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Потім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 xml:space="preserve">гра </w:t>
      </w:r>
      <w:r w:rsidRPr="009D7504">
        <w:rPr>
          <w:rStyle w:val="hps"/>
          <w:rFonts w:ascii="Times New Roman" w:hAnsi="Times New Roman" w:cs="Times New Roman"/>
          <w:sz w:val="28"/>
          <w:szCs w:val="28"/>
        </w:rPr>
        <w:lastRenderedPageBreak/>
        <w:t>продовжується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 колу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кожен учасник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час</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встигає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побути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ведучим 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ланкою </w:t>
      </w:r>
      <w:r w:rsidRPr="009D7504">
        <w:rPr>
          <w:rStyle w:val="hps"/>
          <w:rFonts w:ascii="Times New Roman" w:hAnsi="Times New Roman" w:cs="Times New Roman"/>
          <w:sz w:val="28"/>
          <w:szCs w:val="28"/>
        </w:rPr>
        <w:t>живого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ланцюжка</w:t>
      </w:r>
      <w:r w:rsidRPr="009D7504">
        <w:rPr>
          <w:rFonts w:ascii="Times New Roman" w:hAnsi="Times New Roman" w:cs="Times New Roman"/>
          <w:sz w:val="28"/>
          <w:szCs w:val="28"/>
        </w:rPr>
        <w:t>».</w:t>
      </w:r>
    </w:p>
    <w:p w:rsidR="00C72959" w:rsidRPr="009D7504" w:rsidRDefault="00C72959" w:rsidP="00C72959">
      <w:pPr>
        <w:tabs>
          <w:tab w:val="left" w:pos="2655"/>
        </w:tabs>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Заняття VІІ</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корекція залежності від азартних онлайн-ігор та покупок через інтернет, розвиток особистості.</w:t>
      </w:r>
    </w:p>
    <w:p w:rsidR="00444FD1" w:rsidRPr="008F0D69" w:rsidRDefault="00C72959" w:rsidP="008F0D69">
      <w:pPr>
        <w:tabs>
          <w:tab w:val="left" w:pos="2655"/>
        </w:tabs>
        <w:spacing w:after="0" w:line="360" w:lineRule="auto"/>
        <w:jc w:val="center"/>
        <w:rPr>
          <w:rFonts w:ascii="Times New Roman" w:hAnsi="Times New Roman" w:cs="Times New Roman"/>
          <w:sz w:val="28"/>
          <w:szCs w:val="28"/>
        </w:rPr>
      </w:pPr>
      <w:r w:rsidRPr="009D7504">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9D7504">
        <w:rPr>
          <w:rFonts w:ascii="Times New Roman" w:eastAsia="Times New Roman" w:hAnsi="Times New Roman" w:cs="Times New Roman"/>
          <w:b/>
          <w:sz w:val="28"/>
          <w:szCs w:val="28"/>
        </w:rPr>
        <w:t>Заф</w:t>
      </w:r>
      <w:r w:rsidR="00F15011">
        <w:rPr>
          <w:rFonts w:ascii="Times New Roman" w:eastAsia="Times New Roman" w:hAnsi="Times New Roman" w:cs="Times New Roman"/>
          <w:b/>
          <w:sz w:val="28"/>
          <w:szCs w:val="28"/>
        </w:rPr>
        <w:t>арбовування контурів чоловічків</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Default="00C72959" w:rsidP="00901CF0">
      <w:pPr>
        <w:pStyle w:val="Iauiue"/>
        <w:tabs>
          <w:tab w:val="left" w:pos="709"/>
        </w:tabs>
        <w:spacing w:line="360" w:lineRule="auto"/>
        <w:ind w:firstLine="709"/>
        <w:jc w:val="both"/>
        <w:rPr>
          <w:rFonts w:eastAsia="Times New Roman"/>
          <w:sz w:val="28"/>
          <w:szCs w:val="28"/>
          <w:lang w:val="ru-RU"/>
        </w:rPr>
      </w:pPr>
      <w:r w:rsidRPr="009D7504">
        <w:rPr>
          <w:rFonts w:eastAsia="Times New Roman"/>
          <w:b/>
          <w:sz w:val="28"/>
          <w:szCs w:val="28"/>
        </w:rPr>
        <w:t xml:space="preserve">Мета: </w:t>
      </w:r>
      <w:r w:rsidRPr="009D7504">
        <w:rPr>
          <w:rFonts w:eastAsia="Times New Roman"/>
          <w:sz w:val="28"/>
          <w:szCs w:val="28"/>
        </w:rPr>
        <w:t>налаштування на роботу щодо самопізнання.</w:t>
      </w:r>
    </w:p>
    <w:p w:rsidR="00C72959" w:rsidRDefault="00C72959" w:rsidP="00901CF0">
      <w:pPr>
        <w:pStyle w:val="Iauiue"/>
        <w:tabs>
          <w:tab w:val="left" w:pos="709"/>
        </w:tabs>
        <w:spacing w:line="360" w:lineRule="auto"/>
        <w:ind w:firstLine="709"/>
        <w:jc w:val="both"/>
        <w:rPr>
          <w:rFonts w:eastAsia="Times New Roman"/>
          <w:sz w:val="28"/>
          <w:szCs w:val="28"/>
          <w:lang w:val="ru-RU"/>
        </w:rPr>
      </w:pPr>
      <w:r w:rsidRPr="009D7504">
        <w:rPr>
          <w:rFonts w:eastAsia="Times New Roman"/>
          <w:sz w:val="28"/>
          <w:szCs w:val="28"/>
        </w:rPr>
        <w:t xml:space="preserve">Учасникам роздають аркуші паперу з контурами людини. Під медитативну музику членам групи пропонується пригадати, коли вони відчували те чи інше почуття, свої відчуття в тілі в цей час, думки і дії, а потім </w:t>
      </w:r>
      <w:r>
        <w:rPr>
          <w:rFonts w:eastAsia="Times New Roman"/>
          <w:sz w:val="28"/>
          <w:szCs w:val="28"/>
        </w:rPr>
        <w:t>зобразити на контурі людини це</w:t>
      </w:r>
      <w:r w:rsidRPr="009D7504">
        <w:rPr>
          <w:rFonts w:eastAsia="Times New Roman"/>
          <w:sz w:val="28"/>
          <w:szCs w:val="28"/>
        </w:rPr>
        <w:t xml:space="preserve"> почуття (бажано використовуючи різні кольори).</w:t>
      </w:r>
    </w:p>
    <w:p w:rsidR="00C72959" w:rsidRDefault="00C72959" w:rsidP="00901CF0">
      <w:pPr>
        <w:pStyle w:val="Iauiue"/>
        <w:tabs>
          <w:tab w:val="left" w:pos="709"/>
        </w:tabs>
        <w:spacing w:line="360" w:lineRule="auto"/>
        <w:ind w:firstLine="709"/>
        <w:jc w:val="both"/>
        <w:rPr>
          <w:rFonts w:eastAsia="Times New Roman"/>
          <w:sz w:val="28"/>
          <w:szCs w:val="28"/>
          <w:lang w:val="ru-RU"/>
        </w:rPr>
      </w:pPr>
      <w:r w:rsidRPr="009D7504">
        <w:rPr>
          <w:rFonts w:eastAsia="Times New Roman"/>
          <w:sz w:val="28"/>
          <w:szCs w:val="28"/>
        </w:rPr>
        <w:t>Вправа спрямована на розвиток уваги до власних почуттів і переживань, встановлення зв'язків між переживанням емоцій і проявом цих переживань на тілесному, інтелектуальному і поведінковому рівні.</w:t>
      </w:r>
    </w:p>
    <w:p w:rsidR="00C72959" w:rsidRDefault="00F15011" w:rsidP="00C72959">
      <w:pPr>
        <w:pStyle w:val="Iauiue"/>
        <w:tabs>
          <w:tab w:val="left" w:pos="709"/>
        </w:tabs>
        <w:spacing w:line="360" w:lineRule="auto"/>
        <w:jc w:val="center"/>
        <w:rPr>
          <w:sz w:val="28"/>
          <w:szCs w:val="28"/>
          <w:lang w:val="ru-RU"/>
        </w:rPr>
      </w:pPr>
      <w:r>
        <w:rPr>
          <w:rFonts w:eastAsia="Times New Roman"/>
          <w:b/>
          <w:sz w:val="28"/>
          <w:szCs w:val="28"/>
        </w:rPr>
        <w:t xml:space="preserve">Вправа 2. </w:t>
      </w:r>
      <w:r w:rsidR="009C5755">
        <w:rPr>
          <w:sz w:val="28"/>
          <w:szCs w:val="28"/>
        </w:rPr>
        <w:t>«</w:t>
      </w:r>
      <w:r w:rsidR="00C72959" w:rsidRPr="009D7504">
        <w:rPr>
          <w:rFonts w:eastAsia="Times New Roman"/>
          <w:b/>
          <w:sz w:val="28"/>
          <w:szCs w:val="28"/>
        </w:rPr>
        <w:t>Заборонений плід</w:t>
      </w:r>
      <w:r w:rsidR="009C5755">
        <w:rPr>
          <w:sz w:val="28"/>
          <w:szCs w:val="28"/>
        </w:rPr>
        <w:t xml:space="preserve">» </w:t>
      </w:r>
      <w:r w:rsidR="008F0D69" w:rsidRPr="00605217">
        <w:rPr>
          <w:rFonts w:eastAsia="Times New Roman"/>
          <w:sz w:val="28"/>
          <w:szCs w:val="28"/>
          <w:lang w:val="ru-RU"/>
        </w:rPr>
        <w:t>[</w:t>
      </w:r>
      <w:r w:rsidR="004258F9" w:rsidRPr="00605217">
        <w:rPr>
          <w:rFonts w:eastAsia="Times New Roman"/>
          <w:sz w:val="28"/>
          <w:szCs w:val="28"/>
          <w:lang w:val="ru-RU"/>
        </w:rPr>
        <w:t>50</w:t>
      </w:r>
      <w:r w:rsidR="00605217">
        <w:rPr>
          <w:rFonts w:eastAsia="Times New Roman"/>
          <w:sz w:val="28"/>
          <w:szCs w:val="28"/>
          <w:lang w:val="ru-RU"/>
        </w:rPr>
        <w:t>4</w:t>
      </w:r>
      <w:r w:rsidR="008F0D69" w:rsidRPr="00605217">
        <w:rPr>
          <w:rFonts w:eastAsia="Times New Roman"/>
          <w:sz w:val="28"/>
          <w:szCs w:val="28"/>
          <w:lang w:val="ru-RU"/>
        </w:rPr>
        <w:t>]</w:t>
      </w:r>
    </w:p>
    <w:p w:rsidR="00C72959" w:rsidRDefault="00C72959" w:rsidP="00C72959">
      <w:pPr>
        <w:pStyle w:val="c3"/>
        <w:shd w:val="clear" w:color="auto" w:fill="FFFFFF"/>
        <w:spacing w:before="0" w:after="0" w:line="360" w:lineRule="auto"/>
        <w:ind w:firstLine="708"/>
        <w:jc w:val="both"/>
        <w:rPr>
          <w:sz w:val="28"/>
          <w:szCs w:val="28"/>
          <w:lang w:val="ru-RU"/>
        </w:rPr>
      </w:pPr>
      <w:r w:rsidRPr="009D7504">
        <w:rPr>
          <w:b/>
          <w:sz w:val="28"/>
          <w:szCs w:val="28"/>
        </w:rPr>
        <w:t>Мета</w:t>
      </w:r>
      <w:r w:rsidRPr="009D7504">
        <w:rPr>
          <w:sz w:val="28"/>
          <w:szCs w:val="28"/>
        </w:rPr>
        <w:t>: осмислити своє ставлення до заборон, зокрема до тих, що пов’язані з виникненням залежності.</w:t>
      </w:r>
    </w:p>
    <w:p w:rsidR="00C72959" w:rsidRDefault="00C72959" w:rsidP="00C72959">
      <w:pPr>
        <w:pStyle w:val="c3"/>
        <w:shd w:val="clear" w:color="auto" w:fill="FFFFFF"/>
        <w:spacing w:before="0" w:after="0" w:line="360" w:lineRule="auto"/>
        <w:ind w:firstLine="708"/>
        <w:jc w:val="both"/>
        <w:rPr>
          <w:sz w:val="28"/>
          <w:szCs w:val="28"/>
          <w:lang w:val="ru-RU"/>
        </w:rPr>
      </w:pPr>
      <w:r w:rsidRPr="009D7504">
        <w:rPr>
          <w:sz w:val="28"/>
          <w:szCs w:val="28"/>
        </w:rPr>
        <w:t>Група сидить п</w:t>
      </w:r>
      <w:r w:rsidR="00F15011">
        <w:rPr>
          <w:sz w:val="28"/>
          <w:szCs w:val="28"/>
        </w:rPr>
        <w:t xml:space="preserve">івколом, залишивши простір для </w:t>
      </w:r>
      <w:r w:rsidR="009C5755">
        <w:rPr>
          <w:sz w:val="28"/>
          <w:szCs w:val="28"/>
        </w:rPr>
        <w:t>«</w:t>
      </w:r>
      <w:r w:rsidR="00F15011">
        <w:rPr>
          <w:sz w:val="28"/>
          <w:szCs w:val="28"/>
        </w:rPr>
        <w:t>сцени</w:t>
      </w:r>
      <w:r w:rsidR="009C5755">
        <w:rPr>
          <w:sz w:val="28"/>
          <w:szCs w:val="28"/>
        </w:rPr>
        <w:t>»</w:t>
      </w:r>
      <w:r w:rsidRPr="009D7504">
        <w:rPr>
          <w:sz w:val="28"/>
          <w:szCs w:val="28"/>
        </w:rPr>
        <w:t>, на якій лежить справжнє чи штучне яблуко.</w:t>
      </w:r>
    </w:p>
    <w:p w:rsidR="00C72959" w:rsidRDefault="00C72959" w:rsidP="00C72959">
      <w:pPr>
        <w:pStyle w:val="c3"/>
        <w:shd w:val="clear" w:color="auto" w:fill="FFFFFF"/>
        <w:spacing w:before="0" w:after="0" w:line="360" w:lineRule="auto"/>
        <w:ind w:firstLine="708"/>
        <w:jc w:val="both"/>
        <w:rPr>
          <w:sz w:val="28"/>
          <w:szCs w:val="28"/>
          <w:lang w:val="ru-RU"/>
        </w:rPr>
      </w:pPr>
      <w:r w:rsidRPr="009D7504">
        <w:rPr>
          <w:sz w:val="28"/>
          <w:szCs w:val="28"/>
        </w:rPr>
        <w:t>1-й етап. Ведучий п</w:t>
      </w:r>
      <w:r w:rsidR="00F15011">
        <w:rPr>
          <w:sz w:val="28"/>
          <w:szCs w:val="28"/>
        </w:rPr>
        <w:t xml:space="preserve">ропонує учасникам: </w:t>
      </w:r>
      <w:r w:rsidR="009C5755">
        <w:rPr>
          <w:sz w:val="28"/>
          <w:szCs w:val="28"/>
        </w:rPr>
        <w:t>«</w:t>
      </w:r>
      <w:r>
        <w:rPr>
          <w:sz w:val="28"/>
          <w:szCs w:val="28"/>
        </w:rPr>
        <w:t>Погуляйте райським садом</w:t>
      </w:r>
      <w:r w:rsidRPr="009D7504">
        <w:rPr>
          <w:sz w:val="28"/>
          <w:szCs w:val="28"/>
        </w:rPr>
        <w:t xml:space="preserve"> і без слів покажіть, </w:t>
      </w:r>
      <w:r w:rsidR="00F15011">
        <w:rPr>
          <w:sz w:val="28"/>
          <w:szCs w:val="28"/>
        </w:rPr>
        <w:t xml:space="preserve">як вчините </w:t>
      </w:r>
      <w:r w:rsidR="00C12533">
        <w:rPr>
          <w:sz w:val="28"/>
          <w:szCs w:val="28"/>
        </w:rPr>
        <w:t>і</w:t>
      </w:r>
      <w:r w:rsidR="00F15011">
        <w:rPr>
          <w:sz w:val="28"/>
          <w:szCs w:val="28"/>
        </w:rPr>
        <w:t>з забороненим плодом</w:t>
      </w:r>
      <w:r w:rsidR="009C5755">
        <w:rPr>
          <w:sz w:val="28"/>
          <w:szCs w:val="28"/>
        </w:rPr>
        <w:t>»</w:t>
      </w:r>
      <w:r w:rsidRPr="009D7504">
        <w:rPr>
          <w:sz w:val="28"/>
          <w:szCs w:val="28"/>
        </w:rPr>
        <w:t xml:space="preserve">. (Може бути прочитаний або переказаний біблійний текст: Буття 2.15-17, 3.1-22.) Ведучий </w:t>
      </w:r>
      <w:r>
        <w:rPr>
          <w:sz w:val="28"/>
          <w:szCs w:val="28"/>
        </w:rPr>
        <w:t>робить для себе замітки, як поводив</w:t>
      </w:r>
      <w:r w:rsidRPr="009D7504">
        <w:rPr>
          <w:sz w:val="28"/>
          <w:szCs w:val="28"/>
        </w:rPr>
        <w:t xml:space="preserve"> себе кожен учасник. Після того як усі бажаючі прогулялися, ведучий вступає в гру в новій ролі.</w:t>
      </w:r>
    </w:p>
    <w:p w:rsidR="00C72959" w:rsidRDefault="00C72959" w:rsidP="00C72959">
      <w:pPr>
        <w:pStyle w:val="c3"/>
        <w:shd w:val="clear" w:color="auto" w:fill="FFFFFF"/>
        <w:spacing w:before="0" w:after="0" w:line="360" w:lineRule="auto"/>
        <w:ind w:firstLine="708"/>
        <w:jc w:val="both"/>
        <w:rPr>
          <w:sz w:val="28"/>
          <w:szCs w:val="28"/>
          <w:lang w:val="ru-RU"/>
        </w:rPr>
      </w:pPr>
      <w:r w:rsidRPr="009D7504">
        <w:rPr>
          <w:sz w:val="28"/>
          <w:szCs w:val="28"/>
        </w:rPr>
        <w:t>2-й етап. Оголо</w:t>
      </w:r>
      <w:r w:rsidR="00F15011">
        <w:rPr>
          <w:sz w:val="28"/>
          <w:szCs w:val="28"/>
        </w:rPr>
        <w:t xml:space="preserve">шується, що в райському саду є </w:t>
      </w:r>
      <w:r w:rsidR="009C5755">
        <w:rPr>
          <w:sz w:val="28"/>
          <w:szCs w:val="28"/>
        </w:rPr>
        <w:t>«</w:t>
      </w:r>
      <w:r w:rsidR="00F15011">
        <w:rPr>
          <w:sz w:val="28"/>
          <w:szCs w:val="28"/>
        </w:rPr>
        <w:t>свідок</w:t>
      </w:r>
      <w:r w:rsidR="009C5755">
        <w:rPr>
          <w:sz w:val="28"/>
          <w:szCs w:val="28"/>
        </w:rPr>
        <w:t>»</w:t>
      </w:r>
      <w:r w:rsidRPr="009D7504">
        <w:rPr>
          <w:sz w:val="28"/>
          <w:szCs w:val="28"/>
        </w:rPr>
        <w:t>. Він не перешкоджає тому, що хоче робити учасник, але вмовляє взяти яблуко, якщо при першій спробі цей учасник його не брав, або намагається втримати того, хто брав яблуко при першій спробі. «Умовляння» здійснюється також без слів.</w:t>
      </w:r>
    </w:p>
    <w:p w:rsidR="00C72959" w:rsidRDefault="00F15011" w:rsidP="00C72959">
      <w:pPr>
        <w:pStyle w:val="c3"/>
        <w:shd w:val="clear" w:color="auto" w:fill="FFFFFF"/>
        <w:spacing w:before="0" w:after="0" w:line="360" w:lineRule="auto"/>
        <w:ind w:firstLine="708"/>
        <w:jc w:val="both"/>
        <w:rPr>
          <w:sz w:val="28"/>
          <w:szCs w:val="28"/>
          <w:lang w:val="ru-RU"/>
        </w:rPr>
      </w:pPr>
      <w:r>
        <w:rPr>
          <w:sz w:val="28"/>
          <w:szCs w:val="28"/>
        </w:rPr>
        <w:lastRenderedPageBreak/>
        <w:t>3-й етап. Кожен учасник (</w:t>
      </w:r>
      <w:r w:rsidR="009C5755">
        <w:rPr>
          <w:sz w:val="28"/>
          <w:szCs w:val="28"/>
        </w:rPr>
        <w:t>«</w:t>
      </w:r>
      <w:r>
        <w:rPr>
          <w:sz w:val="28"/>
          <w:szCs w:val="28"/>
        </w:rPr>
        <w:t>вихователь</w:t>
      </w:r>
      <w:r w:rsidR="009C5755">
        <w:rPr>
          <w:sz w:val="28"/>
          <w:szCs w:val="28"/>
        </w:rPr>
        <w:t>»</w:t>
      </w:r>
      <w:r>
        <w:rPr>
          <w:sz w:val="28"/>
          <w:szCs w:val="28"/>
        </w:rPr>
        <w:t xml:space="preserve">) приходить в сад з </w:t>
      </w:r>
      <w:r w:rsidR="009C5755">
        <w:rPr>
          <w:sz w:val="28"/>
          <w:szCs w:val="28"/>
        </w:rPr>
        <w:t>«</w:t>
      </w:r>
      <w:r>
        <w:rPr>
          <w:sz w:val="28"/>
          <w:szCs w:val="28"/>
        </w:rPr>
        <w:t>дитиною</w:t>
      </w:r>
      <w:r w:rsidR="009C5755">
        <w:rPr>
          <w:sz w:val="28"/>
          <w:szCs w:val="28"/>
        </w:rPr>
        <w:t>»</w:t>
      </w:r>
      <w:r w:rsidR="00C72959" w:rsidRPr="009D7504">
        <w:rPr>
          <w:sz w:val="28"/>
          <w:szCs w:val="28"/>
        </w:rPr>
        <w:t>, роль якої вико</w:t>
      </w:r>
      <w:r>
        <w:rPr>
          <w:sz w:val="28"/>
          <w:szCs w:val="28"/>
        </w:rPr>
        <w:t xml:space="preserve">нує інший член групи. За роллю </w:t>
      </w:r>
      <w:r w:rsidR="009C5755">
        <w:rPr>
          <w:sz w:val="28"/>
          <w:szCs w:val="28"/>
        </w:rPr>
        <w:t>«</w:t>
      </w:r>
      <w:r>
        <w:rPr>
          <w:sz w:val="28"/>
          <w:szCs w:val="28"/>
        </w:rPr>
        <w:t>дитина</w:t>
      </w:r>
      <w:r w:rsidR="009C5755">
        <w:rPr>
          <w:sz w:val="28"/>
          <w:szCs w:val="28"/>
        </w:rPr>
        <w:t>»</w:t>
      </w:r>
      <w:r w:rsidR="00C72959" w:rsidRPr="009D7504">
        <w:rPr>
          <w:sz w:val="28"/>
          <w:szCs w:val="28"/>
        </w:rPr>
        <w:t xml:space="preserve"> повинна прагнути до яблука вс</w:t>
      </w:r>
      <w:r>
        <w:rPr>
          <w:sz w:val="28"/>
          <w:szCs w:val="28"/>
        </w:rPr>
        <w:t xml:space="preserve">якою ціною, долаючи перешкоди. </w:t>
      </w:r>
      <w:r w:rsidR="009C5755">
        <w:rPr>
          <w:sz w:val="28"/>
          <w:szCs w:val="28"/>
        </w:rPr>
        <w:t>«</w:t>
      </w:r>
      <w:r>
        <w:rPr>
          <w:sz w:val="28"/>
          <w:szCs w:val="28"/>
        </w:rPr>
        <w:t>Вихователь</w:t>
      </w:r>
      <w:r w:rsidR="009C5755">
        <w:rPr>
          <w:sz w:val="28"/>
          <w:szCs w:val="28"/>
        </w:rPr>
        <w:t>»</w:t>
      </w:r>
      <w:r w:rsidR="00C72959" w:rsidRPr="009D7504">
        <w:rPr>
          <w:sz w:val="28"/>
          <w:szCs w:val="28"/>
        </w:rPr>
        <w:t xml:space="preserve"> сам визначає своє завдання. Зазвичай виявл</w:t>
      </w:r>
      <w:r>
        <w:rPr>
          <w:sz w:val="28"/>
          <w:szCs w:val="28"/>
        </w:rPr>
        <w:t xml:space="preserve">яється, що навіть ті, хто брав </w:t>
      </w:r>
      <w:r w:rsidR="009C5755">
        <w:rPr>
          <w:sz w:val="28"/>
          <w:szCs w:val="28"/>
        </w:rPr>
        <w:t>«</w:t>
      </w:r>
      <w:r>
        <w:rPr>
          <w:sz w:val="28"/>
          <w:szCs w:val="28"/>
        </w:rPr>
        <w:t>заборонений плід</w:t>
      </w:r>
      <w:r w:rsidR="009C5755">
        <w:rPr>
          <w:sz w:val="28"/>
          <w:szCs w:val="28"/>
        </w:rPr>
        <w:t>»</w:t>
      </w:r>
      <w:r w:rsidR="00C72959" w:rsidRPr="009D7504">
        <w:rPr>
          <w:sz w:val="28"/>
          <w:szCs w:val="28"/>
        </w:rPr>
        <w:t>, намагаються з</w:t>
      </w:r>
      <w:r>
        <w:rPr>
          <w:sz w:val="28"/>
          <w:szCs w:val="28"/>
        </w:rPr>
        <w:t xml:space="preserve">ахистити від цього вчинку свою </w:t>
      </w:r>
      <w:r w:rsidR="009C5755">
        <w:rPr>
          <w:sz w:val="28"/>
          <w:szCs w:val="28"/>
        </w:rPr>
        <w:t>«</w:t>
      </w:r>
      <w:r w:rsidR="00C72959" w:rsidRPr="009D7504">
        <w:rPr>
          <w:sz w:val="28"/>
          <w:szCs w:val="28"/>
        </w:rPr>
        <w:t>д</w:t>
      </w:r>
      <w:r>
        <w:rPr>
          <w:sz w:val="28"/>
          <w:szCs w:val="28"/>
        </w:rPr>
        <w:t>итину</w:t>
      </w:r>
      <w:r w:rsidR="009C5755">
        <w:rPr>
          <w:sz w:val="28"/>
          <w:szCs w:val="28"/>
        </w:rPr>
        <w:t>»</w:t>
      </w:r>
      <w:r w:rsidR="00C72959" w:rsidRPr="009D7504">
        <w:rPr>
          <w:sz w:val="28"/>
          <w:szCs w:val="28"/>
        </w:rPr>
        <w:t xml:space="preserve">. </w:t>
      </w:r>
    </w:p>
    <w:p w:rsidR="00C72959" w:rsidRDefault="00C72959" w:rsidP="00C72959">
      <w:pPr>
        <w:pStyle w:val="c3"/>
        <w:shd w:val="clear" w:color="auto" w:fill="FFFFFF"/>
        <w:spacing w:before="0" w:after="0" w:line="360" w:lineRule="auto"/>
        <w:ind w:firstLine="708"/>
        <w:jc w:val="both"/>
        <w:rPr>
          <w:sz w:val="28"/>
          <w:szCs w:val="28"/>
          <w:lang w:val="ru-RU"/>
        </w:rPr>
      </w:pPr>
      <w:r w:rsidRPr="009D7504">
        <w:rPr>
          <w:sz w:val="28"/>
          <w:szCs w:val="28"/>
        </w:rPr>
        <w:t>При обговоренні ставляться питання, наприклад: Якого роду заборони порушували учасники: ті, які не вважають істинними і важли</w:t>
      </w:r>
      <w:r>
        <w:rPr>
          <w:sz w:val="28"/>
          <w:szCs w:val="28"/>
        </w:rPr>
        <w:t>вими, або ті, які дійсно значущі</w:t>
      </w:r>
      <w:r w:rsidRPr="009D7504">
        <w:rPr>
          <w:sz w:val="28"/>
          <w:szCs w:val="28"/>
        </w:rPr>
        <w:t xml:space="preserve"> д</w:t>
      </w:r>
      <w:r w:rsidR="00F15011">
        <w:rPr>
          <w:sz w:val="28"/>
          <w:szCs w:val="28"/>
        </w:rPr>
        <w:t xml:space="preserve">ля них? Порівнюється поведінка </w:t>
      </w:r>
      <w:r w:rsidR="009C5755">
        <w:rPr>
          <w:sz w:val="28"/>
          <w:szCs w:val="28"/>
        </w:rPr>
        <w:t>«</w:t>
      </w:r>
      <w:r w:rsidR="00F15011">
        <w:rPr>
          <w:sz w:val="28"/>
          <w:szCs w:val="28"/>
        </w:rPr>
        <w:t>без свідків</w:t>
      </w:r>
      <w:r w:rsidR="009C5755">
        <w:rPr>
          <w:sz w:val="28"/>
          <w:szCs w:val="28"/>
        </w:rPr>
        <w:t>»</w:t>
      </w:r>
      <w:r w:rsidR="00F15011">
        <w:rPr>
          <w:sz w:val="28"/>
          <w:szCs w:val="28"/>
        </w:rPr>
        <w:t xml:space="preserve"> і </w:t>
      </w:r>
      <w:r w:rsidR="009C5755">
        <w:rPr>
          <w:sz w:val="28"/>
          <w:szCs w:val="28"/>
        </w:rPr>
        <w:t>«</w:t>
      </w:r>
      <w:r w:rsidR="00F15011">
        <w:rPr>
          <w:sz w:val="28"/>
          <w:szCs w:val="28"/>
        </w:rPr>
        <w:t>при свідках</w:t>
      </w:r>
      <w:r w:rsidR="009C5755">
        <w:rPr>
          <w:sz w:val="28"/>
          <w:szCs w:val="28"/>
        </w:rPr>
        <w:t>»</w:t>
      </w:r>
      <w:r w:rsidRPr="009D7504">
        <w:rPr>
          <w:sz w:val="28"/>
          <w:szCs w:val="28"/>
        </w:rPr>
        <w:t>. Оцінюється вплив умовлянь (2-й етап). Також може бути поставлене питання про різне ставл</w:t>
      </w:r>
      <w:r w:rsidR="00F15011">
        <w:rPr>
          <w:sz w:val="28"/>
          <w:szCs w:val="28"/>
        </w:rPr>
        <w:t xml:space="preserve">ення до заборон для себе і для </w:t>
      </w:r>
      <w:r w:rsidR="009C5755">
        <w:rPr>
          <w:sz w:val="28"/>
          <w:szCs w:val="28"/>
        </w:rPr>
        <w:t>«</w:t>
      </w:r>
      <w:r w:rsidR="00F15011">
        <w:rPr>
          <w:sz w:val="28"/>
          <w:szCs w:val="28"/>
        </w:rPr>
        <w:t>дитини</w:t>
      </w:r>
      <w:r w:rsidR="009C5755">
        <w:rPr>
          <w:sz w:val="28"/>
          <w:szCs w:val="28"/>
        </w:rPr>
        <w:t>»</w:t>
      </w:r>
      <w:r w:rsidRPr="009D7504">
        <w:rPr>
          <w:sz w:val="28"/>
          <w:szCs w:val="28"/>
        </w:rPr>
        <w:t>. Можна розглянути питання про методи</w:t>
      </w:r>
      <w:r w:rsidR="00F15011">
        <w:rPr>
          <w:sz w:val="28"/>
          <w:szCs w:val="28"/>
        </w:rPr>
        <w:t xml:space="preserve">, якими заборона </w:t>
      </w:r>
      <w:r w:rsidR="00C12533">
        <w:rPr>
          <w:sz w:val="28"/>
          <w:szCs w:val="28"/>
        </w:rPr>
        <w:t>донос</w:t>
      </w:r>
      <w:r w:rsidR="00F15011">
        <w:rPr>
          <w:sz w:val="28"/>
          <w:szCs w:val="28"/>
        </w:rPr>
        <w:t xml:space="preserve">иться до </w:t>
      </w:r>
      <w:r w:rsidR="009C5755">
        <w:rPr>
          <w:sz w:val="28"/>
          <w:szCs w:val="28"/>
        </w:rPr>
        <w:t>«</w:t>
      </w:r>
      <w:r w:rsidR="00F15011">
        <w:rPr>
          <w:sz w:val="28"/>
          <w:szCs w:val="28"/>
        </w:rPr>
        <w:t>дитини</w:t>
      </w:r>
      <w:r w:rsidR="009C5755">
        <w:rPr>
          <w:sz w:val="28"/>
          <w:szCs w:val="28"/>
        </w:rPr>
        <w:t>»</w:t>
      </w:r>
      <w:r w:rsidRPr="009D7504">
        <w:rPr>
          <w:sz w:val="28"/>
          <w:szCs w:val="28"/>
        </w:rPr>
        <w:t>.</w:t>
      </w:r>
    </w:p>
    <w:p w:rsidR="00444FD1" w:rsidRPr="00444FD1" w:rsidRDefault="00F15011" w:rsidP="008F0D69">
      <w:pPr>
        <w:pStyle w:val="c3"/>
        <w:shd w:val="clear" w:color="auto" w:fill="FFFFFF"/>
        <w:spacing w:before="0" w:after="0" w:line="360" w:lineRule="auto"/>
        <w:ind w:firstLine="708"/>
        <w:jc w:val="center"/>
        <w:rPr>
          <w:sz w:val="28"/>
          <w:szCs w:val="28"/>
          <w:lang w:val="ru-RU"/>
        </w:rPr>
      </w:pPr>
      <w:r>
        <w:rPr>
          <w:b/>
          <w:sz w:val="28"/>
          <w:szCs w:val="28"/>
        </w:rPr>
        <w:t xml:space="preserve">Вправа 3. </w:t>
      </w:r>
      <w:r w:rsidR="009C5755">
        <w:rPr>
          <w:sz w:val="28"/>
          <w:szCs w:val="28"/>
        </w:rPr>
        <w:t>«</w:t>
      </w:r>
      <w:r w:rsidR="00C72959" w:rsidRPr="009D7504">
        <w:rPr>
          <w:b/>
          <w:sz w:val="28"/>
          <w:szCs w:val="28"/>
        </w:rPr>
        <w:t>Суд над залежністю</w:t>
      </w:r>
      <w:r w:rsidR="009C5755">
        <w:rPr>
          <w:sz w:val="28"/>
          <w:szCs w:val="28"/>
        </w:rPr>
        <w:t xml:space="preserve">» </w:t>
      </w:r>
      <w:r w:rsidR="008F0D69" w:rsidRPr="00605217">
        <w:rPr>
          <w:sz w:val="28"/>
          <w:szCs w:val="28"/>
          <w:lang w:val="ru-RU"/>
        </w:rPr>
        <w:t>[</w:t>
      </w:r>
      <w:r w:rsidR="004258F9" w:rsidRPr="00605217">
        <w:rPr>
          <w:sz w:val="28"/>
          <w:szCs w:val="28"/>
          <w:lang w:val="ru-RU"/>
        </w:rPr>
        <w:t>50</w:t>
      </w:r>
      <w:r w:rsidR="00605217">
        <w:rPr>
          <w:sz w:val="28"/>
          <w:szCs w:val="28"/>
          <w:lang w:val="ru-RU"/>
        </w:rPr>
        <w:t>4</w:t>
      </w:r>
      <w:r w:rsidR="008F0D69" w:rsidRPr="00605217">
        <w:rPr>
          <w:sz w:val="28"/>
          <w:szCs w:val="28"/>
          <w:lang w:val="ru-RU"/>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b/>
          <w:sz w:val="28"/>
          <w:szCs w:val="28"/>
        </w:rPr>
        <w:t xml:space="preserve">Мета: </w:t>
      </w:r>
      <w:r w:rsidRPr="009D7504">
        <w:rPr>
          <w:rStyle w:val="hps"/>
          <w:rFonts w:ascii="Times New Roman" w:hAnsi="Times New Roman" w:cs="Times New Roman"/>
          <w:sz w:val="28"/>
          <w:szCs w:val="28"/>
        </w:rPr>
        <w:t>підкріплення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знань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отриманих раніше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спроба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відчути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їх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образно</w:t>
      </w:r>
      <w:r w:rsidRPr="009D7504">
        <w:rPr>
          <w:rFonts w:ascii="Times New Roman" w:hAnsi="Times New Roman" w:cs="Times New Roman"/>
          <w:sz w:val="28"/>
          <w:szCs w:val="28"/>
        </w:rPr>
        <w:t>.</w:t>
      </w:r>
    </w:p>
    <w:p w:rsidR="00C72959" w:rsidRPr="009E04DC"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Ведучий просить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прийняти участь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судовому процесі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залежністю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 xml:space="preserve">від </w:t>
      </w:r>
      <w:r w:rsidR="00EE2C25">
        <w:rPr>
          <w:rFonts w:ascii="Times New Roman" w:eastAsia="Calibri" w:hAnsi="Times New Roman" w:cs="Times New Roman"/>
          <w:sz w:val="28"/>
          <w:szCs w:val="28"/>
          <w:lang w:val="uk-UA"/>
        </w:rPr>
        <w:t>онлайн-гемблінгу та шопінгу в інтернет-магазинах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викликає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добровольця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судді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Інші 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діляться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захисників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обвинувачів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виступає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сам ведучий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 xml:space="preserve">Завдання групи </w:t>
      </w: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сумісними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зусиллями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вирішити</w:t>
      </w:r>
      <w:r w:rsidRPr="009D7504">
        <w:rPr>
          <w:rFonts w:ascii="Times New Roman" w:hAnsi="Times New Roman" w:cs="Times New Roman"/>
          <w:sz w:val="28"/>
          <w:szCs w:val="28"/>
        </w:rPr>
        <w:t xml:space="preserve">, чи </w:t>
      </w:r>
      <w:r w:rsidRPr="009D7504">
        <w:rPr>
          <w:rStyle w:val="hps"/>
          <w:rFonts w:ascii="Times New Roman" w:hAnsi="Times New Roman" w:cs="Times New Roman"/>
          <w:sz w:val="28"/>
          <w:szCs w:val="28"/>
        </w:rPr>
        <w:t>винна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залежність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погіршенні життя людей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Для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цього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вони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повинні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зібрати достовірну інформацію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надати факти</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Для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виконання завдання 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дотримуються наступної схеми</w:t>
      </w:r>
      <w:r w:rsidRPr="009D7504">
        <w:rPr>
          <w:rFonts w:ascii="Times New Roman" w:hAnsi="Times New Roman" w:cs="Times New Roman"/>
          <w:sz w:val="28"/>
          <w:szCs w:val="28"/>
        </w:rPr>
        <w:t>:</w:t>
      </w:r>
      <w:r w:rsidRPr="009D7504">
        <w:rPr>
          <w:rFonts w:ascii="Times New Roman" w:hAnsi="Times New Roman" w:cs="Times New Roman"/>
          <w:sz w:val="28"/>
          <w:szCs w:val="28"/>
        </w:rPr>
        <w:br/>
      </w:r>
      <w:r w:rsidRPr="009D7504">
        <w:rPr>
          <w:rStyle w:val="hps"/>
          <w:rFonts w:ascii="Times New Roman" w:hAnsi="Times New Roman" w:cs="Times New Roman"/>
          <w:sz w:val="28"/>
          <w:szCs w:val="28"/>
        </w:rPr>
        <w:t>команди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адвокатів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обвинувачів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складають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колективне визначення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залежності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методом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мозкового штурму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зображують його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аркуші паперу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образній формі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Кожна зі сторін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ватмані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записує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факти, що підтверджують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винуватість або невинність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залежності</w:t>
      </w:r>
      <w:r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9D7504">
        <w:rPr>
          <w:rStyle w:val="hps"/>
          <w:rFonts w:ascii="Times New Roman" w:hAnsi="Times New Roman" w:cs="Times New Roman"/>
          <w:sz w:val="28"/>
          <w:szCs w:val="28"/>
        </w:rPr>
        <w:t>Потім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справа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00C12533">
        <w:rPr>
          <w:rStyle w:val="hps"/>
          <w:rFonts w:ascii="Times New Roman" w:hAnsi="Times New Roman" w:cs="Times New Roman"/>
          <w:sz w:val="28"/>
          <w:szCs w:val="28"/>
          <w:lang w:val="uk-UA"/>
        </w:rPr>
        <w:t>и</w:t>
      </w:r>
      <w:r w:rsidRPr="009D7504">
        <w:rPr>
          <w:rStyle w:val="hps"/>
          <w:rFonts w:ascii="Times New Roman" w:hAnsi="Times New Roman" w:cs="Times New Roman"/>
          <w:sz w:val="28"/>
          <w:szCs w:val="28"/>
        </w:rPr>
        <w:t>носиться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розгляд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 суду.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 закінчення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всі</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знімають</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00C12533">
        <w:rPr>
          <w:rFonts w:ascii="Times New Roman" w:hAnsi="Times New Roman" w:cs="Times New Roman"/>
          <w:sz w:val="28"/>
          <w:szCs w:val="28"/>
          <w:lang w:val="uk-UA"/>
        </w:rPr>
        <w:t>і</w:t>
      </w:r>
      <w:r w:rsidRPr="009D7504">
        <w:rPr>
          <w:rStyle w:val="hps"/>
          <w:rFonts w:ascii="Times New Roman" w:hAnsi="Times New Roman" w:cs="Times New Roman"/>
          <w:sz w:val="28"/>
          <w:szCs w:val="28"/>
        </w:rPr>
        <w:t>з</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проводиться обговорення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Робиться узагальнення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Відбувається обмін враженнями.</w:t>
      </w:r>
    </w:p>
    <w:p w:rsidR="00444FD1" w:rsidRPr="008F0D69" w:rsidRDefault="00F15011" w:rsidP="008F0D69">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Вплив на пульс</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5</w:t>
      </w:r>
      <w:r w:rsidR="002531E4">
        <w:rPr>
          <w:rFonts w:ascii="Times New Roman" w:eastAsia="Times New Roman" w:hAnsi="Times New Roman" w:cs="Times New Roman"/>
          <w:sz w:val="28"/>
          <w:szCs w:val="28"/>
          <w:lang w:val="uk-UA"/>
        </w:rPr>
        <w:t>87</w:t>
      </w:r>
      <w:r w:rsidR="008F0D69" w:rsidRPr="00605217">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lastRenderedPageBreak/>
        <w:t>Мета</w:t>
      </w:r>
      <w:r w:rsidRPr="009D7504">
        <w:rPr>
          <w:rFonts w:ascii="Times New Roman" w:eastAsia="Times New Roman" w:hAnsi="Times New Roman" w:cs="Times New Roman"/>
          <w:sz w:val="28"/>
          <w:szCs w:val="28"/>
        </w:rPr>
        <w:t>: формування здатності до саморегуляції, зняття психічного напруження.</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Учасникам пропонується цілковито розслабит</w:t>
      </w:r>
      <w:r>
        <w:rPr>
          <w:rFonts w:ascii="Times New Roman" w:eastAsia="Times New Roman" w:hAnsi="Times New Roman" w:cs="Times New Roman"/>
          <w:sz w:val="28"/>
          <w:szCs w:val="28"/>
        </w:rPr>
        <w:t>ися. Ліва рука повинна знаходитись</w:t>
      </w:r>
      <w:r w:rsidRPr="009D7504">
        <w:rPr>
          <w:rFonts w:ascii="Times New Roman" w:eastAsia="Times New Roman" w:hAnsi="Times New Roman" w:cs="Times New Roman"/>
          <w:sz w:val="28"/>
          <w:szCs w:val="28"/>
        </w:rPr>
        <w:t xml:space="preserve"> на грудях. Після виконання перших двох вправ увага концентрується на відчутті </w:t>
      </w:r>
      <w:r w:rsidR="00F15011">
        <w:rPr>
          <w:rFonts w:ascii="Times New Roman" w:eastAsia="Times New Roman" w:hAnsi="Times New Roman" w:cs="Times New Roman"/>
          <w:sz w:val="28"/>
          <w:szCs w:val="28"/>
        </w:rPr>
        <w:t xml:space="preserve">тепла в лівій руці (наприклад, </w:t>
      </w:r>
      <w:r w:rsidR="009C5755">
        <w:rPr>
          <w:rFonts w:ascii="Times New Roman" w:hAnsi="Times New Roman" w:cs="Times New Roman"/>
          <w:sz w:val="28"/>
          <w:szCs w:val="28"/>
          <w:lang w:val="uk-UA"/>
        </w:rPr>
        <w:t>«</w:t>
      </w:r>
      <w:r w:rsidRPr="009D7504">
        <w:rPr>
          <w:rFonts w:ascii="Times New Roman" w:eastAsia="Times New Roman" w:hAnsi="Times New Roman" w:cs="Times New Roman"/>
          <w:sz w:val="28"/>
          <w:szCs w:val="28"/>
        </w:rPr>
        <w:t xml:space="preserve">Моя </w:t>
      </w:r>
      <w:r w:rsidR="00F15011">
        <w:rPr>
          <w:rFonts w:ascii="Times New Roman" w:eastAsia="Times New Roman" w:hAnsi="Times New Roman" w:cs="Times New Roman"/>
          <w:sz w:val="28"/>
          <w:szCs w:val="28"/>
        </w:rPr>
        <w:t>ліва рука занурена в теплу воду</w:t>
      </w:r>
      <w:r w:rsidR="009C5755">
        <w:rPr>
          <w:rFonts w:ascii="Times New Roman" w:hAnsi="Times New Roman" w:cs="Times New Roman"/>
          <w:sz w:val="28"/>
          <w:szCs w:val="28"/>
          <w:lang w:val="uk-UA"/>
        </w:rPr>
        <w:t>»</w:t>
      </w:r>
      <w:r w:rsidRPr="009D7504">
        <w:rPr>
          <w:rFonts w:ascii="Times New Roman" w:eastAsia="Times New Roman" w:hAnsi="Times New Roman" w:cs="Times New Roman"/>
          <w:sz w:val="28"/>
          <w:szCs w:val="28"/>
        </w:rPr>
        <w:t xml:space="preserve">). Потім це відчуття тепла в лівій руці </w:t>
      </w:r>
      <w:r>
        <w:rPr>
          <w:rFonts w:ascii="Times New Roman" w:eastAsia="Times New Roman" w:hAnsi="Times New Roman" w:cs="Times New Roman"/>
          <w:sz w:val="28"/>
          <w:szCs w:val="28"/>
        </w:rPr>
        <w:t xml:space="preserve">поширюється </w:t>
      </w:r>
      <w:r w:rsidRPr="009D7504">
        <w:rPr>
          <w:rFonts w:ascii="Times New Roman" w:eastAsia="Times New Roman" w:hAnsi="Times New Roman" w:cs="Times New Roman"/>
          <w:sz w:val="28"/>
          <w:szCs w:val="28"/>
        </w:rPr>
        <w:t>на область грудей, що рефлекторно призводить до розширення коронарних судин серця, які отримують додатковий приплив крові, а з нею і кисню. При цьому можна використовувати наступні основні формули самонавіювання: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Серце б'ється спокійно і сильно.</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Серце б'ється ритмічно.</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Відчуваю себе легко і комфортно</w:t>
      </w:r>
      <w:r w:rsidRPr="009D7504">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Формули необхідно повторювати по 5-6 разів, намагаючись поєднувати їх зі спокійним, рівномірним диханням.</w:t>
      </w:r>
    </w:p>
    <w:p w:rsidR="00901CF0" w:rsidRDefault="00C72959" w:rsidP="00C72959">
      <w:pPr>
        <w:spacing w:after="0" w:line="360" w:lineRule="auto"/>
        <w:ind w:firstLine="708"/>
        <w:jc w:val="both"/>
        <w:rPr>
          <w:rFonts w:ascii="Times New Roman" w:eastAsia="Times New Roman" w:hAnsi="Times New Roman" w:cs="Times New Roman"/>
          <w:sz w:val="28"/>
          <w:szCs w:val="28"/>
          <w:lang w:val="uk-UA"/>
        </w:rPr>
      </w:pPr>
      <w:r w:rsidRPr="009D7504">
        <w:rPr>
          <w:rFonts w:ascii="Times New Roman" w:eastAsia="Times New Roman" w:hAnsi="Times New Roman" w:cs="Times New Roman"/>
          <w:sz w:val="28"/>
          <w:szCs w:val="28"/>
        </w:rPr>
        <w:t>Ступінь оволодіння цією вправою можна визначити за допомогою контролю пульсу до і після занять. Уміння привести пульс у норму за короткий час після емоційного збудження свідчи</w:t>
      </w:r>
      <w:r>
        <w:rPr>
          <w:rFonts w:ascii="Times New Roman" w:eastAsia="Times New Roman" w:hAnsi="Times New Roman" w:cs="Times New Roman"/>
          <w:sz w:val="28"/>
          <w:szCs w:val="28"/>
        </w:rPr>
        <w:t>ть про добре</w:t>
      </w:r>
      <w:r w:rsidR="00901CF0">
        <w:rPr>
          <w:rFonts w:ascii="Times New Roman" w:eastAsia="Times New Roman" w:hAnsi="Times New Roman" w:cs="Times New Roman"/>
          <w:sz w:val="28"/>
          <w:szCs w:val="28"/>
        </w:rPr>
        <w:t xml:space="preserve"> розвинену навичку.</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Тут ще раз необхідно нагадати про те, що неприємні відчуття в області серця, які виникають в емоційній ситуації, ще не означають його захворювання, а часто носять невралгічний характер. Зазвичай достатньо викликати тепло в області грудей, щоб зняти ці болі в серці, відрегулювати ритм і силу його пульсації. Якщо ж Ви вважаєте такий вплив недостатнім, то для посилення можна використовувати наступний комплекс формул:</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Мою увагу зосереджено на лівій руці.</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Тепло в руці посилюється.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Відчуваю прилив тепла до грудей.</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Розширюються кровоносні судини грудної клітини.</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Розширилися судини серця.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Поліпшилося живлення м'язів серця.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lastRenderedPageBreak/>
        <w:t>–</w:t>
      </w:r>
      <w:r w:rsidRPr="009D7504">
        <w:rPr>
          <w:rFonts w:ascii="Times New Roman" w:eastAsia="Times New Roman" w:hAnsi="Times New Roman" w:cs="Times New Roman"/>
          <w:sz w:val="28"/>
          <w:szCs w:val="28"/>
        </w:rPr>
        <w:t xml:space="preserve"> Груди наповнилися приємним теплом.</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Зняті всі больові і неприємні відчуття в серці.</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Тепла к</w:t>
      </w:r>
      <w:r>
        <w:rPr>
          <w:rFonts w:ascii="Times New Roman" w:eastAsia="Times New Roman" w:hAnsi="Times New Roman" w:cs="Times New Roman"/>
          <w:sz w:val="28"/>
          <w:szCs w:val="28"/>
        </w:rPr>
        <w:t>ров струмує судинами</w:t>
      </w:r>
      <w:r w:rsidRPr="009D7504">
        <w:rPr>
          <w:rFonts w:ascii="Times New Roman" w:eastAsia="Times New Roman" w:hAnsi="Times New Roman" w:cs="Times New Roman"/>
          <w:sz w:val="28"/>
          <w:szCs w:val="28"/>
        </w:rPr>
        <w:t xml:space="preserve"> до серця.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Серце відпочиває в ласкавому теплі.</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Моє серце заспокоїлося.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28"/>
          <w:szCs w:val="28"/>
        </w:rPr>
        <w:t xml:space="preserve"> У</w:t>
      </w:r>
      <w:r w:rsidRPr="009D7504">
        <w:rPr>
          <w:rFonts w:ascii="Times New Roman" w:eastAsia="Times New Roman" w:hAnsi="Times New Roman" w:cs="Times New Roman"/>
          <w:sz w:val="28"/>
          <w:szCs w:val="28"/>
        </w:rPr>
        <w:t xml:space="preserve"> грудях легко і вільно.</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Дихається ритмічно і легко.</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Серце працює ритмічно, спокійно, добре.</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Серце працює без мого контролю.</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Я спокійний за роботу мого серця.</w:t>
      </w:r>
    </w:p>
    <w:p w:rsidR="00C72959"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Моє серце б'ється чітко, рівно.</w:t>
      </w:r>
    </w:p>
    <w:p w:rsidR="00C72959" w:rsidRPr="00DD1EFD" w:rsidRDefault="00C72959" w:rsidP="002F357B">
      <w:pPr>
        <w:pStyle w:val="a3"/>
        <w:numPr>
          <w:ilvl w:val="0"/>
          <w:numId w:val="8"/>
        </w:numPr>
        <w:spacing w:after="0" w:line="360" w:lineRule="auto"/>
        <w:jc w:val="both"/>
        <w:rPr>
          <w:rFonts w:ascii="Times New Roman" w:eastAsia="Times New Roman" w:hAnsi="Times New Roman" w:cs="Times New Roman"/>
          <w:sz w:val="28"/>
          <w:szCs w:val="28"/>
        </w:rPr>
      </w:pPr>
      <w:r w:rsidRPr="00DD1EFD">
        <w:rPr>
          <w:rFonts w:ascii="Times New Roman" w:eastAsia="Times New Roman" w:hAnsi="Times New Roman" w:cs="Times New Roman"/>
          <w:sz w:val="28"/>
          <w:szCs w:val="28"/>
        </w:rPr>
        <w:t>Я абсолютно спокійний.</w:t>
      </w:r>
    </w:p>
    <w:p w:rsidR="00C72959" w:rsidRPr="009D7504" w:rsidRDefault="00C72959" w:rsidP="00C72959">
      <w:pPr>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Заняття VІІІ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подальша корекція</w:t>
      </w:r>
      <w:r w:rsidR="00843851">
        <w:rPr>
          <w:rFonts w:ascii="Times New Roman" w:hAnsi="Times New Roman" w:cs="Times New Roman"/>
          <w:sz w:val="28"/>
          <w:szCs w:val="28"/>
          <w:lang w:val="uk-UA"/>
        </w:rPr>
        <w:t xml:space="preserve"> залежності</w:t>
      </w:r>
      <w:r w:rsidRPr="009D7504">
        <w:rPr>
          <w:rFonts w:ascii="Times New Roman" w:hAnsi="Times New Roman" w:cs="Times New Roman"/>
          <w:sz w:val="28"/>
          <w:szCs w:val="28"/>
        </w:rPr>
        <w:t>, розширення уявлень про власне «Я» та свої можливості.</w:t>
      </w:r>
    </w:p>
    <w:p w:rsidR="009749B5" w:rsidRPr="008F0D69" w:rsidRDefault="00C72959" w:rsidP="008F0D69">
      <w:pPr>
        <w:spacing w:after="0" w:line="360" w:lineRule="auto"/>
        <w:ind w:firstLine="708"/>
        <w:jc w:val="center"/>
        <w:rPr>
          <w:rStyle w:val="hps"/>
          <w:rFonts w:ascii="Times New Roman" w:hAnsi="Times New Roman" w:cs="Times New Roman"/>
          <w:sz w:val="28"/>
          <w:szCs w:val="28"/>
        </w:rPr>
      </w:pPr>
      <w:r w:rsidRPr="009D7504">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 xml:space="preserve">Карта </w:t>
      </w:r>
      <w:r w:rsidRPr="00F15011">
        <w:rPr>
          <w:rStyle w:val="hps"/>
          <w:rFonts w:ascii="Times New Roman" w:hAnsi="Times New Roman" w:cs="Times New Roman"/>
          <w:b/>
          <w:sz w:val="28"/>
          <w:szCs w:val="28"/>
        </w:rPr>
        <w:t>моєї душі</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xml:space="preserve"> налаштування на роботу, створення мотивації до особистісних змін.</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9D7504">
        <w:rPr>
          <w:rStyle w:val="hps"/>
          <w:rFonts w:ascii="Times New Roman" w:hAnsi="Times New Roman" w:cs="Times New Roman"/>
          <w:sz w:val="28"/>
          <w:szCs w:val="28"/>
        </w:rPr>
        <w:t>Учасникам дається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інструкція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намалювати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карту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своєї душі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представивши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її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довільним чином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наприклад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 вигляді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земної кулі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материка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острова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або чогось ще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Необхідно дати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назви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об'єктам, що знаходяться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карті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Потім малюнок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показується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розповідає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w:t>
      </w:r>
      <w:r w:rsidRPr="009D7504">
        <w:rPr>
          <w:rFonts w:ascii="Times New Roman" w:hAnsi="Times New Roman" w:cs="Times New Roman"/>
          <w:sz w:val="28"/>
          <w:szCs w:val="28"/>
        </w:rPr>
        <w:t xml:space="preserve"> </w:t>
      </w:r>
      <w:r w:rsidR="00C12533">
        <w:rPr>
          <w:rStyle w:val="hps"/>
          <w:rFonts w:ascii="Times New Roman" w:hAnsi="Times New Roman" w:cs="Times New Roman"/>
          <w:sz w:val="28"/>
          <w:szCs w:val="28"/>
          <w:lang w:val="uk-UA"/>
        </w:rPr>
        <w:t>нього</w:t>
      </w:r>
      <w:r w:rsidRPr="009D7504">
        <w:rPr>
          <w:rFonts w:ascii="Times New Roman" w:hAnsi="Times New Roman" w:cs="Times New Roman"/>
          <w:sz w:val="28"/>
          <w:szCs w:val="28"/>
        </w:rPr>
        <w:t xml:space="preserve">. </w:t>
      </w:r>
    </w:p>
    <w:p w:rsidR="009749B5" w:rsidRPr="008F0D69" w:rsidRDefault="00C72959" w:rsidP="008F0D69">
      <w:pPr>
        <w:spacing w:after="0" w:line="360" w:lineRule="auto"/>
        <w:ind w:firstLine="708"/>
        <w:jc w:val="center"/>
        <w:rPr>
          <w:rFonts w:ascii="Times New Roman" w:hAnsi="Times New Roman" w:cs="Times New Roman"/>
          <w:b/>
          <w:sz w:val="28"/>
          <w:szCs w:val="28"/>
        </w:rPr>
      </w:pPr>
      <w:r w:rsidRPr="00F15011">
        <w:rPr>
          <w:rStyle w:val="hps"/>
          <w:rFonts w:ascii="Times New Roman" w:hAnsi="Times New Roman" w:cs="Times New Roman"/>
          <w:b/>
          <w:sz w:val="28"/>
          <w:szCs w:val="28"/>
        </w:rPr>
        <w:t>Вправа 2.</w:t>
      </w:r>
      <w:r w:rsidRPr="009D7504">
        <w:rPr>
          <w:rFonts w:ascii="Times New Roman" w:eastAsia="Times New Roman" w:hAnsi="Times New Roman" w:cs="Times New Roman"/>
          <w:b/>
          <w:sz w:val="28"/>
          <w:szCs w:val="28"/>
        </w:rPr>
        <w:t xml:space="preserve"> </w:t>
      </w:r>
      <w:r w:rsidR="009C5755">
        <w:rPr>
          <w:rFonts w:ascii="Times New Roman" w:hAnsi="Times New Roman" w:cs="Times New Roman"/>
          <w:b/>
          <w:sz w:val="28"/>
          <w:szCs w:val="28"/>
          <w:lang w:val="uk-UA"/>
        </w:rPr>
        <w:t>«</w:t>
      </w:r>
      <w:r w:rsidRPr="009D7504">
        <w:rPr>
          <w:rFonts w:ascii="Times New Roman" w:hAnsi="Times New Roman" w:cs="Times New Roman"/>
          <w:b/>
          <w:sz w:val="28"/>
          <w:szCs w:val="28"/>
        </w:rPr>
        <w:t>Поради знаменитостей</w:t>
      </w:r>
      <w:r w:rsidR="009C5755">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50</w:t>
      </w:r>
      <w:r w:rsidR="00605217">
        <w:rPr>
          <w:rFonts w:ascii="Times New Roman" w:eastAsia="Times New Roman" w:hAnsi="Times New Roman" w:cs="Times New Roman"/>
          <w:sz w:val="28"/>
          <w:szCs w:val="28"/>
          <w:lang w:val="uk-UA"/>
        </w:rPr>
        <w:t>4</w:t>
      </w:r>
      <w:r w:rsidR="008F0D69" w:rsidRPr="00605217">
        <w:rPr>
          <w:rFonts w:ascii="Times New Roman" w:eastAsia="Times New Roman" w:hAnsi="Times New Roman" w:cs="Times New Roman"/>
          <w:sz w:val="28"/>
          <w:szCs w:val="28"/>
        </w:rPr>
        <w:t>]</w:t>
      </w:r>
    </w:p>
    <w:p w:rsidR="00C72959" w:rsidRPr="009D7504" w:rsidRDefault="00C72959" w:rsidP="00901CF0">
      <w:pPr>
        <w:tabs>
          <w:tab w:val="left" w:pos="960"/>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xml:space="preserve"> формування адекватного ставлення до азар</w:t>
      </w:r>
      <w:r>
        <w:rPr>
          <w:rFonts w:ascii="Times New Roman" w:hAnsi="Times New Roman" w:cs="Times New Roman"/>
          <w:sz w:val="28"/>
          <w:szCs w:val="28"/>
        </w:rPr>
        <w:t>тних онлайн-ігор і покупок в</w:t>
      </w:r>
      <w:r w:rsidRPr="009D7504">
        <w:rPr>
          <w:rFonts w:ascii="Times New Roman" w:hAnsi="Times New Roman" w:cs="Times New Roman"/>
          <w:sz w:val="28"/>
          <w:szCs w:val="28"/>
        </w:rPr>
        <w:t xml:space="preserve"> інтернет</w:t>
      </w:r>
      <w:r>
        <w:rPr>
          <w:rFonts w:ascii="Times New Roman" w:hAnsi="Times New Roman" w:cs="Times New Roman"/>
          <w:sz w:val="28"/>
          <w:szCs w:val="28"/>
        </w:rPr>
        <w:t>і</w:t>
      </w:r>
      <w:r w:rsidRPr="009D7504">
        <w:rPr>
          <w:rFonts w:ascii="Times New Roman" w:hAnsi="Times New Roman" w:cs="Times New Roman"/>
          <w:sz w:val="28"/>
          <w:szCs w:val="28"/>
        </w:rPr>
        <w:t>.</w:t>
      </w:r>
    </w:p>
    <w:p w:rsidR="00C72959" w:rsidRPr="009D7504" w:rsidRDefault="00C72959" w:rsidP="00901CF0">
      <w:pPr>
        <w:tabs>
          <w:tab w:val="left" w:pos="960"/>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 xml:space="preserve">Учасникам пропонується уявити себе в майбутньому. Вони стали відомими людьми (на груди прикріплюються таблички з назвами престижних професій). Їх запросили на телепередачу, присвячену профілактиці залежності </w:t>
      </w:r>
      <w:r w:rsidRPr="009D7504">
        <w:rPr>
          <w:rFonts w:ascii="Times New Roman" w:hAnsi="Times New Roman" w:cs="Times New Roman"/>
          <w:sz w:val="28"/>
          <w:szCs w:val="28"/>
        </w:rPr>
        <w:lastRenderedPageBreak/>
        <w:t>від азартних онлайн-ігор та покупок через інтернет, і зараз вони можуть звернутися до інших людей. Кожен учасник вимовляє кілька фраз-звернень.</w:t>
      </w:r>
    </w:p>
    <w:p w:rsidR="006A7564" w:rsidRPr="009C5755" w:rsidRDefault="006A7564" w:rsidP="006A7564">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hAnsi="Times New Roman" w:cs="Times New Roman"/>
          <w:b/>
          <w:sz w:val="28"/>
          <w:szCs w:val="28"/>
        </w:rPr>
        <w:t>Скульптура залежності</w:t>
      </w:r>
      <w:r w:rsidR="009C5755">
        <w:rPr>
          <w:rFonts w:ascii="Times New Roman" w:hAnsi="Times New Roman" w:cs="Times New Roman"/>
          <w:sz w:val="28"/>
          <w:szCs w:val="28"/>
          <w:lang w:val="uk-UA"/>
        </w:rPr>
        <w:t>»</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розширити уявлення про вплив залежності на особистість.</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Обирається один учасник, який грає роль скульптур</w:t>
      </w:r>
      <w:r>
        <w:rPr>
          <w:rFonts w:ascii="Times New Roman" w:hAnsi="Times New Roman" w:cs="Times New Roman"/>
          <w:sz w:val="28"/>
          <w:szCs w:val="28"/>
        </w:rPr>
        <w:t>и. Інші учасники намагаються надати йому форми</w:t>
      </w:r>
      <w:r w:rsidRPr="009D7504">
        <w:rPr>
          <w:rFonts w:ascii="Times New Roman" w:hAnsi="Times New Roman" w:cs="Times New Roman"/>
          <w:sz w:val="28"/>
          <w:szCs w:val="28"/>
        </w:rPr>
        <w:t>, що на їх думку відображує внутрішній стан залежної людини.</w:t>
      </w:r>
    </w:p>
    <w:p w:rsidR="006A7564" w:rsidRPr="006A7564" w:rsidRDefault="006A7564" w:rsidP="006A7564">
      <w:pPr>
        <w:spacing w:after="0" w:line="360" w:lineRule="auto"/>
        <w:ind w:firstLine="708"/>
        <w:jc w:val="both"/>
        <w:rPr>
          <w:rStyle w:val="hps"/>
          <w:rFonts w:ascii="Times New Roman" w:hAnsi="Times New Roman" w:cs="Times New Roman"/>
          <w:sz w:val="28"/>
          <w:szCs w:val="28"/>
          <w:lang w:val="uk-UA"/>
        </w:rPr>
      </w:pPr>
      <w:r w:rsidRPr="009D7504">
        <w:rPr>
          <w:rFonts w:ascii="Times New Roman" w:hAnsi="Times New Roman" w:cs="Times New Roman"/>
          <w:sz w:val="28"/>
          <w:szCs w:val="28"/>
        </w:rPr>
        <w:t>Відбувається обговорення.</w:t>
      </w:r>
    </w:p>
    <w:p w:rsidR="009749B5" w:rsidRPr="008F0D69" w:rsidRDefault="00C72959" w:rsidP="008F0D69">
      <w:pPr>
        <w:spacing w:after="0" w:line="360" w:lineRule="auto"/>
        <w:jc w:val="center"/>
        <w:rPr>
          <w:rStyle w:val="hps"/>
          <w:rFonts w:ascii="Times New Roman" w:hAnsi="Times New Roman" w:cs="Times New Roman"/>
          <w:sz w:val="28"/>
          <w:szCs w:val="28"/>
        </w:rPr>
      </w:pPr>
      <w:r w:rsidRPr="00F15011">
        <w:rPr>
          <w:rStyle w:val="hps"/>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Pr="00F15011">
        <w:rPr>
          <w:rFonts w:ascii="Times New Roman" w:hAnsi="Times New Roman" w:cs="Times New Roman"/>
          <w:b/>
          <w:sz w:val="28"/>
          <w:szCs w:val="28"/>
        </w:rPr>
        <w:t xml:space="preserve">Я </w:t>
      </w:r>
      <w:r w:rsidRPr="00F15011">
        <w:rPr>
          <w:rStyle w:val="hps"/>
          <w:rFonts w:ascii="Times New Roman" w:hAnsi="Times New Roman" w:cs="Times New Roman"/>
          <w:b/>
          <w:sz w:val="28"/>
          <w:szCs w:val="28"/>
        </w:rPr>
        <w:t>дбаю про себе</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розширення уявлень про способи створення для себе комфортної ситуації.</w:t>
      </w:r>
    </w:p>
    <w:p w:rsidR="00C72959" w:rsidRDefault="00C72959" w:rsidP="00C72959">
      <w:pPr>
        <w:spacing w:after="0" w:line="360" w:lineRule="auto"/>
        <w:ind w:firstLine="708"/>
        <w:jc w:val="both"/>
        <w:rPr>
          <w:rFonts w:ascii="Times New Roman" w:hAnsi="Times New Roman" w:cs="Times New Roman"/>
          <w:sz w:val="28"/>
          <w:szCs w:val="28"/>
          <w:lang w:val="uk-UA"/>
        </w:rPr>
      </w:pPr>
      <w:r w:rsidRPr="009D7504">
        <w:rPr>
          <w:rStyle w:val="hps"/>
          <w:rFonts w:ascii="Times New Roman" w:hAnsi="Times New Roman" w:cs="Times New Roman"/>
          <w:sz w:val="28"/>
          <w:szCs w:val="28"/>
        </w:rPr>
        <w:t>Тренер</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пропонує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учасникам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перерахувати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маленьких</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аркушах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паперу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 допомогою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яких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захистити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подбати про 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Потім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кожен з учасників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складає</w:t>
      </w:r>
      <w:r w:rsidRPr="009D7504">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свій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конверт</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написом</w:t>
      </w:r>
      <w:r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Я </w:t>
      </w:r>
      <w:r w:rsidRPr="009D7504">
        <w:rPr>
          <w:rStyle w:val="hps"/>
          <w:rFonts w:ascii="Times New Roman" w:hAnsi="Times New Roman" w:cs="Times New Roman"/>
          <w:sz w:val="28"/>
          <w:szCs w:val="28"/>
        </w:rPr>
        <w:t>дбаю про себе</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турботи про 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обговорюються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беруть свої</w:t>
      </w:r>
      <w:r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C12533">
        <w:rPr>
          <w:rFonts w:ascii="Times New Roman" w:hAnsi="Times New Roman" w:cs="Times New Roman"/>
          <w:sz w:val="28"/>
          <w:szCs w:val="28"/>
          <w:lang w:val="uk-UA"/>
        </w:rPr>
        <w:t>к</w:t>
      </w:r>
      <w:r w:rsidRPr="009D7504">
        <w:rPr>
          <w:rFonts w:ascii="Times New Roman" w:hAnsi="Times New Roman" w:cs="Times New Roman"/>
          <w:sz w:val="28"/>
          <w:szCs w:val="28"/>
        </w:rPr>
        <w:t>онвер</w:t>
      </w:r>
      <w:r w:rsidRPr="009D7504">
        <w:rPr>
          <w:rStyle w:val="hps"/>
          <w:rFonts w:ascii="Times New Roman" w:hAnsi="Times New Roman" w:cs="Times New Roman"/>
          <w:sz w:val="28"/>
          <w:szCs w:val="28"/>
        </w:rPr>
        <w:t>ти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Pr>
          <w:rFonts w:ascii="Times New Roman" w:hAnsi="Times New Roman" w:cs="Times New Roman"/>
          <w:sz w:val="28"/>
          <w:szCs w:val="28"/>
        </w:rPr>
        <w:t>і</w:t>
      </w:r>
      <w:r w:rsidRPr="009D7504">
        <w:rPr>
          <w:rStyle w:val="hps"/>
          <w:rFonts w:ascii="Times New Roman" w:hAnsi="Times New Roman" w:cs="Times New Roman"/>
          <w:sz w:val="28"/>
          <w:szCs w:val="28"/>
        </w:rPr>
        <w:t>з собою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можуть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заглядати туди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необхідності</w:t>
      </w:r>
      <w:r w:rsidRPr="009D7504">
        <w:rPr>
          <w:rFonts w:ascii="Times New Roman" w:hAnsi="Times New Roman" w:cs="Times New Roman"/>
          <w:sz w:val="28"/>
          <w:szCs w:val="28"/>
        </w:rPr>
        <w:t>.</w:t>
      </w:r>
    </w:p>
    <w:p w:rsidR="009749B5" w:rsidRPr="009749B5" w:rsidRDefault="006A7564" w:rsidP="008F0D69">
      <w:pPr>
        <w:spacing w:after="0" w:line="360" w:lineRule="auto"/>
        <w:ind w:firstLine="708"/>
        <w:jc w:val="center"/>
        <w:rPr>
          <w:rFonts w:ascii="Times New Roman" w:hAnsi="Times New Roman" w:cs="Times New Roman"/>
          <w:sz w:val="28"/>
          <w:szCs w:val="28"/>
        </w:rPr>
      </w:pPr>
      <w:r w:rsidRPr="009D7504">
        <w:rPr>
          <w:rFonts w:ascii="Times New Roman" w:eastAsia="Times New Roman" w:hAnsi="Times New Roman" w:cs="Times New Roman"/>
          <w:b/>
          <w:sz w:val="28"/>
          <w:szCs w:val="28"/>
        </w:rPr>
        <w:t xml:space="preserve">Вправа 5. </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Храм тиші</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72</w:t>
      </w:r>
      <w:r w:rsidR="008F0D69" w:rsidRPr="00605217">
        <w:rPr>
          <w:rFonts w:ascii="Times New Roman" w:eastAsia="Times New Roman" w:hAnsi="Times New Roman" w:cs="Times New Roman"/>
          <w:sz w:val="28"/>
          <w:szCs w:val="28"/>
        </w:rPr>
        <w:t>]</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xml:space="preserve"> релаксація, зняття напруження.</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Використовуючи цю вправу, можна визначити своє ставлення до зовнішнього світу. Вона зовсім не складна. Треба взяти аркуш паперу, олівець або ручку. Ця вправа чимось нагадує заняття йогою: знайдіть собі зручне положення, розслабтеся і закрийте очі. У такому положенні дуже зручно думати і слухати свій внутрішній голос. Можна уявити собі яскраву картину: ви знаходитесь на красивій галявині біля підніжжя гори, до вершини якої вам необхідно піднятися по вузькій, звивистій стежці. Уявіть собі, як піднімаєтеся по цій стежці на вершину гори і як з кожним кроком вам стає легше дихати.</w:t>
      </w:r>
    </w:p>
    <w:p w:rsidR="006A7564" w:rsidRPr="009D7504" w:rsidRDefault="006A7564" w:rsidP="006A75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Коли </w:t>
      </w:r>
      <w:r w:rsidR="009C5755">
        <w:rPr>
          <w:rFonts w:ascii="Times New Roman" w:hAnsi="Times New Roman" w:cs="Times New Roman"/>
          <w:sz w:val="28"/>
          <w:szCs w:val="28"/>
          <w:lang w:val="uk-UA"/>
        </w:rPr>
        <w:t>«</w:t>
      </w:r>
      <w:r>
        <w:rPr>
          <w:rFonts w:ascii="Times New Roman" w:hAnsi="Times New Roman" w:cs="Times New Roman"/>
          <w:sz w:val="28"/>
          <w:szCs w:val="28"/>
        </w:rPr>
        <w:t>підніметеся</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на вершину гори, то відразу відчуєте кожною клітинкою чисте гірське повітря і тишу. Саме ця тиша має стати основним фоном подальшої роботи зі своєю підсвідомістю.</w:t>
      </w:r>
    </w:p>
    <w:p w:rsidR="006A7564" w:rsidRPr="006A7564" w:rsidRDefault="006A7564" w:rsidP="006A7564">
      <w:pPr>
        <w:spacing w:after="0" w:line="360" w:lineRule="auto"/>
        <w:ind w:firstLine="708"/>
        <w:jc w:val="both"/>
        <w:rPr>
          <w:rFonts w:ascii="Times New Roman" w:eastAsia="Times New Roman" w:hAnsi="Times New Roman" w:cs="Times New Roman"/>
          <w:sz w:val="28"/>
          <w:szCs w:val="28"/>
          <w:lang w:val="uk-UA"/>
        </w:rPr>
      </w:pPr>
      <w:r w:rsidRPr="009D7504">
        <w:rPr>
          <w:rFonts w:ascii="Times New Roman" w:hAnsi="Times New Roman" w:cs="Times New Roman"/>
          <w:sz w:val="28"/>
          <w:szCs w:val="28"/>
        </w:rPr>
        <w:lastRenderedPageBreak/>
        <w:t>Якщо складно розмовляти одному (взагалі бесіди з самим собою даються не кожному), то придумайте собі співрозмовника, наприклад людину, яка вам симпатична. Можна уявити в якості співрозмовника близького друга, родича або просто незнайом</w:t>
      </w:r>
      <w:r>
        <w:rPr>
          <w:rFonts w:ascii="Times New Roman" w:hAnsi="Times New Roman" w:cs="Times New Roman"/>
          <w:sz w:val="28"/>
          <w:szCs w:val="28"/>
        </w:rPr>
        <w:t xml:space="preserve">ця. </w:t>
      </w:r>
      <w:r w:rsidR="009C5755">
        <w:rPr>
          <w:rFonts w:ascii="Times New Roman" w:hAnsi="Times New Roman" w:cs="Times New Roman"/>
          <w:sz w:val="28"/>
          <w:szCs w:val="28"/>
          <w:lang w:val="uk-UA"/>
        </w:rPr>
        <w:t>«</w:t>
      </w:r>
      <w:r>
        <w:rPr>
          <w:rFonts w:ascii="Times New Roman" w:hAnsi="Times New Roman" w:cs="Times New Roman"/>
          <w:sz w:val="28"/>
          <w:szCs w:val="28"/>
        </w:rPr>
        <w:t>Мовчазна</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розмова з цією людиною </w:t>
      </w:r>
      <w:r>
        <w:rPr>
          <w:rFonts w:ascii="Times New Roman" w:hAnsi="Times New Roman" w:cs="Times New Roman"/>
          <w:sz w:val="28"/>
          <w:szCs w:val="28"/>
        </w:rPr>
        <w:t xml:space="preserve">повинна будуватися на принципі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питання-</w:t>
      </w:r>
      <w:r>
        <w:rPr>
          <w:rFonts w:ascii="Times New Roman" w:hAnsi="Times New Roman" w:cs="Times New Roman"/>
          <w:sz w:val="28"/>
          <w:szCs w:val="28"/>
        </w:rPr>
        <w:t>відповідь</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тобто ви самі від особи співрозмовника задаєте собі ж питання, яке вас хвилює, і самі ж відповідаєте на нього. Така вправа допомагає зрозуміти свої проблеми, не використовуючи допомогу </w:t>
      </w:r>
      <w:r>
        <w:rPr>
          <w:rFonts w:ascii="Times New Roman" w:hAnsi="Times New Roman" w:cs="Times New Roman"/>
          <w:sz w:val="28"/>
          <w:szCs w:val="28"/>
        </w:rPr>
        <w:t>сторонніх людей, родичів, оскільки</w:t>
      </w:r>
      <w:r w:rsidRPr="009D7504">
        <w:rPr>
          <w:rFonts w:ascii="Times New Roman" w:hAnsi="Times New Roman" w:cs="Times New Roman"/>
          <w:sz w:val="28"/>
          <w:szCs w:val="28"/>
        </w:rPr>
        <w:t xml:space="preserve"> можна задавати самому собі ті питання, які ви боїтеся почути від інших і на які чесно відповісти їм навряд чи зможете. Ставлячи собі самі делікатні питання, людина, що знаходиться в стані залежності, може відповідати хоча б самій собі чесно. Влаштовуючи собі такі прогулянки в «храм тиші», де можна поговорити і знайти відповіді майже на вс</w:t>
      </w:r>
      <w:r>
        <w:rPr>
          <w:rFonts w:ascii="Times New Roman" w:hAnsi="Times New Roman" w:cs="Times New Roman"/>
          <w:sz w:val="28"/>
          <w:szCs w:val="28"/>
        </w:rPr>
        <w:t xml:space="preserve">і запитання, людина </w:t>
      </w:r>
      <w:r>
        <w:rPr>
          <w:rFonts w:ascii="Times New Roman" w:hAnsi="Times New Roman" w:cs="Times New Roman"/>
          <w:sz w:val="28"/>
          <w:szCs w:val="28"/>
          <w:lang w:val="uk-UA"/>
        </w:rPr>
        <w:t>пропрацьовує</w:t>
      </w:r>
      <w:r>
        <w:rPr>
          <w:rFonts w:ascii="Times New Roman" w:hAnsi="Times New Roman" w:cs="Times New Roman"/>
          <w:sz w:val="28"/>
          <w:szCs w:val="28"/>
        </w:rPr>
        <w:t xml:space="preserve"> причини своєї</w:t>
      </w:r>
      <w:r w:rsidR="00901CF0">
        <w:rPr>
          <w:rFonts w:ascii="Times New Roman" w:hAnsi="Times New Roman" w:cs="Times New Roman"/>
          <w:sz w:val="28"/>
          <w:szCs w:val="28"/>
        </w:rPr>
        <w:t xml:space="preserve"> </w:t>
      </w:r>
      <w:r w:rsidRPr="009D7504">
        <w:rPr>
          <w:rFonts w:ascii="Times New Roman" w:hAnsi="Times New Roman" w:cs="Times New Roman"/>
          <w:sz w:val="28"/>
          <w:szCs w:val="28"/>
        </w:rPr>
        <w:t>залежності.</w:t>
      </w:r>
    </w:p>
    <w:p w:rsidR="00C72959" w:rsidRPr="00F15011" w:rsidRDefault="00C72959" w:rsidP="00C72959">
      <w:pPr>
        <w:spacing w:after="0" w:line="360" w:lineRule="auto"/>
        <w:ind w:firstLine="708"/>
        <w:jc w:val="center"/>
        <w:rPr>
          <w:rFonts w:ascii="Times New Roman" w:hAnsi="Times New Roman" w:cs="Times New Roman"/>
          <w:b/>
          <w:sz w:val="28"/>
          <w:szCs w:val="28"/>
        </w:rPr>
      </w:pPr>
      <w:r w:rsidRPr="00F15011">
        <w:rPr>
          <w:rStyle w:val="hps"/>
          <w:rFonts w:ascii="Times New Roman" w:hAnsi="Times New Roman" w:cs="Times New Roman"/>
          <w:b/>
          <w:sz w:val="28"/>
          <w:szCs w:val="28"/>
        </w:rPr>
        <w:t>Заняття ІХ</w:t>
      </w:r>
    </w:p>
    <w:p w:rsidR="00C72959" w:rsidRPr="009D7504" w:rsidRDefault="00C72959" w:rsidP="00901CF0">
      <w:pPr>
        <w:tabs>
          <w:tab w:val="left" w:pos="960"/>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формування впевненості в собі, розвиток здатності адекватно реагувати на стресові ситуації.</w:t>
      </w:r>
    </w:p>
    <w:p w:rsidR="00C72959" w:rsidRPr="009C5755" w:rsidRDefault="00C72959" w:rsidP="00C72959">
      <w:pPr>
        <w:tabs>
          <w:tab w:val="left" w:pos="709"/>
        </w:tabs>
        <w:spacing w:after="0" w:line="360" w:lineRule="auto"/>
        <w:jc w:val="center"/>
        <w:rPr>
          <w:rFonts w:ascii="Times New Roman" w:eastAsia="Times New Roman" w:hAnsi="Times New Roman" w:cs="Times New Roman"/>
          <w:b/>
          <w:sz w:val="28"/>
          <w:szCs w:val="28"/>
          <w:lang w:val="uk-UA"/>
        </w:rPr>
      </w:pPr>
      <w:r w:rsidRPr="009D7504">
        <w:rPr>
          <w:rFonts w:ascii="Times New Roman" w:eastAsia="Times New Roman" w:hAnsi="Times New Roman" w:cs="Times New Roman"/>
          <w:b/>
          <w:sz w:val="28"/>
          <w:szCs w:val="28"/>
        </w:rPr>
        <w:t>Вправа 1.</w:t>
      </w:r>
      <w:r w:rsidR="00F15011">
        <w:rPr>
          <w:rFonts w:ascii="Times New Roman" w:eastAsia="Times New Roman" w:hAnsi="Times New Roman" w:cs="Times New Roman"/>
          <w:b/>
          <w:sz w:val="28"/>
          <w:szCs w:val="28"/>
        </w:rPr>
        <w:t xml:space="preserve"> </w:t>
      </w:r>
      <w:r w:rsidR="009C5755">
        <w:rPr>
          <w:rFonts w:ascii="Times New Roman" w:hAnsi="Times New Roman" w:cs="Times New Roman"/>
          <w:sz w:val="28"/>
          <w:szCs w:val="28"/>
          <w:lang w:val="uk-UA"/>
        </w:rPr>
        <w:t>«</w:t>
      </w:r>
      <w:r w:rsidR="00F15011">
        <w:rPr>
          <w:rFonts w:ascii="Times New Roman" w:eastAsia="Times New Roman" w:hAnsi="Times New Roman" w:cs="Times New Roman"/>
          <w:b/>
          <w:sz w:val="28"/>
          <w:szCs w:val="28"/>
        </w:rPr>
        <w:t>Презентація</w:t>
      </w:r>
      <w:r w:rsidR="009C5755">
        <w:rPr>
          <w:rFonts w:ascii="Times New Roman" w:hAnsi="Times New Roman" w:cs="Times New Roman"/>
          <w:sz w:val="28"/>
          <w:szCs w:val="28"/>
          <w:lang w:val="uk-UA"/>
        </w:rPr>
        <w:t>»</w:t>
      </w:r>
    </w:p>
    <w:p w:rsidR="00C72959" w:rsidRPr="009D7504" w:rsidRDefault="00C72959" w:rsidP="00901CF0">
      <w:pPr>
        <w:tabs>
          <w:tab w:val="left" w:pos="709"/>
        </w:tabs>
        <w:spacing w:after="0" w:line="360" w:lineRule="auto"/>
        <w:ind w:firstLine="709"/>
        <w:jc w:val="both"/>
        <w:rPr>
          <w:rFonts w:ascii="Times New Roman" w:eastAsia="Times New Roman" w:hAnsi="Times New Roman" w:cs="Times New Roman"/>
          <w:b/>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формування установок на виявлення позитивних особистісних якостей</w:t>
      </w:r>
      <w:r>
        <w:rPr>
          <w:rFonts w:ascii="Times New Roman" w:eastAsia="Times New Roman" w:hAnsi="Times New Roman" w:cs="Times New Roman"/>
          <w:sz w:val="28"/>
          <w:szCs w:val="28"/>
        </w:rPr>
        <w:t>, уміння презентувати</w:t>
      </w:r>
      <w:r w:rsidR="00C12533">
        <w:rPr>
          <w:rFonts w:ascii="Times New Roman" w:eastAsia="Times New Roman" w:hAnsi="Times New Roman" w:cs="Times New Roman"/>
          <w:sz w:val="28"/>
          <w:szCs w:val="28"/>
        </w:rPr>
        <w:t xml:space="preserve"> себе й </w:t>
      </w:r>
      <w:r w:rsidR="00C12533">
        <w:rPr>
          <w:rFonts w:ascii="Times New Roman" w:eastAsia="Times New Roman" w:hAnsi="Times New Roman" w:cs="Times New Roman"/>
          <w:sz w:val="28"/>
          <w:szCs w:val="28"/>
          <w:lang w:val="uk-UA"/>
        </w:rPr>
        <w:t>входити</w:t>
      </w:r>
      <w:r w:rsidRPr="009D7504">
        <w:rPr>
          <w:rFonts w:ascii="Times New Roman" w:eastAsia="Times New Roman" w:hAnsi="Times New Roman" w:cs="Times New Roman"/>
          <w:sz w:val="28"/>
          <w:szCs w:val="28"/>
        </w:rPr>
        <w:t xml:space="preserve"> в контакт з оточуючими.</w:t>
      </w:r>
    </w:p>
    <w:p w:rsidR="00C72959" w:rsidRPr="009D7504" w:rsidRDefault="00C72959" w:rsidP="00901CF0">
      <w:pPr>
        <w:tabs>
          <w:tab w:val="left" w:pos="960"/>
        </w:tabs>
        <w:spacing w:after="0" w:line="360" w:lineRule="auto"/>
        <w:ind w:firstLine="709"/>
        <w:jc w:val="both"/>
        <w:rPr>
          <w:rFonts w:ascii="Times New Roman" w:eastAsia="Times New Roman" w:hAnsi="Times New Roman" w:cs="Times New Roman"/>
          <w:b/>
          <w:sz w:val="28"/>
          <w:szCs w:val="28"/>
        </w:rPr>
      </w:pPr>
      <w:r w:rsidRPr="009D7504">
        <w:rPr>
          <w:rFonts w:ascii="Times New Roman" w:eastAsia="Times New Roman" w:hAnsi="Times New Roman" w:cs="Times New Roman"/>
          <w:sz w:val="28"/>
          <w:szCs w:val="28"/>
        </w:rPr>
        <w:t>Учасникам дається наступне пояснення: в пр</w:t>
      </w:r>
      <w:r>
        <w:rPr>
          <w:rFonts w:ascii="Times New Roman" w:eastAsia="Times New Roman" w:hAnsi="Times New Roman" w:cs="Times New Roman"/>
          <w:sz w:val="28"/>
          <w:szCs w:val="28"/>
        </w:rPr>
        <w:t>езентації ви повинні намагатися</w:t>
      </w:r>
      <w:r w:rsidRPr="009D7504">
        <w:rPr>
          <w:rFonts w:ascii="Times New Roman" w:eastAsia="Times New Roman" w:hAnsi="Times New Roman" w:cs="Times New Roman"/>
          <w:sz w:val="28"/>
          <w:szCs w:val="28"/>
        </w:rPr>
        <w:t xml:space="preserve"> відобразити свою індивідуальність так, щоб всі інші учасники відразу запам'ятали ваш виступ. </w:t>
      </w:r>
    </w:p>
    <w:p w:rsidR="00C72959" w:rsidRPr="009C5755" w:rsidRDefault="00F15011" w:rsidP="00C72959">
      <w:pPr>
        <w:autoSpaceDE w:val="0"/>
        <w:autoSpaceDN w:val="0"/>
        <w:adjustRightInd w:val="0"/>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hAnsi="Times New Roman" w:cs="Times New Roman"/>
          <w:b/>
          <w:sz w:val="28"/>
          <w:szCs w:val="28"/>
        </w:rPr>
        <w:t>Як я бачу свою залежність</w:t>
      </w:r>
      <w:r w:rsidR="009C5755">
        <w:rPr>
          <w:rFonts w:ascii="Times New Roman" w:hAnsi="Times New Roman" w:cs="Times New Roman"/>
          <w:sz w:val="28"/>
          <w:szCs w:val="28"/>
          <w:lang w:val="uk-UA"/>
        </w:rPr>
        <w:t>»</w:t>
      </w:r>
    </w:p>
    <w:p w:rsidR="00C72959" w:rsidRPr="009D7504" w:rsidRDefault="00C72959" w:rsidP="00C72959">
      <w:pPr>
        <w:autoSpaceDE w:val="0"/>
        <w:autoSpaceDN w:val="0"/>
        <w:adjustRightInd w:val="0"/>
        <w:spacing w:after="0" w:line="360" w:lineRule="auto"/>
        <w:ind w:firstLine="708"/>
        <w:jc w:val="both"/>
        <w:rPr>
          <w:rFonts w:ascii="Times New Roman" w:hAnsi="Times New Roman" w:cs="Times New Roman"/>
          <w:b/>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усвідомлення впливу залежності на життя людини, визначення ресурсів для її подолання.</w:t>
      </w:r>
    </w:p>
    <w:p w:rsidR="00C72959" w:rsidRPr="009D7504" w:rsidRDefault="00C72959" w:rsidP="00C72959">
      <w:pPr>
        <w:autoSpaceDE w:val="0"/>
        <w:autoSpaceDN w:val="0"/>
        <w:adjustRightInd w:val="0"/>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Учасникам пропонується колективно виробити визначення залежності від азартних онлайн-ігор та покупок через інтернет та зобразити її на ватмані в будь-якій формі.</w:t>
      </w:r>
    </w:p>
    <w:p w:rsidR="009749B5" w:rsidRPr="008F0D69" w:rsidRDefault="00F15011" w:rsidP="008F0D69">
      <w:pPr>
        <w:tabs>
          <w:tab w:val="left" w:pos="960"/>
        </w:tabs>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hAnsi="Times New Roman" w:cs="Times New Roman"/>
          <w:b/>
          <w:sz w:val="28"/>
          <w:szCs w:val="28"/>
        </w:rPr>
        <w:t xml:space="preserve">Послання </w:t>
      </w:r>
      <w:r w:rsidR="00C12533">
        <w:rPr>
          <w:rFonts w:ascii="Times New Roman" w:hAnsi="Times New Roman" w:cs="Times New Roman"/>
          <w:b/>
          <w:sz w:val="28"/>
          <w:szCs w:val="28"/>
          <w:lang w:val="uk-UA"/>
        </w:rPr>
        <w:t>світу</w:t>
      </w:r>
      <w:r w:rsidR="009C5755">
        <w:rPr>
          <w:rFonts w:ascii="Times New Roman" w:hAnsi="Times New Roman" w:cs="Times New Roman"/>
          <w:sz w:val="28"/>
          <w:szCs w:val="28"/>
          <w:lang w:val="uk-UA"/>
        </w:rPr>
        <w:t>»</w:t>
      </w:r>
      <w:r w:rsidR="00C72959" w:rsidRPr="009D7504">
        <w:rPr>
          <w:rFonts w:ascii="Times New Roman" w:hAnsi="Times New Roman" w:cs="Times New Roman"/>
          <w:b/>
          <w:sz w:val="28"/>
          <w:szCs w:val="28"/>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50</w:t>
      </w:r>
      <w:r w:rsidR="00605217">
        <w:rPr>
          <w:rFonts w:ascii="Times New Roman" w:eastAsia="Times New Roman" w:hAnsi="Times New Roman" w:cs="Times New Roman"/>
          <w:sz w:val="28"/>
          <w:szCs w:val="28"/>
          <w:lang w:val="uk-UA"/>
        </w:rPr>
        <w:t>4</w:t>
      </w:r>
      <w:r w:rsidR="008F0D69" w:rsidRPr="00605217">
        <w:rPr>
          <w:rFonts w:ascii="Times New Roman" w:eastAsia="Times New Roman" w:hAnsi="Times New Roman" w:cs="Times New Roman"/>
          <w:sz w:val="28"/>
          <w:szCs w:val="28"/>
        </w:rPr>
        <w:t>]</w:t>
      </w:r>
    </w:p>
    <w:p w:rsidR="00F15011" w:rsidRDefault="00C72959" w:rsidP="00F15011">
      <w:pPr>
        <w:pStyle w:val="c3"/>
        <w:shd w:val="clear" w:color="auto" w:fill="FFFFFF"/>
        <w:spacing w:before="0" w:after="0" w:line="360" w:lineRule="auto"/>
        <w:ind w:firstLine="708"/>
        <w:jc w:val="both"/>
        <w:rPr>
          <w:sz w:val="28"/>
          <w:szCs w:val="28"/>
        </w:rPr>
      </w:pPr>
      <w:r w:rsidRPr="009D7504">
        <w:rPr>
          <w:b/>
          <w:sz w:val="28"/>
          <w:szCs w:val="28"/>
        </w:rPr>
        <w:lastRenderedPageBreak/>
        <w:t>Мета:</w:t>
      </w:r>
      <w:r w:rsidRPr="009D7504">
        <w:rPr>
          <w:sz w:val="28"/>
          <w:szCs w:val="28"/>
        </w:rPr>
        <w:t xml:space="preserve"> усвідомлення власної відповідальності за вирішення проблеми залежності від </w:t>
      </w:r>
      <w:r w:rsidR="00EE2C25">
        <w:rPr>
          <w:rFonts w:eastAsia="Calibri"/>
          <w:sz w:val="28"/>
          <w:szCs w:val="28"/>
        </w:rPr>
        <w:t>онлайн-гемблінгу та шопінгу в інтернет-магазинах</w:t>
      </w:r>
      <w:r w:rsidRPr="009D7504">
        <w:rPr>
          <w:sz w:val="28"/>
          <w:szCs w:val="28"/>
        </w:rPr>
        <w:t>.</w:t>
      </w:r>
    </w:p>
    <w:p w:rsidR="00F15011" w:rsidRDefault="00C72959" w:rsidP="00F15011">
      <w:pPr>
        <w:pStyle w:val="c3"/>
        <w:shd w:val="clear" w:color="auto" w:fill="FFFFFF"/>
        <w:spacing w:before="0" w:after="0" w:line="360" w:lineRule="auto"/>
        <w:ind w:firstLine="708"/>
        <w:jc w:val="both"/>
        <w:rPr>
          <w:sz w:val="28"/>
          <w:szCs w:val="28"/>
        </w:rPr>
      </w:pPr>
      <w:r w:rsidRPr="009D7504">
        <w:rPr>
          <w:sz w:val="28"/>
          <w:szCs w:val="28"/>
        </w:rPr>
        <w:t>Група ділиться на підгрупи (дві або три) в залежності від кількості учасників. Кожна підгрупа отриму</w:t>
      </w:r>
      <w:r w:rsidR="009C5755">
        <w:rPr>
          <w:sz w:val="28"/>
          <w:szCs w:val="28"/>
        </w:rPr>
        <w:t>є завдання: підготувати проект «</w:t>
      </w:r>
      <w:r w:rsidRPr="009D7504">
        <w:rPr>
          <w:sz w:val="28"/>
          <w:szCs w:val="28"/>
        </w:rPr>
        <w:t>Запобігання виникнення залежності від азартних онла</w:t>
      </w:r>
      <w:r w:rsidR="009C5755">
        <w:rPr>
          <w:sz w:val="28"/>
          <w:szCs w:val="28"/>
        </w:rPr>
        <w:t>йн-ігор»</w:t>
      </w:r>
      <w:r>
        <w:rPr>
          <w:sz w:val="28"/>
          <w:szCs w:val="28"/>
        </w:rPr>
        <w:t>. Завдання учасників – підготувати промову для презентації проекту, гасло</w:t>
      </w:r>
      <w:r w:rsidRPr="009D7504">
        <w:rPr>
          <w:sz w:val="28"/>
          <w:szCs w:val="28"/>
        </w:rPr>
        <w:t>, намалювати плакати зі схемою дії. Ведучий пояснює, що вони мають повну свободу вибору заходів попередження залежності.</w:t>
      </w:r>
    </w:p>
    <w:p w:rsidR="00C72959" w:rsidRPr="009D7504" w:rsidRDefault="00C72959" w:rsidP="00F15011">
      <w:pPr>
        <w:pStyle w:val="c3"/>
        <w:shd w:val="clear" w:color="auto" w:fill="FFFFFF"/>
        <w:spacing w:before="0" w:after="0" w:line="360" w:lineRule="auto"/>
        <w:ind w:firstLine="708"/>
        <w:jc w:val="both"/>
        <w:rPr>
          <w:sz w:val="28"/>
          <w:szCs w:val="28"/>
        </w:rPr>
      </w:pPr>
      <w:r w:rsidRPr="009D7504">
        <w:rPr>
          <w:sz w:val="28"/>
          <w:szCs w:val="28"/>
        </w:rPr>
        <w:t>Для розробки проектів учасники можуть використовувати принципи «мозкового штурму». Потім кожна команда виступає зі своїми пропозиціями.</w:t>
      </w:r>
    </w:p>
    <w:p w:rsidR="00357C7F" w:rsidRPr="008F0D69" w:rsidRDefault="006A7564" w:rsidP="008F0D69">
      <w:pPr>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Табу</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3</w:t>
      </w:r>
      <w:r w:rsidR="00605217">
        <w:rPr>
          <w:rFonts w:ascii="Times New Roman" w:eastAsia="Times New Roman" w:hAnsi="Times New Roman" w:cs="Times New Roman"/>
          <w:sz w:val="28"/>
          <w:szCs w:val="28"/>
          <w:lang w:val="uk-UA"/>
        </w:rPr>
        <w:t>92</w:t>
      </w:r>
      <w:r w:rsidR="008F0D69" w:rsidRPr="00605217">
        <w:rPr>
          <w:rFonts w:ascii="Times New Roman" w:eastAsia="Times New Roman" w:hAnsi="Times New Roman" w:cs="Times New Roman"/>
          <w:sz w:val="28"/>
          <w:szCs w:val="28"/>
        </w:rPr>
        <w:t>]</w:t>
      </w:r>
    </w:p>
    <w:p w:rsidR="006A7564" w:rsidRPr="009D7504" w:rsidRDefault="006A7564" w:rsidP="006A7564">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усвідомлення ставлення особистості до заборон.</w:t>
      </w:r>
    </w:p>
    <w:p w:rsidR="006A7564" w:rsidRPr="006A7564" w:rsidRDefault="006A7564" w:rsidP="006A7564">
      <w:pPr>
        <w:spacing w:after="0" w:line="360" w:lineRule="auto"/>
        <w:ind w:firstLine="708"/>
        <w:jc w:val="both"/>
        <w:rPr>
          <w:rFonts w:ascii="Times New Roman" w:hAnsi="Times New Roman" w:cs="Times New Roman"/>
          <w:sz w:val="28"/>
          <w:szCs w:val="28"/>
          <w:lang w:val="uk-UA"/>
        </w:rPr>
      </w:pPr>
      <w:r w:rsidRPr="009D7504">
        <w:rPr>
          <w:rFonts w:ascii="Times New Roman" w:hAnsi="Times New Roman" w:cs="Times New Roman"/>
          <w:sz w:val="28"/>
          <w:szCs w:val="28"/>
        </w:rPr>
        <w:t xml:space="preserve">Ведучий ставить у центрі кола невелику скриньку або коробочку, в </w:t>
      </w:r>
      <w:r w:rsidR="009C5755">
        <w:rPr>
          <w:rFonts w:ascii="Times New Roman" w:hAnsi="Times New Roman" w:cs="Times New Roman"/>
          <w:sz w:val="28"/>
          <w:szCs w:val="28"/>
        </w:rPr>
        <w:t xml:space="preserve">якій лежить невідомий предмет.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Там лежить те, що не можна </w:t>
      </w:r>
      <w:r w:rsidR="009C5755">
        <w:rPr>
          <w:rFonts w:ascii="Times New Roman" w:hAnsi="Times New Roman" w:cs="Times New Roman"/>
          <w:sz w:val="28"/>
          <w:szCs w:val="28"/>
        </w:rPr>
        <w:t>брати</w:t>
      </w:r>
      <w:r w:rsidR="009C5755">
        <w:rPr>
          <w:rFonts w:ascii="Times New Roman" w:hAnsi="Times New Roman" w:cs="Times New Roman"/>
          <w:sz w:val="28"/>
          <w:szCs w:val="28"/>
          <w:lang w:val="uk-UA"/>
        </w:rPr>
        <w:t>»</w:t>
      </w:r>
      <w:r>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каже ведучий. Потім він пропон</w:t>
      </w:r>
      <w:r>
        <w:rPr>
          <w:rFonts w:ascii="Times New Roman" w:hAnsi="Times New Roman" w:cs="Times New Roman"/>
          <w:sz w:val="28"/>
          <w:szCs w:val="28"/>
        </w:rPr>
        <w:t>ує кожному якось проявити себе по відношенню до</w:t>
      </w:r>
      <w:r w:rsidRPr="009D7504">
        <w:rPr>
          <w:rFonts w:ascii="Times New Roman" w:hAnsi="Times New Roman" w:cs="Times New Roman"/>
          <w:sz w:val="28"/>
          <w:szCs w:val="28"/>
        </w:rPr>
        <w:t xml:space="preserve"> цього предмета. Учасники можуть вставати або залишатися на місці, висловлюючи ставлення мімікою чи жестами; вони можуть підходити до шкатулки, брати ї</w:t>
      </w:r>
      <w:r>
        <w:rPr>
          <w:rFonts w:ascii="Times New Roman" w:hAnsi="Times New Roman" w:cs="Times New Roman"/>
          <w:sz w:val="28"/>
          <w:szCs w:val="28"/>
        </w:rPr>
        <w:t xml:space="preserve">ї в руки, заглядати всередину, </w:t>
      </w:r>
      <w:r>
        <w:rPr>
          <w:sz w:val="28"/>
          <w:szCs w:val="28"/>
        </w:rPr>
        <w:t>–</w:t>
      </w:r>
      <w:r w:rsidRPr="009D7504">
        <w:rPr>
          <w:rFonts w:ascii="Times New Roman" w:hAnsi="Times New Roman" w:cs="Times New Roman"/>
          <w:sz w:val="28"/>
          <w:szCs w:val="28"/>
        </w:rPr>
        <w:t xml:space="preserve"> кожен чинить так, як вважає це за потрібне. Навіть якщо хтось залишиться на місці, н</w:t>
      </w:r>
      <w:r>
        <w:rPr>
          <w:rFonts w:ascii="Times New Roman" w:hAnsi="Times New Roman" w:cs="Times New Roman"/>
          <w:sz w:val="28"/>
          <w:szCs w:val="28"/>
        </w:rPr>
        <w:t xml:space="preserve">ічого не роблячи, </w:t>
      </w:r>
      <w:r>
        <w:rPr>
          <w:sz w:val="28"/>
          <w:szCs w:val="28"/>
        </w:rPr>
        <w:t>–</w:t>
      </w:r>
      <w:r w:rsidRPr="009D7504">
        <w:rPr>
          <w:rFonts w:ascii="Times New Roman" w:hAnsi="Times New Roman" w:cs="Times New Roman"/>
          <w:sz w:val="28"/>
          <w:szCs w:val="28"/>
        </w:rPr>
        <w:t xml:space="preserve"> це теж буде способом реагування на ситуацію. При виконання</w:t>
      </w:r>
      <w:r>
        <w:rPr>
          <w:rFonts w:ascii="Times New Roman" w:hAnsi="Times New Roman" w:cs="Times New Roman"/>
          <w:sz w:val="28"/>
          <w:szCs w:val="28"/>
        </w:rPr>
        <w:t xml:space="preserve"> вправи важливо пам'ятати, що ц</w:t>
      </w:r>
      <w:r>
        <w:rPr>
          <w:rFonts w:ascii="Times New Roman" w:hAnsi="Times New Roman" w:cs="Times New Roman"/>
          <w:sz w:val="28"/>
          <w:szCs w:val="28"/>
          <w:lang w:val="uk-UA"/>
        </w:rPr>
        <w:t>е</w:t>
      </w:r>
      <w:r w:rsidRPr="009D7504">
        <w:rPr>
          <w:rFonts w:ascii="Times New Roman" w:hAnsi="Times New Roman" w:cs="Times New Roman"/>
          <w:sz w:val="28"/>
          <w:szCs w:val="28"/>
        </w:rPr>
        <w:t xml:space="preserve"> вправа дії, а не пояснень, тому, якщо хтось буде намагатися просто розповісти словами про свою позицію, за</w:t>
      </w:r>
      <w:r w:rsidR="009C5755">
        <w:rPr>
          <w:rFonts w:ascii="Times New Roman" w:hAnsi="Times New Roman" w:cs="Times New Roman"/>
          <w:sz w:val="28"/>
          <w:szCs w:val="28"/>
        </w:rPr>
        <w:t xml:space="preserve">вдання ведучого спонукати його </w:t>
      </w:r>
      <w:r w:rsidR="009C5755">
        <w:rPr>
          <w:rFonts w:ascii="Times New Roman" w:hAnsi="Times New Roman" w:cs="Times New Roman"/>
          <w:sz w:val="28"/>
          <w:szCs w:val="28"/>
          <w:lang w:val="uk-UA"/>
        </w:rPr>
        <w:t>«</w:t>
      </w:r>
      <w:r w:rsidR="009C5755">
        <w:rPr>
          <w:rFonts w:ascii="Times New Roman" w:hAnsi="Times New Roman" w:cs="Times New Roman"/>
          <w:sz w:val="28"/>
          <w:szCs w:val="28"/>
        </w:rPr>
        <w:t>показати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своє ставлення.</w:t>
      </w:r>
    </w:p>
    <w:p w:rsidR="00357C7F" w:rsidRPr="00357C7F" w:rsidRDefault="006A7564" w:rsidP="008F0D6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Вправа </w:t>
      </w:r>
      <w:r>
        <w:rPr>
          <w:rFonts w:ascii="Times New Roman" w:hAnsi="Times New Roman" w:cs="Times New Roman"/>
          <w:b/>
          <w:sz w:val="28"/>
          <w:szCs w:val="28"/>
          <w:lang w:val="uk-UA"/>
        </w:rPr>
        <w:t>5</w:t>
      </w:r>
      <w:r w:rsidR="00C72959" w:rsidRPr="009D7504">
        <w:rPr>
          <w:rFonts w:ascii="Times New Roman" w:hAnsi="Times New Roman" w:cs="Times New Roman"/>
          <w:b/>
          <w:sz w:val="28"/>
          <w:szCs w:val="28"/>
        </w:rPr>
        <w:t>.</w:t>
      </w:r>
      <w:r w:rsidR="00C72959"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C72959">
        <w:rPr>
          <w:rFonts w:ascii="Times New Roman" w:hAnsi="Times New Roman" w:cs="Times New Roman"/>
          <w:b/>
          <w:sz w:val="28"/>
          <w:szCs w:val="28"/>
        </w:rPr>
        <w:t xml:space="preserve">Я </w:t>
      </w:r>
      <w:r w:rsidR="00C72959">
        <w:rPr>
          <w:sz w:val="28"/>
          <w:szCs w:val="28"/>
        </w:rPr>
        <w:t>–</w:t>
      </w:r>
      <w:r w:rsidR="00C72959" w:rsidRPr="009D7504">
        <w:rPr>
          <w:rFonts w:ascii="Times New Roman" w:hAnsi="Times New Roman" w:cs="Times New Roman"/>
          <w:b/>
          <w:sz w:val="28"/>
          <w:szCs w:val="28"/>
        </w:rPr>
        <w:t xml:space="preserve"> це я</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вироблення позитивного самоставлення та прийняття себе.</w:t>
      </w:r>
    </w:p>
    <w:p w:rsidR="00C12533" w:rsidRDefault="00C1253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Ведучий зачитує текст, тоді як учасникам пропонується закрити очі, розслабитись та відкритись образам, що будуть виникати в процесі прослуховування.</w:t>
      </w:r>
    </w:p>
    <w:p w:rsidR="00C72959" w:rsidRDefault="009C5755"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C72959">
        <w:rPr>
          <w:rFonts w:ascii="Times New Roman" w:hAnsi="Times New Roman" w:cs="Times New Roman"/>
          <w:sz w:val="28"/>
          <w:szCs w:val="28"/>
        </w:rPr>
        <w:t xml:space="preserve">Я </w:t>
      </w:r>
      <w:r w:rsidR="00C72959">
        <w:rPr>
          <w:sz w:val="28"/>
          <w:szCs w:val="28"/>
        </w:rPr>
        <w:t>–</w:t>
      </w:r>
      <w:r w:rsidR="00C72959" w:rsidRPr="009D7504">
        <w:rPr>
          <w:rFonts w:ascii="Times New Roman" w:hAnsi="Times New Roman" w:cs="Times New Roman"/>
          <w:sz w:val="28"/>
          <w:szCs w:val="28"/>
        </w:rPr>
        <w:t xml:space="preserve"> це Я. У всьо</w:t>
      </w:r>
      <w:r w:rsidR="00C72959">
        <w:rPr>
          <w:rFonts w:ascii="Times New Roman" w:hAnsi="Times New Roman" w:cs="Times New Roman"/>
          <w:sz w:val="28"/>
          <w:szCs w:val="28"/>
        </w:rPr>
        <w:t>му світі немає нікого</w:t>
      </w:r>
      <w:r w:rsidR="00EC482B">
        <w:rPr>
          <w:rFonts w:ascii="Times New Roman" w:hAnsi="Times New Roman" w:cs="Times New Roman"/>
          <w:sz w:val="28"/>
          <w:szCs w:val="28"/>
        </w:rPr>
        <w:t xml:space="preserve"> такого ж, як Я. Є люди, </w:t>
      </w:r>
      <w:r w:rsidR="00C72959" w:rsidRPr="009D7504">
        <w:rPr>
          <w:rFonts w:ascii="Times New Roman" w:hAnsi="Times New Roman" w:cs="Times New Roman"/>
          <w:sz w:val="28"/>
          <w:szCs w:val="28"/>
        </w:rPr>
        <w:t>схожі на мене, але немає нікого такого ж як Я. Тому вс</w:t>
      </w:r>
      <w:r w:rsidR="00C72959">
        <w:rPr>
          <w:rFonts w:ascii="Times New Roman" w:hAnsi="Times New Roman" w:cs="Times New Roman"/>
          <w:sz w:val="28"/>
          <w:szCs w:val="28"/>
        </w:rPr>
        <w:t xml:space="preserve">е, що я роблю, </w:t>
      </w:r>
      <w:r w:rsidR="00C72959">
        <w:rPr>
          <w:sz w:val="28"/>
          <w:szCs w:val="28"/>
        </w:rPr>
        <w:t>–</w:t>
      </w:r>
      <w:r w:rsidR="00C72959" w:rsidRPr="009D7504">
        <w:rPr>
          <w:rFonts w:ascii="Times New Roman" w:hAnsi="Times New Roman" w:cs="Times New Roman"/>
          <w:sz w:val="28"/>
          <w:szCs w:val="28"/>
        </w:rPr>
        <w:t xml:space="preserve"> це справді моє, бо саме Я вибрав це. Мені належ</w:t>
      </w:r>
      <w:r w:rsidR="00C72959">
        <w:rPr>
          <w:rFonts w:ascii="Times New Roman" w:hAnsi="Times New Roman" w:cs="Times New Roman"/>
          <w:sz w:val="28"/>
          <w:szCs w:val="28"/>
        </w:rPr>
        <w:t xml:space="preserve">ить усе, що є в мені: моє тіло та </w:t>
      </w:r>
      <w:r w:rsidR="00C72959" w:rsidRPr="009D7504">
        <w:rPr>
          <w:rFonts w:ascii="Times New Roman" w:hAnsi="Times New Roman" w:cs="Times New Roman"/>
          <w:sz w:val="28"/>
          <w:szCs w:val="28"/>
        </w:rPr>
        <w:t>все, що воно робить; моя свідомість, вс</w:t>
      </w:r>
      <w:r w:rsidR="00C72959">
        <w:rPr>
          <w:rFonts w:ascii="Times New Roman" w:hAnsi="Times New Roman" w:cs="Times New Roman"/>
          <w:sz w:val="28"/>
          <w:szCs w:val="28"/>
        </w:rPr>
        <w:t xml:space="preserve">і мої думки і плани, й мої очі та </w:t>
      </w:r>
      <w:r w:rsidR="00C72959" w:rsidRPr="009D7504">
        <w:rPr>
          <w:rFonts w:ascii="Times New Roman" w:hAnsi="Times New Roman" w:cs="Times New Roman"/>
          <w:sz w:val="28"/>
          <w:szCs w:val="28"/>
        </w:rPr>
        <w:t xml:space="preserve">всі образи, які вони можуть бачити; мої почуття, </w:t>
      </w:r>
      <w:r w:rsidR="00C72959">
        <w:rPr>
          <w:rFonts w:ascii="Times New Roman" w:hAnsi="Times New Roman" w:cs="Times New Roman"/>
          <w:sz w:val="28"/>
          <w:szCs w:val="28"/>
        </w:rPr>
        <w:t xml:space="preserve">якими б вони не були </w:t>
      </w:r>
      <w:r w:rsidR="00C72959">
        <w:rPr>
          <w:sz w:val="28"/>
          <w:szCs w:val="28"/>
        </w:rPr>
        <w:t>–</w:t>
      </w:r>
      <w:r w:rsidR="00C72959" w:rsidRPr="009D7504">
        <w:rPr>
          <w:rFonts w:ascii="Times New Roman" w:hAnsi="Times New Roman" w:cs="Times New Roman"/>
          <w:sz w:val="28"/>
          <w:szCs w:val="28"/>
        </w:rPr>
        <w:t xml:space="preserve"> тривога, задоволення, напруга, любов, роздратування, радість; мій рот і всі </w:t>
      </w:r>
      <w:r w:rsidR="00C72959">
        <w:rPr>
          <w:rFonts w:ascii="Times New Roman" w:hAnsi="Times New Roman" w:cs="Times New Roman"/>
          <w:sz w:val="28"/>
          <w:szCs w:val="28"/>
        </w:rPr>
        <w:t xml:space="preserve">слова, які він може вимовляти, </w:t>
      </w:r>
      <w:r w:rsidR="00C72959">
        <w:rPr>
          <w:sz w:val="28"/>
          <w:szCs w:val="28"/>
        </w:rPr>
        <w:t>–</w:t>
      </w:r>
      <w:r w:rsidR="00C72959" w:rsidRPr="009D7504">
        <w:rPr>
          <w:rFonts w:ascii="Times New Roman" w:hAnsi="Times New Roman" w:cs="Times New Roman"/>
          <w:sz w:val="28"/>
          <w:szCs w:val="28"/>
        </w:rPr>
        <w:t xml:space="preserve"> ввічливі, лагідні й грубі, правильні і неправильні; мій голос, гучний або тихий; всі мої дії, звернені до інших людей або до мене самого. Мені належать всі мої фантазії, мої мрії, всі мої надії і мої страхи. Мені належать всі мої перемоги і успіхи. Всі мої поразки й помилки. Все це належить мені. І тому Я можу дуже близько познайомитися </w:t>
      </w:r>
      <w:r w:rsidR="00C72959">
        <w:rPr>
          <w:rFonts w:ascii="Times New Roman" w:hAnsi="Times New Roman" w:cs="Times New Roman"/>
          <w:sz w:val="28"/>
          <w:szCs w:val="28"/>
        </w:rPr>
        <w:t>і</w:t>
      </w:r>
      <w:r w:rsidR="00C72959" w:rsidRPr="009D7504">
        <w:rPr>
          <w:rFonts w:ascii="Times New Roman" w:hAnsi="Times New Roman" w:cs="Times New Roman"/>
          <w:sz w:val="28"/>
          <w:szCs w:val="28"/>
        </w:rPr>
        <w:t>з собою. Я можу полюбити себе і потоваришувати з собою. І Я можу зробити так, щоб все в мені сприяло моїм інтересам. Я знаю,</w:t>
      </w:r>
      <w:r w:rsidR="00C72959">
        <w:rPr>
          <w:rFonts w:ascii="Times New Roman" w:hAnsi="Times New Roman" w:cs="Times New Roman"/>
          <w:sz w:val="28"/>
          <w:szCs w:val="28"/>
        </w:rPr>
        <w:t xml:space="preserve"> що дещо в мені спантеличує</w:t>
      </w:r>
      <w:r w:rsidR="00C72959" w:rsidRPr="009D7504">
        <w:rPr>
          <w:rFonts w:ascii="Times New Roman" w:hAnsi="Times New Roman" w:cs="Times New Roman"/>
          <w:sz w:val="28"/>
          <w:szCs w:val="28"/>
        </w:rPr>
        <w:t>, і є в мені що</w:t>
      </w:r>
      <w:r w:rsidR="00C72959">
        <w:rPr>
          <w:rFonts w:ascii="Times New Roman" w:hAnsi="Times New Roman" w:cs="Times New Roman"/>
          <w:sz w:val="28"/>
          <w:szCs w:val="28"/>
        </w:rPr>
        <w:t>сь таке, чого я не знаю. Але о</w:t>
      </w:r>
      <w:r w:rsidR="00C72959" w:rsidRPr="009D7504">
        <w:rPr>
          <w:rFonts w:ascii="Times New Roman" w:hAnsi="Times New Roman" w:cs="Times New Roman"/>
          <w:sz w:val="28"/>
          <w:szCs w:val="28"/>
        </w:rPr>
        <w:t>скільки я дружу з собою і люблю себе, Я можу обережно і терпляче відкривати джерела того, що спантеличує мене, і дізнатися все більше і більше різних речей про себе самого. Все, що Я бачу і відчуваю, все, що Я говорю, і що Я роб</w:t>
      </w:r>
      <w:r w:rsidR="00C72959">
        <w:rPr>
          <w:rFonts w:ascii="Times New Roman" w:hAnsi="Times New Roman" w:cs="Times New Roman"/>
          <w:sz w:val="28"/>
          <w:szCs w:val="28"/>
        </w:rPr>
        <w:t xml:space="preserve">лю, що Я думаю в цей момент, </w:t>
      </w:r>
      <w:r w:rsidR="00C72959">
        <w:rPr>
          <w:sz w:val="28"/>
          <w:szCs w:val="28"/>
        </w:rPr>
        <w:t>–</w:t>
      </w:r>
      <w:r w:rsidR="00C72959" w:rsidRPr="009D7504">
        <w:rPr>
          <w:rFonts w:ascii="Times New Roman" w:hAnsi="Times New Roman" w:cs="Times New Roman"/>
          <w:sz w:val="28"/>
          <w:szCs w:val="28"/>
        </w:rPr>
        <w:t xml:space="preserve"> це моє. І це дозволяє мені</w:t>
      </w:r>
      <w:r w:rsidR="00C72959">
        <w:rPr>
          <w:rFonts w:ascii="Times New Roman" w:hAnsi="Times New Roman" w:cs="Times New Roman"/>
          <w:sz w:val="28"/>
          <w:szCs w:val="28"/>
        </w:rPr>
        <w:t xml:space="preserve"> дізнатися, де Я і хто Я в цей</w:t>
      </w:r>
      <w:r w:rsidR="00C72959" w:rsidRPr="009D7504">
        <w:rPr>
          <w:rFonts w:ascii="Times New Roman" w:hAnsi="Times New Roman" w:cs="Times New Roman"/>
          <w:sz w:val="28"/>
          <w:szCs w:val="28"/>
        </w:rPr>
        <w:t xml:space="preserve"> момент. Я можу відмовитися від того</w:t>
      </w:r>
      <w:r w:rsidR="00C72959">
        <w:rPr>
          <w:rFonts w:ascii="Times New Roman" w:hAnsi="Times New Roman" w:cs="Times New Roman"/>
          <w:sz w:val="28"/>
          <w:szCs w:val="28"/>
        </w:rPr>
        <w:t>, що здається мені непотрібним</w:t>
      </w:r>
      <w:r w:rsidR="00C72959" w:rsidRPr="009D7504">
        <w:rPr>
          <w:rFonts w:ascii="Times New Roman" w:hAnsi="Times New Roman" w:cs="Times New Roman"/>
          <w:sz w:val="28"/>
          <w:szCs w:val="28"/>
        </w:rPr>
        <w:t>, і зберегти те, що здається дуже потрібним, і відкр</w:t>
      </w:r>
      <w:r w:rsidR="00C72959">
        <w:rPr>
          <w:rFonts w:ascii="Times New Roman" w:hAnsi="Times New Roman" w:cs="Times New Roman"/>
          <w:sz w:val="28"/>
          <w:szCs w:val="28"/>
        </w:rPr>
        <w:t>ити щось нове у</w:t>
      </w:r>
      <w:r w:rsidR="00C72959" w:rsidRPr="009D7504">
        <w:rPr>
          <w:rFonts w:ascii="Times New Roman" w:hAnsi="Times New Roman" w:cs="Times New Roman"/>
          <w:sz w:val="28"/>
          <w:szCs w:val="28"/>
        </w:rPr>
        <w:t xml:space="preserve"> самому. Я можу бачити, чути, відчувати, думати, говорити і діяти. Я маю все, щоб бути близьким з іншими людьми, щоб бути продуктивним, вносити сенс і порядок в світ речей і людей навколо мене. Я належу собі. Я-це Я, і Я-це чудово</w:t>
      </w:r>
      <w:r>
        <w:rPr>
          <w:rFonts w:ascii="Times New Roman" w:hAnsi="Times New Roman" w:cs="Times New Roman"/>
          <w:sz w:val="28"/>
          <w:szCs w:val="28"/>
          <w:lang w:val="uk-UA"/>
        </w:rPr>
        <w:t>»</w:t>
      </w:r>
      <w:r w:rsidR="00C72959" w:rsidRPr="009D7504">
        <w:rPr>
          <w:rFonts w:ascii="Times New Roman" w:hAnsi="Times New Roman" w:cs="Times New Roman"/>
          <w:sz w:val="28"/>
          <w:szCs w:val="28"/>
        </w:rPr>
        <w:t>.</w:t>
      </w:r>
    </w:p>
    <w:p w:rsidR="00C12533" w:rsidRPr="00C12533" w:rsidRDefault="00C12533"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Відбувається обговорення.</w:t>
      </w:r>
    </w:p>
    <w:p w:rsidR="00C72959" w:rsidRPr="006A7564" w:rsidRDefault="00C72959" w:rsidP="00C72959">
      <w:pPr>
        <w:spacing w:after="0" w:line="360" w:lineRule="auto"/>
        <w:ind w:firstLine="708"/>
        <w:jc w:val="center"/>
        <w:rPr>
          <w:rFonts w:ascii="Times New Roman" w:eastAsia="Times New Roman" w:hAnsi="Times New Roman" w:cs="Times New Roman"/>
          <w:b/>
          <w:sz w:val="28"/>
          <w:szCs w:val="28"/>
          <w:lang w:val="uk-UA"/>
        </w:rPr>
      </w:pPr>
      <w:r w:rsidRPr="006A7564">
        <w:rPr>
          <w:rFonts w:ascii="Times New Roman" w:eastAsia="Times New Roman" w:hAnsi="Times New Roman" w:cs="Times New Roman"/>
          <w:b/>
          <w:sz w:val="28"/>
          <w:szCs w:val="28"/>
          <w:lang w:val="uk-UA"/>
        </w:rPr>
        <w:t>Заняття Х</w:t>
      </w:r>
    </w:p>
    <w:p w:rsidR="00C72959" w:rsidRPr="006A7564" w:rsidRDefault="00C72959" w:rsidP="00901CF0">
      <w:pPr>
        <w:tabs>
          <w:tab w:val="left" w:pos="709"/>
        </w:tabs>
        <w:spacing w:after="0" w:line="360" w:lineRule="auto"/>
        <w:ind w:firstLine="709"/>
        <w:jc w:val="both"/>
        <w:rPr>
          <w:rFonts w:ascii="Times New Roman" w:hAnsi="Times New Roman" w:cs="Times New Roman"/>
          <w:sz w:val="28"/>
          <w:szCs w:val="28"/>
          <w:lang w:val="uk-UA"/>
        </w:rPr>
      </w:pPr>
      <w:r w:rsidRPr="006A7564">
        <w:rPr>
          <w:rFonts w:ascii="Times New Roman" w:hAnsi="Times New Roman" w:cs="Times New Roman"/>
          <w:b/>
          <w:sz w:val="28"/>
          <w:szCs w:val="28"/>
          <w:lang w:val="uk-UA"/>
        </w:rPr>
        <w:t>Мета:</w:t>
      </w:r>
      <w:r w:rsidRPr="006A7564">
        <w:rPr>
          <w:rFonts w:ascii="Times New Roman" w:hAnsi="Times New Roman" w:cs="Times New Roman"/>
          <w:sz w:val="28"/>
          <w:szCs w:val="28"/>
          <w:lang w:val="uk-UA"/>
        </w:rPr>
        <w:t xml:space="preserve"> здійснення глибинних особистісних змін</w:t>
      </w:r>
      <w:r w:rsidR="00C12533">
        <w:rPr>
          <w:rFonts w:ascii="Times New Roman" w:hAnsi="Times New Roman" w:cs="Times New Roman"/>
          <w:sz w:val="28"/>
          <w:szCs w:val="28"/>
          <w:lang w:val="uk-UA"/>
        </w:rPr>
        <w:t>,</w:t>
      </w:r>
      <w:r w:rsidRPr="006A7564">
        <w:rPr>
          <w:rFonts w:ascii="Times New Roman" w:hAnsi="Times New Roman" w:cs="Times New Roman"/>
          <w:sz w:val="28"/>
          <w:szCs w:val="28"/>
          <w:lang w:val="uk-UA"/>
        </w:rPr>
        <w:t xml:space="preserve"> пов’язаних із процесом подолання залежності від </w:t>
      </w:r>
      <w:r w:rsidR="00EE2C25">
        <w:rPr>
          <w:rFonts w:ascii="Times New Roman" w:eastAsia="Calibri" w:hAnsi="Times New Roman" w:cs="Times New Roman"/>
          <w:sz w:val="28"/>
          <w:szCs w:val="28"/>
          <w:lang w:val="uk-UA"/>
        </w:rPr>
        <w:t>онлайн-гемблінгу та шопінгу в інтернет-магазинах</w:t>
      </w:r>
      <w:r w:rsidRPr="006A7564">
        <w:rPr>
          <w:rFonts w:ascii="Times New Roman" w:hAnsi="Times New Roman" w:cs="Times New Roman"/>
          <w:sz w:val="28"/>
          <w:szCs w:val="28"/>
          <w:lang w:val="uk-UA"/>
        </w:rPr>
        <w:t>.</w:t>
      </w:r>
    </w:p>
    <w:p w:rsidR="00357C7F" w:rsidRPr="008F0D69" w:rsidRDefault="00C72959" w:rsidP="008F0D69">
      <w:pPr>
        <w:tabs>
          <w:tab w:val="left" w:pos="3195"/>
        </w:tabs>
        <w:spacing w:after="0" w:line="360" w:lineRule="auto"/>
        <w:jc w:val="center"/>
        <w:rPr>
          <w:rStyle w:val="hps"/>
          <w:rFonts w:ascii="Times New Roman" w:hAnsi="Times New Roman" w:cs="Times New Roman"/>
          <w:sz w:val="28"/>
          <w:szCs w:val="28"/>
        </w:rPr>
      </w:pPr>
      <w:r w:rsidRPr="009D7504">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Шурум</w:t>
      </w:r>
      <w:r w:rsidRPr="009D7504">
        <w:rPr>
          <w:rStyle w:val="atn"/>
          <w:rFonts w:ascii="Times New Roman" w:hAnsi="Times New Roman" w:cs="Times New Roman"/>
          <w:b/>
          <w:sz w:val="28"/>
          <w:szCs w:val="28"/>
        </w:rPr>
        <w:t>-</w:t>
      </w:r>
      <w:r w:rsidRPr="009D7504">
        <w:rPr>
          <w:rFonts w:ascii="Times New Roman" w:hAnsi="Times New Roman" w:cs="Times New Roman"/>
          <w:b/>
          <w:sz w:val="28"/>
          <w:szCs w:val="28"/>
        </w:rPr>
        <w:t>Бурум</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226</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lastRenderedPageBreak/>
        <w:t>Мета:</w:t>
      </w:r>
      <w:r w:rsidRPr="009D7504">
        <w:rPr>
          <w:rStyle w:val="hps"/>
          <w:rFonts w:ascii="Times New Roman" w:hAnsi="Times New Roman" w:cs="Times New Roman"/>
          <w:sz w:val="28"/>
          <w:szCs w:val="28"/>
        </w:rPr>
        <w:t xml:space="preserve"> створення позитивної атмосфери, розвиток засобів невербальної комунікації.</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Style w:val="hps"/>
          <w:rFonts w:ascii="Times New Roman" w:hAnsi="Times New Roman" w:cs="Times New Roman"/>
          <w:sz w:val="28"/>
          <w:szCs w:val="28"/>
        </w:rPr>
        <w:t>Учасникам пропонується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загадати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потім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тільки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 допомогою інтонації,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відвернувшись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кола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вимовляючи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тільки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слова</w:t>
      </w:r>
      <w:r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Шурум</w:t>
      </w:r>
      <w:r w:rsidRPr="009D7504">
        <w:rPr>
          <w:rStyle w:val="atn"/>
          <w:rFonts w:ascii="Times New Roman" w:hAnsi="Times New Roman" w:cs="Times New Roman"/>
          <w:sz w:val="28"/>
          <w:szCs w:val="28"/>
        </w:rPr>
        <w:t>-</w:t>
      </w:r>
      <w:r w:rsidR="00F15011">
        <w:rPr>
          <w:rFonts w:ascii="Times New Roman" w:hAnsi="Times New Roman" w:cs="Times New Roman"/>
          <w:sz w:val="28"/>
          <w:szCs w:val="28"/>
        </w:rPr>
        <w:t>Бурум</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показати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задумане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w:t>
      </w:r>
      <w:r w:rsidRPr="009D7504">
        <w:rPr>
          <w:rFonts w:ascii="Times New Roman" w:hAnsi="Times New Roman" w:cs="Times New Roman"/>
          <w:sz w:val="28"/>
          <w:szCs w:val="28"/>
        </w:rPr>
        <w:t>.</w:t>
      </w:r>
    </w:p>
    <w:p w:rsidR="00357C7F" w:rsidRPr="008F0D69" w:rsidRDefault="009C5755" w:rsidP="008F0D6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Вправа 2. </w:t>
      </w:r>
      <w:r>
        <w:rPr>
          <w:rFonts w:ascii="Times New Roman" w:hAnsi="Times New Roman" w:cs="Times New Roman"/>
          <w:b/>
          <w:sz w:val="28"/>
          <w:szCs w:val="28"/>
          <w:lang w:val="uk-UA"/>
        </w:rPr>
        <w:t>«</w:t>
      </w:r>
      <w:r>
        <w:rPr>
          <w:rFonts w:ascii="Times New Roman" w:hAnsi="Times New Roman" w:cs="Times New Roman"/>
          <w:b/>
          <w:sz w:val="28"/>
          <w:szCs w:val="28"/>
        </w:rPr>
        <w:t>Що? Хто? Як? Де? Коли?</w:t>
      </w:r>
      <w:r>
        <w:rPr>
          <w:rFonts w:ascii="Times New Roman" w:hAnsi="Times New Roman" w:cs="Times New Roman"/>
          <w:b/>
          <w:sz w:val="28"/>
          <w:szCs w:val="28"/>
          <w:lang w:val="uk-UA"/>
        </w:rPr>
        <w:t>»</w:t>
      </w:r>
      <w:r w:rsidR="008F0D69" w:rsidRPr="00463875">
        <w:rPr>
          <w:rFonts w:ascii="Times New Roman" w:eastAsia="Times New Roman" w:hAnsi="Times New Roman" w:cs="Times New Roman"/>
          <w:b/>
          <w:sz w:val="28"/>
          <w:szCs w:val="28"/>
        </w:rPr>
        <w:t xml:space="preserve"> </w:t>
      </w:r>
      <w:r w:rsidR="008F0D69"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574</w:t>
      </w:r>
      <w:r w:rsidR="008F0D69" w:rsidRPr="00605217">
        <w:rPr>
          <w:rFonts w:ascii="Times New Roman" w:eastAsia="Times New Roman" w:hAnsi="Times New Roman" w:cs="Times New Roman"/>
          <w:sz w:val="28"/>
          <w:szCs w:val="28"/>
        </w:rPr>
        <w:t>]</w:t>
      </w:r>
    </w:p>
    <w:p w:rsidR="00C72959" w:rsidRPr="009E04DC" w:rsidRDefault="00C72959" w:rsidP="00C72959">
      <w:pPr>
        <w:shd w:val="clear" w:color="auto" w:fill="FFFFFF"/>
        <w:spacing w:after="0" w:line="360" w:lineRule="auto"/>
        <w:ind w:firstLine="708"/>
        <w:jc w:val="both"/>
        <w:rPr>
          <w:rFonts w:ascii="Arial" w:hAnsi="Arial" w:cs="Arial"/>
          <w:color w:val="2A2723"/>
          <w:sz w:val="18"/>
          <w:szCs w:val="1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xml:space="preserve">: складання </w:t>
      </w:r>
      <w:r w:rsidR="009C5755">
        <w:rPr>
          <w:rFonts w:ascii="Times New Roman" w:hAnsi="Times New Roman" w:cs="Times New Roman"/>
          <w:sz w:val="28"/>
          <w:szCs w:val="28"/>
          <w:lang w:val="uk-UA"/>
        </w:rPr>
        <w:t>«</w:t>
      </w:r>
      <w:r w:rsidR="00F15011">
        <w:rPr>
          <w:rFonts w:ascii="Times New Roman" w:hAnsi="Times New Roman" w:cs="Times New Roman"/>
          <w:sz w:val="28"/>
          <w:szCs w:val="28"/>
        </w:rPr>
        <w:t>життєвої програми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на найближчий п</w:t>
      </w:r>
      <w:r w:rsidR="00C12533">
        <w:rPr>
          <w:rFonts w:ascii="Times New Roman" w:hAnsi="Times New Roman" w:cs="Times New Roman"/>
          <w:sz w:val="28"/>
          <w:szCs w:val="28"/>
        </w:rPr>
        <w:t>еріод часу, планування учасник</w:t>
      </w:r>
      <w:r w:rsidR="00C12533">
        <w:rPr>
          <w:rFonts w:ascii="Times New Roman" w:hAnsi="Times New Roman" w:cs="Times New Roman"/>
          <w:sz w:val="28"/>
          <w:szCs w:val="28"/>
          <w:lang w:val="uk-UA"/>
        </w:rPr>
        <w:t>ами</w:t>
      </w:r>
      <w:r w:rsidRPr="009D7504">
        <w:rPr>
          <w:rFonts w:ascii="Times New Roman" w:hAnsi="Times New Roman" w:cs="Times New Roman"/>
          <w:sz w:val="28"/>
          <w:szCs w:val="28"/>
        </w:rPr>
        <w:t xml:space="preserve"> бажаного життєвого результату.</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1) Тренер пропонує кожному учаснику скласти для себе список бажаних результатів і розта</w:t>
      </w:r>
      <w:r w:rsidR="00C12533">
        <w:rPr>
          <w:rFonts w:ascii="Times New Roman" w:hAnsi="Times New Roman" w:cs="Times New Roman"/>
          <w:sz w:val="28"/>
          <w:szCs w:val="28"/>
        </w:rPr>
        <w:t xml:space="preserve">шувати </w:t>
      </w:r>
      <w:r w:rsidR="00C12533">
        <w:rPr>
          <w:rFonts w:ascii="Times New Roman" w:hAnsi="Times New Roman" w:cs="Times New Roman"/>
          <w:sz w:val="28"/>
          <w:szCs w:val="28"/>
          <w:lang w:val="uk-UA"/>
        </w:rPr>
        <w:t>їх</w:t>
      </w:r>
      <w:r w:rsidR="00EC482B">
        <w:rPr>
          <w:rFonts w:ascii="Times New Roman" w:hAnsi="Times New Roman" w:cs="Times New Roman"/>
          <w:sz w:val="28"/>
          <w:szCs w:val="28"/>
        </w:rPr>
        <w:t xml:space="preserve"> в порядку спадання </w:t>
      </w:r>
      <w:r w:rsidRPr="009D7504">
        <w:rPr>
          <w:rFonts w:ascii="Times New Roman" w:hAnsi="Times New Roman" w:cs="Times New Roman"/>
          <w:sz w:val="28"/>
          <w:szCs w:val="28"/>
        </w:rPr>
        <w:t xml:space="preserve">значимості або цінності кожного. </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2) Далі тренер пропонує учасникам вибрати зі складеного списку першочергове бажання і скласти програму його досягнення на основі наступних правил планування результату:</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сформулювати </w:t>
      </w:r>
      <w:r w:rsidR="00F15011">
        <w:rPr>
          <w:rFonts w:ascii="Times New Roman" w:hAnsi="Times New Roman" w:cs="Times New Roman"/>
          <w:sz w:val="28"/>
          <w:szCs w:val="28"/>
        </w:rPr>
        <w:t>результат в позитивному ключі (</w:t>
      </w:r>
      <w:r w:rsidR="009C5755">
        <w:rPr>
          <w:rFonts w:ascii="Times New Roman" w:hAnsi="Times New Roman" w:cs="Times New Roman"/>
          <w:sz w:val="28"/>
          <w:szCs w:val="28"/>
          <w:lang w:val="uk-UA"/>
        </w:rPr>
        <w:t>«</w:t>
      </w:r>
      <w:r w:rsidR="00F15011">
        <w:rPr>
          <w:rFonts w:ascii="Times New Roman" w:hAnsi="Times New Roman" w:cs="Times New Roman"/>
          <w:sz w:val="28"/>
          <w:szCs w:val="28"/>
        </w:rPr>
        <w:t>що у мене буде</w:t>
      </w:r>
      <w:r w:rsidR="009C5755">
        <w:rPr>
          <w:rFonts w:ascii="Times New Roman" w:hAnsi="Times New Roman" w:cs="Times New Roman"/>
          <w:sz w:val="28"/>
          <w:szCs w:val="28"/>
          <w:lang w:val="uk-UA"/>
        </w:rPr>
        <w:t>»</w:t>
      </w:r>
      <w:r w:rsidR="00F1501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F15011">
        <w:rPr>
          <w:rFonts w:ascii="Times New Roman" w:hAnsi="Times New Roman" w:cs="Times New Roman"/>
          <w:sz w:val="28"/>
          <w:szCs w:val="28"/>
        </w:rPr>
        <w:t>що я хочу мати</w:t>
      </w:r>
      <w:r w:rsidR="009C5755">
        <w:rPr>
          <w:rFonts w:ascii="Times New Roman" w:hAnsi="Times New Roman" w:cs="Times New Roman"/>
          <w:sz w:val="28"/>
          <w:szCs w:val="28"/>
          <w:lang w:val="uk-UA"/>
        </w:rPr>
        <w:t>»</w:t>
      </w:r>
      <w:r w:rsidR="00F1501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як я буд</w:t>
      </w:r>
      <w:r w:rsidR="00F15011">
        <w:rPr>
          <w:rFonts w:ascii="Times New Roman" w:hAnsi="Times New Roman" w:cs="Times New Roman"/>
          <w:sz w:val="28"/>
          <w:szCs w:val="28"/>
        </w:rPr>
        <w:t>у відчувати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тощо);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планувати тільки те, що кожен учасник може зробити сам;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резу</w:t>
      </w:r>
      <w:r w:rsidR="00FD793C">
        <w:rPr>
          <w:rFonts w:ascii="Times New Roman" w:hAnsi="Times New Roman" w:cs="Times New Roman"/>
          <w:sz w:val="28"/>
          <w:szCs w:val="28"/>
        </w:rPr>
        <w:t>льтат повинен бути</w:t>
      </w:r>
      <w:r w:rsidRPr="009D7504">
        <w:rPr>
          <w:rFonts w:ascii="Times New Roman" w:hAnsi="Times New Roman" w:cs="Times New Roman"/>
          <w:sz w:val="28"/>
          <w:szCs w:val="28"/>
        </w:rPr>
        <w:t xml:space="preserve"> у всіх сенсорних системах: почуттях, відчуттях, звуках, настрої тощо;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уявити собі: де, коли і з ким буде потрібен цей результат (програвання ситуацій, в яких учасник зможе користуватися змінами, що відбулися);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продумати наслідки </w:t>
      </w:r>
      <w:r>
        <w:rPr>
          <w:rFonts w:ascii="Times New Roman" w:hAnsi="Times New Roman" w:cs="Times New Roman"/>
          <w:sz w:val="28"/>
          <w:szCs w:val="28"/>
        </w:rPr>
        <w:t xml:space="preserve">досягнення бажаного результату </w:t>
      </w:r>
      <w:r>
        <w:rPr>
          <w:sz w:val="28"/>
          <w:szCs w:val="28"/>
        </w:rPr>
        <w:t>–</w:t>
      </w:r>
      <w:r w:rsidR="00F1501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F15011">
        <w:rPr>
          <w:rFonts w:ascii="Times New Roman" w:hAnsi="Times New Roman" w:cs="Times New Roman"/>
          <w:sz w:val="28"/>
          <w:szCs w:val="28"/>
        </w:rPr>
        <w:t>що буде, якщо це станеться?</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(результат повинен зберегти все те найкраще, що було раніше).</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3) Обговорення результатів в групі.</w:t>
      </w:r>
    </w:p>
    <w:p w:rsidR="00357C7F" w:rsidRPr="00357C7F" w:rsidRDefault="006A7564" w:rsidP="008F0D69">
      <w:pPr>
        <w:tabs>
          <w:tab w:val="num" w:pos="786"/>
        </w:tabs>
        <w:spacing w:after="0" w:line="360" w:lineRule="auto"/>
        <w:jc w:val="center"/>
        <w:rPr>
          <w:rStyle w:val="hps"/>
          <w:rFonts w:ascii="Times New Roman" w:hAnsi="Times New Roman" w:cs="Times New Roman"/>
          <w:sz w:val="28"/>
          <w:szCs w:val="28"/>
        </w:rPr>
      </w:pPr>
      <w:r w:rsidRPr="009D7504">
        <w:rPr>
          <w:rFonts w:ascii="Times New Roman" w:eastAsia="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sidRPr="009E7041">
        <w:rPr>
          <w:rStyle w:val="hps"/>
          <w:rFonts w:ascii="Times New Roman" w:hAnsi="Times New Roman" w:cs="Times New Roman"/>
          <w:b/>
          <w:sz w:val="28"/>
          <w:szCs w:val="28"/>
        </w:rPr>
        <w:t>Мій</w:t>
      </w:r>
      <w:r w:rsidRPr="009E7041">
        <w:rPr>
          <w:rFonts w:ascii="Times New Roman" w:hAnsi="Times New Roman" w:cs="Times New Roman"/>
          <w:b/>
          <w:sz w:val="28"/>
          <w:szCs w:val="28"/>
        </w:rPr>
        <w:t xml:space="preserve"> </w:t>
      </w:r>
      <w:r w:rsidRPr="009E7041">
        <w:rPr>
          <w:rStyle w:val="hps"/>
          <w:rFonts w:ascii="Times New Roman" w:hAnsi="Times New Roman" w:cs="Times New Roman"/>
          <w:b/>
          <w:sz w:val="28"/>
          <w:szCs w:val="28"/>
        </w:rPr>
        <w:t>день</w:t>
      </w:r>
      <w:r w:rsidRPr="009E7041">
        <w:rPr>
          <w:rFonts w:ascii="Times New Roman" w:hAnsi="Times New Roman" w:cs="Times New Roman"/>
          <w:b/>
          <w:sz w:val="28"/>
          <w:szCs w:val="28"/>
        </w:rPr>
        <w:t xml:space="preserve"> </w:t>
      </w:r>
      <w:r w:rsidRPr="009E7041">
        <w:rPr>
          <w:rStyle w:val="hps"/>
          <w:rFonts w:ascii="Times New Roman" w:hAnsi="Times New Roman" w:cs="Times New Roman"/>
          <w:b/>
          <w:sz w:val="28"/>
          <w:szCs w:val="28"/>
        </w:rPr>
        <w:t>10 років потому</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221</w:t>
      </w:r>
      <w:r w:rsidR="008F0D69" w:rsidRPr="00605217">
        <w:rPr>
          <w:rFonts w:ascii="Times New Roman" w:eastAsia="Times New Roman" w:hAnsi="Times New Roman" w:cs="Times New Roman"/>
          <w:sz w:val="28"/>
          <w:szCs w:val="28"/>
        </w:rPr>
        <w:t>]</w:t>
      </w:r>
    </w:p>
    <w:p w:rsidR="006A7564" w:rsidRPr="009D7504" w:rsidRDefault="006A7564" w:rsidP="006A7564">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формування образу бажаного майбутнього.</w:t>
      </w:r>
    </w:p>
    <w:p w:rsidR="006A7564" w:rsidRPr="006A7564" w:rsidRDefault="009C5755" w:rsidP="006A756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A7564" w:rsidRPr="009D7504">
        <w:rPr>
          <w:rStyle w:val="hps"/>
          <w:rFonts w:ascii="Times New Roman" w:hAnsi="Times New Roman" w:cs="Times New Roman"/>
          <w:sz w:val="28"/>
          <w:szCs w:val="28"/>
        </w:rPr>
        <w:t>Закрийте очі і уявіть</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собі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свій</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день</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через 10</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років</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Ви прокидаєтеся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вранці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Котра зараз година</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Де ви знаходитесь?</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З ким</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Що</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робите</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далі?</w:t>
      </w:r>
      <w:r w:rsidR="006A7564" w:rsidRPr="009D7504">
        <w:rPr>
          <w:rFonts w:ascii="Times New Roman" w:hAnsi="Times New Roman" w:cs="Times New Roman"/>
          <w:sz w:val="28"/>
          <w:szCs w:val="28"/>
        </w:rPr>
        <w:t xml:space="preserve"> </w:t>
      </w:r>
      <w:r w:rsidR="006A7564">
        <w:rPr>
          <w:rStyle w:val="hps"/>
          <w:rFonts w:ascii="Times New Roman" w:hAnsi="Times New Roman" w:cs="Times New Roman"/>
          <w:sz w:val="28"/>
          <w:szCs w:val="28"/>
        </w:rPr>
        <w:t>Спробуйте</w:t>
      </w:r>
      <w:r w:rsidR="006A7564" w:rsidRPr="009D7504">
        <w:rPr>
          <w:rStyle w:val="hps"/>
          <w:rFonts w:ascii="Times New Roman" w:hAnsi="Times New Roman" w:cs="Times New Roman"/>
          <w:sz w:val="28"/>
          <w:szCs w:val="28"/>
        </w:rPr>
        <w:t xml:space="preserve"> побачити</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всі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події</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цього</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дня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докладно</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конкретно</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 xml:space="preserve">Підійдіть до </w:t>
      </w:r>
      <w:r w:rsidR="006A7564" w:rsidRPr="009D7504">
        <w:rPr>
          <w:rStyle w:val="hps"/>
          <w:rFonts w:ascii="Times New Roman" w:hAnsi="Times New Roman" w:cs="Times New Roman"/>
          <w:sz w:val="28"/>
          <w:szCs w:val="28"/>
        </w:rPr>
        <w:lastRenderedPageBreak/>
        <w:t>дзеркала</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Що</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ви</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там</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бачите</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Відчуйте,</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які звуки</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лунають</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Які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у вас</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тактильні відчуття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Вам</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все більше і більше</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подобається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ваш</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майбутній</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образ</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Він</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стає</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для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вас</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все</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більш</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приємним</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Він</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дуже</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вам</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подобається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Ви відкриваєте очі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намагаєтеся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запам'ятати</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ці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приємні відчуття</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від</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зустрічі</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з самим собою</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в</w:t>
      </w:r>
      <w:r w:rsidR="006A7564" w:rsidRPr="009D7504">
        <w:rPr>
          <w:rFonts w:ascii="Times New Roman" w:hAnsi="Times New Roman" w:cs="Times New Roman"/>
          <w:sz w:val="28"/>
          <w:szCs w:val="28"/>
        </w:rPr>
        <w:t xml:space="preserve"> </w:t>
      </w:r>
      <w:r w:rsidR="006A7564" w:rsidRPr="009D7504">
        <w:rPr>
          <w:rStyle w:val="hps"/>
          <w:rFonts w:ascii="Times New Roman" w:hAnsi="Times New Roman" w:cs="Times New Roman"/>
          <w:sz w:val="28"/>
          <w:szCs w:val="28"/>
        </w:rPr>
        <w:t>майбутньому</w:t>
      </w:r>
      <w:r>
        <w:rPr>
          <w:rFonts w:ascii="Times New Roman" w:hAnsi="Times New Roman" w:cs="Times New Roman"/>
          <w:sz w:val="28"/>
          <w:szCs w:val="28"/>
          <w:lang w:val="uk-UA"/>
        </w:rPr>
        <w:t>»</w:t>
      </w:r>
      <w:r w:rsidR="006A7564" w:rsidRPr="009D7504">
        <w:rPr>
          <w:rFonts w:ascii="Times New Roman" w:hAnsi="Times New Roman" w:cs="Times New Roman"/>
          <w:sz w:val="28"/>
          <w:szCs w:val="28"/>
        </w:rPr>
        <w:t>.</w:t>
      </w:r>
    </w:p>
    <w:p w:rsidR="00C72959" w:rsidRPr="008F0D69" w:rsidRDefault="00C72959" w:rsidP="00C72959">
      <w:pPr>
        <w:pStyle w:val="3"/>
        <w:spacing w:before="0" w:line="360" w:lineRule="auto"/>
        <w:jc w:val="center"/>
        <w:rPr>
          <w:rFonts w:ascii="Times New Roman" w:hAnsi="Times New Roman" w:cs="Times New Roman"/>
          <w:color w:val="auto"/>
          <w:sz w:val="28"/>
          <w:szCs w:val="28"/>
          <w:lang w:val="ru-RU"/>
        </w:rPr>
      </w:pPr>
      <w:r w:rsidRPr="009D7504">
        <w:rPr>
          <w:rFonts w:ascii="Times New Roman" w:eastAsia="Times New Roman" w:hAnsi="Times New Roman" w:cs="Times New Roman"/>
          <w:color w:val="auto"/>
          <w:sz w:val="28"/>
          <w:szCs w:val="28"/>
        </w:rPr>
        <w:t>В</w:t>
      </w:r>
      <w:r w:rsidR="006A7564">
        <w:rPr>
          <w:rFonts w:ascii="Times New Roman" w:eastAsia="Times New Roman" w:hAnsi="Times New Roman" w:cs="Times New Roman"/>
          <w:color w:val="auto"/>
          <w:sz w:val="28"/>
          <w:szCs w:val="28"/>
        </w:rPr>
        <w:t>права 4</w:t>
      </w:r>
      <w:r w:rsidR="00F15011">
        <w:rPr>
          <w:rFonts w:ascii="Times New Roman" w:eastAsia="Times New Roman" w:hAnsi="Times New Roman" w:cs="Times New Roman"/>
          <w:color w:val="auto"/>
          <w:sz w:val="28"/>
          <w:szCs w:val="28"/>
        </w:rPr>
        <w:t xml:space="preserve">. </w:t>
      </w:r>
      <w:r w:rsidR="009C5755">
        <w:rPr>
          <w:rFonts w:ascii="Times New Roman" w:hAnsi="Times New Roman" w:cs="Times New Roman"/>
          <w:color w:val="auto"/>
          <w:sz w:val="28"/>
          <w:szCs w:val="28"/>
        </w:rPr>
        <w:t>«</w:t>
      </w:r>
      <w:r w:rsidR="00F15011" w:rsidRPr="00C12533">
        <w:rPr>
          <w:rFonts w:ascii="Times New Roman" w:eastAsia="Times New Roman" w:hAnsi="Times New Roman" w:cs="Times New Roman"/>
          <w:color w:val="auto"/>
          <w:sz w:val="28"/>
          <w:szCs w:val="28"/>
        </w:rPr>
        <w:t>Почуття</w:t>
      </w:r>
      <w:r w:rsidR="009C5755">
        <w:rPr>
          <w:rFonts w:ascii="Times New Roman" w:hAnsi="Times New Roman" w:cs="Times New Roman"/>
          <w:color w:val="auto"/>
          <w:sz w:val="28"/>
          <w:szCs w:val="28"/>
        </w:rPr>
        <w:t xml:space="preserve">» </w:t>
      </w:r>
      <w:r w:rsidR="008F0D69" w:rsidRPr="00463875">
        <w:rPr>
          <w:rFonts w:ascii="Times New Roman" w:eastAsia="Times New Roman" w:hAnsi="Times New Roman" w:cs="Times New Roman"/>
          <w:b w:val="0"/>
          <w:color w:val="auto"/>
          <w:sz w:val="28"/>
          <w:szCs w:val="28"/>
          <w:lang w:val="ru-RU"/>
        </w:rPr>
        <w:t>[</w:t>
      </w:r>
      <w:r w:rsidR="00605217">
        <w:rPr>
          <w:rFonts w:ascii="Times New Roman" w:eastAsia="Times New Roman" w:hAnsi="Times New Roman" w:cs="Times New Roman"/>
          <w:b w:val="0"/>
          <w:color w:val="auto"/>
          <w:sz w:val="28"/>
          <w:szCs w:val="28"/>
          <w:lang w:val="ru-RU"/>
        </w:rPr>
        <w:t>198</w:t>
      </w:r>
      <w:r w:rsidR="008F0D69" w:rsidRPr="00463875">
        <w:rPr>
          <w:rFonts w:ascii="Times New Roman" w:eastAsia="Times New Roman" w:hAnsi="Times New Roman" w:cs="Times New Roman"/>
          <w:b w:val="0"/>
          <w:color w:val="auto"/>
          <w:sz w:val="28"/>
          <w:szCs w:val="28"/>
          <w:lang w:val="ru-RU"/>
        </w:rPr>
        <w:t>]</w:t>
      </w:r>
    </w:p>
    <w:p w:rsidR="00C72959" w:rsidRPr="009D7504" w:rsidRDefault="00C72959" w:rsidP="00901CF0">
      <w:pPr>
        <w:tabs>
          <w:tab w:val="left" w:pos="709"/>
        </w:tabs>
        <w:spacing w:after="0" w:line="360" w:lineRule="auto"/>
        <w:ind w:firstLine="709"/>
        <w:jc w:val="both"/>
        <w:rPr>
          <w:rStyle w:val="hps"/>
          <w:rFonts w:ascii="Times New Roman" w:hAnsi="Times New Roman" w:cs="Times New Roman"/>
          <w:sz w:val="28"/>
          <w:szCs w:val="28"/>
        </w:rPr>
      </w:pPr>
      <w:r w:rsidRPr="00F1501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усвідомлення того, які почуття викликає в оточуючих людина, що страждає від залежності.</w:t>
      </w:r>
    </w:p>
    <w:p w:rsidR="00C12533" w:rsidRDefault="00C72959" w:rsidP="00901CF0">
      <w:pPr>
        <w:tabs>
          <w:tab w:val="left" w:pos="709"/>
        </w:tabs>
        <w:spacing w:after="0" w:line="360" w:lineRule="auto"/>
        <w:ind w:firstLine="709"/>
        <w:jc w:val="both"/>
        <w:rPr>
          <w:rStyle w:val="hps"/>
          <w:rFonts w:ascii="Times New Roman" w:hAnsi="Times New Roman" w:cs="Times New Roman"/>
          <w:sz w:val="28"/>
          <w:szCs w:val="28"/>
          <w:lang w:val="uk-UA"/>
        </w:rPr>
      </w:pPr>
      <w:r w:rsidRPr="009D7504">
        <w:rPr>
          <w:rStyle w:val="hps"/>
          <w:rFonts w:ascii="Times New Roman" w:hAnsi="Times New Roman" w:cs="Times New Roman"/>
          <w:sz w:val="28"/>
          <w:szCs w:val="28"/>
        </w:rPr>
        <w:t>Учасникам пропонується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згадати ситуацію</w:t>
      </w:r>
      <w:r w:rsidRPr="009D7504">
        <w:rPr>
          <w:rFonts w:ascii="Times New Roman" w:hAnsi="Times New Roman" w:cs="Times New Roman"/>
          <w:sz w:val="28"/>
          <w:szCs w:val="28"/>
        </w:rPr>
        <w:t xml:space="preserve">, коли вони ще не були залежними та їм </w:t>
      </w:r>
      <w:r w:rsidRPr="009D7504">
        <w:rPr>
          <w:rStyle w:val="hps"/>
          <w:rFonts w:ascii="Times New Roman" w:hAnsi="Times New Roman" w:cs="Times New Roman"/>
          <w:sz w:val="28"/>
          <w:szCs w:val="28"/>
        </w:rPr>
        <w:t>доводилося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спілкуватися з людиною</w:t>
      </w:r>
      <w:r w:rsidRPr="009D7504">
        <w:rPr>
          <w:rFonts w:ascii="Times New Roman" w:hAnsi="Times New Roman" w:cs="Times New Roman"/>
          <w:sz w:val="28"/>
          <w:szCs w:val="28"/>
        </w:rPr>
        <w:t xml:space="preserve">, що страждала від будь-якої форми залежності. </w:t>
      </w:r>
      <w:r w:rsidRPr="009D7504">
        <w:rPr>
          <w:rStyle w:val="hps"/>
          <w:rFonts w:ascii="Times New Roman" w:hAnsi="Times New Roman" w:cs="Times New Roman"/>
          <w:sz w:val="28"/>
          <w:szCs w:val="28"/>
        </w:rPr>
        <w:t>Можливо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був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хтось із родичів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або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знайомих</w:t>
      </w:r>
      <w:r>
        <w:rPr>
          <w:rFonts w:ascii="Times New Roman" w:hAnsi="Times New Roman" w:cs="Times New Roman"/>
          <w:sz w:val="28"/>
          <w:szCs w:val="28"/>
        </w:rPr>
        <w:t xml:space="preserve">, </w:t>
      </w:r>
      <w:r w:rsidRPr="009D7504">
        <w:rPr>
          <w:rStyle w:val="hps"/>
          <w:rFonts w:ascii="Times New Roman" w:hAnsi="Times New Roman" w:cs="Times New Roman"/>
          <w:sz w:val="28"/>
          <w:szCs w:val="28"/>
        </w:rPr>
        <w:t>чи просто людина</w:t>
      </w:r>
      <w:r w:rsidRPr="009D7504">
        <w:rPr>
          <w:rFonts w:ascii="Times New Roman" w:hAnsi="Times New Roman" w:cs="Times New Roman"/>
          <w:sz w:val="28"/>
          <w:szCs w:val="28"/>
        </w:rPr>
        <w:t xml:space="preserve">, яку зустріли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вулиці</w:t>
      </w:r>
      <w:r w:rsidRPr="009D7504">
        <w:rPr>
          <w:rFonts w:ascii="Times New Roman" w:hAnsi="Times New Roman" w:cs="Times New Roman"/>
          <w:sz w:val="28"/>
          <w:szCs w:val="28"/>
        </w:rPr>
        <w:t xml:space="preserve">. Учасникам пропонується </w:t>
      </w:r>
      <w:r w:rsidRPr="009D7504">
        <w:rPr>
          <w:rStyle w:val="hps"/>
          <w:rFonts w:ascii="Times New Roman" w:hAnsi="Times New Roman" w:cs="Times New Roman"/>
          <w:sz w:val="28"/>
          <w:szCs w:val="28"/>
        </w:rPr>
        <w:t>пригадати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почуття, які вони відчували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спілкуючись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цією людиною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Потім</w:t>
      </w:r>
      <w:r w:rsidRPr="009D7504">
        <w:rPr>
          <w:rFonts w:ascii="Times New Roman" w:hAnsi="Times New Roman" w:cs="Times New Roman"/>
          <w:sz w:val="28"/>
          <w:szCs w:val="28"/>
        </w:rPr>
        <w:t xml:space="preserve"> </w:t>
      </w:r>
      <w:r w:rsidR="00C12533">
        <w:rPr>
          <w:rStyle w:val="hps"/>
          <w:rFonts w:ascii="Times New Roman" w:hAnsi="Times New Roman" w:cs="Times New Roman"/>
          <w:sz w:val="28"/>
          <w:szCs w:val="28"/>
          <w:lang w:val="uk-UA"/>
        </w:rPr>
        <w:t>вони взаємодіють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парах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протягом 5 хвилин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розповідають один одному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 почуття, які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вони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тоді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відчували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Після цього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повертаються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коло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разом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під керівництвом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ведучого,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описують</w:t>
      </w:r>
      <w:r w:rsidRPr="009D7504">
        <w:rPr>
          <w:rFonts w:ascii="Times New Roman" w:hAnsi="Times New Roman" w:cs="Times New Roman"/>
          <w:sz w:val="28"/>
          <w:szCs w:val="28"/>
        </w:rPr>
        <w:t xml:space="preserve"> </w:t>
      </w:r>
      <w:r w:rsidR="00C12533">
        <w:rPr>
          <w:rStyle w:val="hps"/>
          <w:rFonts w:ascii="Times New Roman" w:hAnsi="Times New Roman" w:cs="Times New Roman"/>
          <w:sz w:val="28"/>
          <w:szCs w:val="28"/>
          <w:lang w:val="uk-UA"/>
        </w:rPr>
        <w:t>свої</w:t>
      </w:r>
      <w:r w:rsidRPr="009D7504">
        <w:rPr>
          <w:rStyle w:val="hps"/>
          <w:rFonts w:ascii="Times New Roman" w:hAnsi="Times New Roman" w:cs="Times New Roman"/>
          <w:sz w:val="28"/>
          <w:szCs w:val="28"/>
        </w:rPr>
        <w:t xml:space="preserve"> почуття</w:t>
      </w:r>
      <w:r w:rsidR="00C12533">
        <w:rPr>
          <w:rStyle w:val="hps"/>
          <w:rFonts w:ascii="Times New Roman" w:hAnsi="Times New Roman" w:cs="Times New Roman"/>
          <w:sz w:val="28"/>
          <w:szCs w:val="28"/>
          <w:lang w:val="uk-UA"/>
        </w:rPr>
        <w:t>.</w:t>
      </w:r>
    </w:p>
    <w:p w:rsidR="00C72959" w:rsidRPr="009D7504" w:rsidRDefault="00C12533" w:rsidP="00901CF0">
      <w:pPr>
        <w:tabs>
          <w:tab w:val="left" w:pos="709"/>
        </w:tabs>
        <w:spacing w:after="0" w:line="360" w:lineRule="auto"/>
        <w:ind w:firstLine="709"/>
        <w:jc w:val="both"/>
        <w:rPr>
          <w:rFonts w:ascii="Times New Roman" w:hAnsi="Times New Roman" w:cs="Times New Roman"/>
          <w:sz w:val="28"/>
          <w:szCs w:val="28"/>
        </w:rPr>
      </w:pPr>
      <w:r>
        <w:rPr>
          <w:rStyle w:val="hps"/>
          <w:rFonts w:ascii="Times New Roman" w:hAnsi="Times New Roman" w:cs="Times New Roman"/>
          <w:sz w:val="28"/>
          <w:szCs w:val="28"/>
        </w:rPr>
        <w:t>Можлив</w:t>
      </w:r>
      <w:r>
        <w:rPr>
          <w:rStyle w:val="hps"/>
          <w:rFonts w:ascii="Times New Roman" w:hAnsi="Times New Roman" w:cs="Times New Roman"/>
          <w:sz w:val="28"/>
          <w:szCs w:val="28"/>
          <w:lang w:val="uk-UA"/>
        </w:rPr>
        <w:t>і</w:t>
      </w:r>
      <w:r w:rsidR="00C72959" w:rsidRPr="009D7504">
        <w:rPr>
          <w:rStyle w:val="hps"/>
          <w:rFonts w:ascii="Times New Roman" w:hAnsi="Times New Roman" w:cs="Times New Roman"/>
          <w:sz w:val="28"/>
          <w:szCs w:val="28"/>
        </w:rPr>
        <w:t xml:space="preserve"> варіант</w:t>
      </w:r>
      <w:r>
        <w:rPr>
          <w:rStyle w:val="hps"/>
          <w:rFonts w:ascii="Times New Roman" w:hAnsi="Times New Roman" w:cs="Times New Roman"/>
          <w:sz w:val="28"/>
          <w:szCs w:val="28"/>
          <w:lang w:val="uk-UA"/>
        </w:rPr>
        <w:t>и</w:t>
      </w:r>
      <w:r w:rsidR="00C72959" w:rsidRPr="009D7504">
        <w:rPr>
          <w:rFonts w:ascii="Times New Roman" w:hAnsi="Times New Roman" w:cs="Times New Roman"/>
          <w:sz w:val="28"/>
          <w:szCs w:val="28"/>
        </w:rPr>
        <w:t>:</w:t>
      </w:r>
    </w:p>
    <w:p w:rsidR="00C72959" w:rsidRPr="009D7504" w:rsidRDefault="00C72959" w:rsidP="00901CF0">
      <w:pPr>
        <w:tabs>
          <w:tab w:val="left" w:pos="709"/>
        </w:tabs>
        <w:spacing w:after="0" w:line="360" w:lineRule="auto"/>
        <w:ind w:firstLine="709"/>
        <w:jc w:val="both"/>
        <w:rPr>
          <w:rStyle w:val="hps"/>
          <w:rFonts w:ascii="Times New Roman" w:hAnsi="Times New Roman" w:cs="Times New Roman"/>
          <w:sz w:val="28"/>
          <w:szCs w:val="28"/>
        </w:rPr>
      </w:pPr>
      <w:r w:rsidRPr="009D7504">
        <w:rPr>
          <w:rStyle w:val="hps"/>
          <w:rFonts w:ascii="Times New Roman" w:hAnsi="Times New Roman" w:cs="Times New Roman"/>
          <w:sz w:val="28"/>
          <w:szCs w:val="28"/>
        </w:rPr>
        <w:t>Почуття мовця: роздратування,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обурення, жалість, образа, презирство,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 xml:space="preserve">недовіра, </w:t>
      </w:r>
      <w:r w:rsidRPr="009D7504">
        <w:rPr>
          <w:rFonts w:ascii="Times New Roman" w:hAnsi="Times New Roman" w:cs="Times New Roman"/>
          <w:sz w:val="28"/>
          <w:szCs w:val="28"/>
        </w:rPr>
        <w:t>про</w:t>
      </w:r>
      <w:r w:rsidRPr="009D7504">
        <w:rPr>
          <w:rStyle w:val="hps"/>
          <w:rFonts w:ascii="Times New Roman" w:hAnsi="Times New Roman" w:cs="Times New Roman"/>
          <w:sz w:val="28"/>
          <w:szCs w:val="28"/>
        </w:rPr>
        <w:t>вина,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відповідальність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тощо.</w:t>
      </w:r>
    </w:p>
    <w:p w:rsidR="00C72959" w:rsidRPr="009D7504" w:rsidRDefault="00C72959" w:rsidP="00901CF0">
      <w:pPr>
        <w:tabs>
          <w:tab w:val="left" w:pos="709"/>
        </w:tabs>
        <w:spacing w:after="0" w:line="360" w:lineRule="auto"/>
        <w:ind w:firstLine="709"/>
        <w:jc w:val="both"/>
        <w:rPr>
          <w:rFonts w:ascii="Times New Roman" w:hAnsi="Times New Roman" w:cs="Times New Roman"/>
          <w:sz w:val="28"/>
          <w:szCs w:val="28"/>
        </w:rPr>
      </w:pPr>
      <w:r w:rsidRPr="009D7504">
        <w:rPr>
          <w:rStyle w:val="hps"/>
          <w:rFonts w:ascii="Times New Roman" w:hAnsi="Times New Roman" w:cs="Times New Roman"/>
          <w:sz w:val="28"/>
          <w:szCs w:val="28"/>
        </w:rPr>
        <w:t>Почуття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слухача: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співчуття,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інтерес,</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обурення,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відраза,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розуміння,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повага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тощо.</w:t>
      </w:r>
    </w:p>
    <w:p w:rsidR="00357C7F" w:rsidRPr="008F0D69" w:rsidRDefault="006A7564" w:rsidP="008F0D6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Вправа </w:t>
      </w:r>
      <w:r>
        <w:rPr>
          <w:rFonts w:ascii="Times New Roman" w:hAnsi="Times New Roman" w:cs="Times New Roman"/>
          <w:b/>
          <w:sz w:val="28"/>
          <w:szCs w:val="28"/>
          <w:lang w:val="uk-UA"/>
        </w:rPr>
        <w:t>5</w:t>
      </w:r>
      <w:r w:rsidR="00C12533">
        <w:rPr>
          <w:rFonts w:ascii="Times New Roman" w:hAnsi="Times New Roman" w:cs="Times New Roman"/>
          <w:b/>
          <w:sz w:val="28"/>
          <w:szCs w:val="28"/>
          <w:lang w:val="uk-UA"/>
        </w:rPr>
        <w:t>.</w:t>
      </w:r>
      <w:r w:rsidR="009C5755">
        <w:rPr>
          <w:rFonts w:ascii="Times New Roman" w:hAnsi="Times New Roman" w:cs="Times New Roman"/>
          <w:b/>
          <w:sz w:val="28"/>
          <w:szCs w:val="28"/>
        </w:rPr>
        <w:t xml:space="preserve"> </w:t>
      </w:r>
      <w:r w:rsidR="009C5755">
        <w:rPr>
          <w:rFonts w:ascii="Times New Roman" w:hAnsi="Times New Roman" w:cs="Times New Roman"/>
          <w:b/>
          <w:sz w:val="28"/>
          <w:szCs w:val="28"/>
          <w:lang w:val="uk-UA"/>
        </w:rPr>
        <w:t>«</w:t>
      </w:r>
      <w:r w:rsidR="00C72959" w:rsidRPr="009D7504">
        <w:rPr>
          <w:rFonts w:ascii="Times New Roman" w:hAnsi="Times New Roman" w:cs="Times New Roman"/>
          <w:b/>
          <w:sz w:val="28"/>
          <w:szCs w:val="28"/>
        </w:rPr>
        <w:t>Стійкість нервової системи</w:t>
      </w:r>
      <w:r w:rsidR="009C5755">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325</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вироблення стресостійкості.</w:t>
      </w:r>
    </w:p>
    <w:p w:rsidR="00C72959" w:rsidRPr="009D7504"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9D7504">
        <w:rPr>
          <w:rFonts w:ascii="Times New Roman" w:hAnsi="Times New Roman" w:cs="Times New Roman"/>
          <w:sz w:val="28"/>
          <w:szCs w:val="28"/>
        </w:rPr>
        <w:t>У наш нелегкий час всім потр</w:t>
      </w:r>
      <w:r w:rsidR="00C12533">
        <w:rPr>
          <w:rFonts w:ascii="Times New Roman" w:hAnsi="Times New Roman" w:cs="Times New Roman"/>
          <w:sz w:val="28"/>
          <w:szCs w:val="28"/>
        </w:rPr>
        <w:t xml:space="preserve">ібно вміти протистояти стресам </w:t>
      </w:r>
      <w:r w:rsidR="00C12533">
        <w:rPr>
          <w:rFonts w:ascii="Times New Roman" w:hAnsi="Times New Roman" w:cs="Times New Roman"/>
          <w:sz w:val="28"/>
          <w:szCs w:val="28"/>
          <w:lang w:val="uk-UA"/>
        </w:rPr>
        <w:t>й</w:t>
      </w:r>
      <w:r w:rsidR="00C72959" w:rsidRPr="009D7504">
        <w:rPr>
          <w:rFonts w:ascii="Times New Roman" w:hAnsi="Times New Roman" w:cs="Times New Roman"/>
          <w:sz w:val="28"/>
          <w:szCs w:val="28"/>
        </w:rPr>
        <w:t xml:space="preserve"> іншим психологічним перевантаженням. Надмірний прояв емоцій підстерігає нас навіть в іграх. Як з цим боротися? Очевидно, потрібне налаштування на врівноваженість і стійкість своєї нервової системи. Витримка і самовладання так необхідні всім. Мати</w:t>
      </w:r>
      <w:r w:rsidR="00C72959">
        <w:rPr>
          <w:rFonts w:ascii="Times New Roman" w:hAnsi="Times New Roman" w:cs="Times New Roman"/>
          <w:sz w:val="28"/>
          <w:szCs w:val="28"/>
        </w:rPr>
        <w:t xml:space="preserve"> залізні нерви </w:t>
      </w:r>
      <w:r w:rsidR="00C72959">
        <w:rPr>
          <w:sz w:val="28"/>
          <w:szCs w:val="28"/>
        </w:rPr>
        <w:t>–</w:t>
      </w:r>
      <w:r w:rsidR="00C72959" w:rsidRPr="009D7504">
        <w:rPr>
          <w:rFonts w:ascii="Times New Roman" w:hAnsi="Times New Roman" w:cs="Times New Roman"/>
          <w:sz w:val="28"/>
          <w:szCs w:val="28"/>
        </w:rPr>
        <w:t xml:space="preserve"> мрія будь-якої людини. Але як домогтися цього? Можна скористатися самоналаштуванням на спокій і холоднокровність. Для цього потрібно розслабитися і вимовити із закритими </w:t>
      </w:r>
      <w:r w:rsidR="00C72959" w:rsidRPr="009D7504">
        <w:rPr>
          <w:rFonts w:ascii="Times New Roman" w:hAnsi="Times New Roman" w:cs="Times New Roman"/>
          <w:sz w:val="28"/>
          <w:szCs w:val="28"/>
        </w:rPr>
        <w:lastRenderedPageBreak/>
        <w:t>очи</w:t>
      </w:r>
      <w:r w:rsidR="00C72959">
        <w:rPr>
          <w:rFonts w:ascii="Times New Roman" w:hAnsi="Times New Roman" w:cs="Times New Roman"/>
          <w:sz w:val="28"/>
          <w:szCs w:val="28"/>
        </w:rPr>
        <w:t>ма кілька</w:t>
      </w:r>
      <w:r w:rsidR="00C72959" w:rsidRPr="009D7504">
        <w:rPr>
          <w:rFonts w:ascii="Times New Roman" w:hAnsi="Times New Roman" w:cs="Times New Roman"/>
          <w:sz w:val="28"/>
          <w:szCs w:val="28"/>
        </w:rPr>
        <w:t xml:space="preserve"> фраз </w:t>
      </w:r>
      <w:r w:rsidR="00C72959">
        <w:rPr>
          <w:rFonts w:ascii="Times New Roman" w:hAnsi="Times New Roman" w:cs="Times New Roman"/>
          <w:sz w:val="28"/>
          <w:szCs w:val="28"/>
        </w:rPr>
        <w:t>і</w:t>
      </w:r>
      <w:r w:rsidR="00C72959" w:rsidRPr="009D7504">
        <w:rPr>
          <w:rFonts w:ascii="Times New Roman" w:hAnsi="Times New Roman" w:cs="Times New Roman"/>
          <w:sz w:val="28"/>
          <w:szCs w:val="28"/>
        </w:rPr>
        <w:t>з налаштуванням на спокій, витримку, самовладання. Які слова використовува</w:t>
      </w:r>
      <w:r w:rsidR="00C72959">
        <w:rPr>
          <w:rFonts w:ascii="Times New Roman" w:hAnsi="Times New Roman" w:cs="Times New Roman"/>
          <w:sz w:val="28"/>
          <w:szCs w:val="28"/>
        </w:rPr>
        <w:t xml:space="preserve">ти </w:t>
      </w:r>
      <w:r w:rsidR="00C72959">
        <w:rPr>
          <w:sz w:val="28"/>
          <w:szCs w:val="28"/>
        </w:rPr>
        <w:t>–</w:t>
      </w:r>
      <w:r w:rsidR="00C72959" w:rsidRPr="009D7504">
        <w:rPr>
          <w:rFonts w:ascii="Times New Roman" w:hAnsi="Times New Roman" w:cs="Times New Roman"/>
          <w:sz w:val="28"/>
          <w:szCs w:val="28"/>
        </w:rPr>
        <w:t xml:space="preserve"> вам допоможе інтуїція і фантазія, але, якщо скористатися яки</w:t>
      </w:r>
      <w:r w:rsidR="00C72959">
        <w:rPr>
          <w:rFonts w:ascii="Times New Roman" w:hAnsi="Times New Roman" w:cs="Times New Roman"/>
          <w:sz w:val="28"/>
          <w:szCs w:val="28"/>
        </w:rPr>
        <w:t>мось уявним ідеалом, спробувати</w:t>
      </w:r>
      <w:r w:rsidR="00C72959" w:rsidRPr="009D7504">
        <w:rPr>
          <w:rFonts w:ascii="Times New Roman" w:hAnsi="Times New Roman" w:cs="Times New Roman"/>
          <w:sz w:val="28"/>
          <w:szCs w:val="28"/>
        </w:rPr>
        <w:t xml:space="preserve"> вжитися в цей образ, то Ви зможете відкрити очі і под</w:t>
      </w:r>
      <w:r w:rsidR="00C12533">
        <w:rPr>
          <w:rFonts w:ascii="Times New Roman" w:hAnsi="Times New Roman" w:cs="Times New Roman"/>
          <w:sz w:val="28"/>
          <w:szCs w:val="28"/>
        </w:rPr>
        <w:t xml:space="preserve">ивитися на світ вже </w:t>
      </w:r>
      <w:r w:rsidR="00C12533">
        <w:rPr>
          <w:rFonts w:ascii="Times New Roman" w:hAnsi="Times New Roman" w:cs="Times New Roman"/>
          <w:sz w:val="28"/>
          <w:szCs w:val="28"/>
          <w:lang w:val="uk-UA"/>
        </w:rPr>
        <w:t>іншим</w:t>
      </w:r>
      <w:r w:rsidR="00C72959" w:rsidRPr="009D7504">
        <w:rPr>
          <w:rFonts w:ascii="Times New Roman" w:hAnsi="Times New Roman" w:cs="Times New Roman"/>
          <w:sz w:val="28"/>
          <w:szCs w:val="28"/>
        </w:rPr>
        <w:t xml:space="preserve"> поглядом. </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 xml:space="preserve">Якщо все ще відчувається перезбудження, втома, підвищена нервозність, </w:t>
      </w:r>
      <w:r>
        <w:rPr>
          <w:rFonts w:ascii="Times New Roman" w:hAnsi="Times New Roman" w:cs="Times New Roman"/>
          <w:sz w:val="28"/>
          <w:szCs w:val="28"/>
        </w:rPr>
        <w:t>п</w:t>
      </w:r>
      <w:r w:rsidRPr="009D7504">
        <w:rPr>
          <w:rFonts w:ascii="Times New Roman" w:hAnsi="Times New Roman" w:cs="Times New Roman"/>
          <w:sz w:val="28"/>
          <w:szCs w:val="28"/>
        </w:rPr>
        <w:t xml:space="preserve">отрібно розслабитися </w:t>
      </w:r>
      <w:r>
        <w:rPr>
          <w:rFonts w:ascii="Times New Roman" w:hAnsi="Times New Roman" w:cs="Times New Roman"/>
          <w:sz w:val="28"/>
          <w:szCs w:val="28"/>
        </w:rPr>
        <w:t>і</w:t>
      </w:r>
      <w:r w:rsidRPr="009D7504">
        <w:rPr>
          <w:rFonts w:ascii="Times New Roman" w:hAnsi="Times New Roman" w:cs="Times New Roman"/>
          <w:sz w:val="28"/>
          <w:szCs w:val="28"/>
        </w:rPr>
        <w:t>з закритими очима і подумки налаштуватися на зміцнення своєї нервової системи. Відчуйте, як збільшуються ваші енергетичні ресурси, як до Вас повертаються врівноваженість, мобілізуються необмежені резерви, нерви міцніють, ніби стають металевими. Ви зберігаєте веселий, життєрадісний настрій і прекрасне самопочуття. Зростає фізична витривалість, с</w:t>
      </w:r>
      <w:r>
        <w:rPr>
          <w:rFonts w:ascii="Times New Roman" w:hAnsi="Times New Roman" w:cs="Times New Roman"/>
          <w:sz w:val="28"/>
          <w:szCs w:val="28"/>
        </w:rPr>
        <w:t>ерце стає здоровим, богатирським</w:t>
      </w:r>
      <w:r w:rsidRPr="009D7504">
        <w:rPr>
          <w:rFonts w:ascii="Times New Roman" w:hAnsi="Times New Roman" w:cs="Times New Roman"/>
          <w:sz w:val="28"/>
          <w:szCs w:val="28"/>
        </w:rPr>
        <w:t>. У всьому тілі нерви молоді, стійкі, міцні, спокійні. Мислення стає ясним, оригінальним</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p>
    <w:p w:rsidR="00C72959" w:rsidRPr="009D7504" w:rsidRDefault="00C72959" w:rsidP="00C72959">
      <w:pPr>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Заняття ХІ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здійснення подальших особистісних змін, спрямованих та корекцію залежності, формування впевненості в собі.</w:t>
      </w:r>
    </w:p>
    <w:p w:rsidR="00C72959" w:rsidRPr="009C5755" w:rsidRDefault="00C72959" w:rsidP="00C72959">
      <w:pPr>
        <w:spacing w:after="0" w:line="360" w:lineRule="auto"/>
        <w:ind w:firstLine="708"/>
        <w:jc w:val="center"/>
        <w:rPr>
          <w:rStyle w:val="hps"/>
          <w:rFonts w:ascii="Times New Roman" w:hAnsi="Times New Roman" w:cs="Times New Roman"/>
          <w:b/>
          <w:sz w:val="28"/>
          <w:szCs w:val="28"/>
          <w:lang w:val="uk-UA"/>
        </w:rPr>
      </w:pPr>
      <w:r w:rsidRPr="009D7504">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Привітання</w:t>
      </w:r>
      <w:r w:rsidR="009C5755">
        <w:rPr>
          <w:rFonts w:ascii="Times New Roman" w:hAnsi="Times New Roman" w:cs="Times New Roman"/>
          <w:sz w:val="28"/>
          <w:szCs w:val="28"/>
          <w:lang w:val="uk-UA"/>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xml:space="preserve"> налаштування групи на роботу.</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Учасникам тренінгу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пропонується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продовжити фразу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звертаючись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до кожного члена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групи</w:t>
      </w:r>
      <w:r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Привіт, </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ім'я), </w:t>
      </w:r>
      <w:r w:rsidRPr="009D7504">
        <w:rPr>
          <w:rStyle w:val="hps"/>
          <w:rFonts w:ascii="Times New Roman" w:hAnsi="Times New Roman" w:cs="Times New Roman"/>
          <w:sz w:val="28"/>
          <w:szCs w:val="28"/>
        </w:rPr>
        <w:t>сьогодні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чудовий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день</w:t>
      </w:r>
      <w:r w:rsidR="00C12533">
        <w:rPr>
          <w:rFonts w:ascii="Times New Roman" w:hAnsi="Times New Roman" w:cs="Times New Roman"/>
          <w:sz w:val="28"/>
          <w:szCs w:val="28"/>
        </w:rPr>
        <w:t>, тому</w:t>
      </w:r>
      <w:r w:rsidRPr="009D7504">
        <w:rPr>
          <w:rFonts w:ascii="Times New Roman" w:hAnsi="Times New Roman" w:cs="Times New Roman"/>
          <w:sz w:val="28"/>
          <w:szCs w:val="28"/>
        </w:rPr>
        <w:t xml:space="preserve"> що </w:t>
      </w:r>
      <w:r w:rsidRPr="009D7504">
        <w:rPr>
          <w:rStyle w:val="hps"/>
          <w:rFonts w:ascii="Times New Roman" w:hAnsi="Times New Roman" w:cs="Times New Roman"/>
          <w:sz w:val="28"/>
          <w:szCs w:val="28"/>
        </w:rPr>
        <w:t>...</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357C7F" w:rsidRPr="008F0D69" w:rsidRDefault="00C72959" w:rsidP="008F0D69">
      <w:pPr>
        <w:spacing w:after="0" w:line="360" w:lineRule="auto"/>
        <w:ind w:firstLine="708"/>
        <w:jc w:val="center"/>
        <w:rPr>
          <w:rStyle w:val="hps"/>
          <w:rFonts w:ascii="Times New Roman" w:hAnsi="Times New Roman" w:cs="Times New Roman"/>
          <w:sz w:val="28"/>
          <w:szCs w:val="28"/>
        </w:rPr>
      </w:pPr>
      <w:r w:rsidRPr="009D7504">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Дзеркало</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423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розвиток рефлексії.</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Учасники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дивляться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себе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дзеркало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відповідають на питання</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 подобається мені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ця людина</w:t>
      </w:r>
      <w:r w:rsidRPr="009D7504">
        <w:rPr>
          <w:rFonts w:ascii="Times New Roman" w:hAnsi="Times New Roman" w:cs="Times New Roman"/>
          <w:sz w:val="28"/>
          <w:szCs w:val="28"/>
        </w:rPr>
        <w:t>?</w:t>
      </w:r>
    </w:p>
    <w:p w:rsidR="00C72959" w:rsidRDefault="00C72959" w:rsidP="00C72959">
      <w:pPr>
        <w:spacing w:after="0" w:line="360" w:lineRule="auto"/>
        <w:jc w:val="both"/>
        <w:rPr>
          <w:rFonts w:ascii="Times New Roman" w:hAnsi="Times New Roman" w:cs="Times New Roman"/>
          <w:sz w:val="28"/>
          <w:szCs w:val="28"/>
          <w:lang w:val="uk-UA"/>
        </w:rPr>
      </w:pP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Чи заслуговує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вона 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повагу</w:t>
      </w:r>
      <w:r w:rsidRPr="009D7504">
        <w:rPr>
          <w:rFonts w:ascii="Times New Roman" w:hAnsi="Times New Roman" w:cs="Times New Roman"/>
          <w:sz w:val="28"/>
          <w:szCs w:val="28"/>
        </w:rPr>
        <w:t>?</w:t>
      </w:r>
    </w:p>
    <w:p w:rsidR="00C72959" w:rsidRPr="009E7041" w:rsidRDefault="009E7041" w:rsidP="009E7041">
      <w:pPr>
        <w:spacing w:after="0" w:line="360" w:lineRule="auto"/>
        <w:jc w:val="both"/>
        <w:rPr>
          <w:rFonts w:ascii="Times New Roman" w:hAnsi="Times New Roman" w:cs="Times New Roman"/>
          <w:sz w:val="28"/>
          <w:szCs w:val="28"/>
        </w:rPr>
      </w:pPr>
      <w:r>
        <w:rPr>
          <w:sz w:val="28"/>
          <w:szCs w:val="28"/>
        </w:rPr>
        <w:t>–</w:t>
      </w:r>
      <w:r>
        <w:rPr>
          <w:sz w:val="28"/>
          <w:szCs w:val="28"/>
          <w:lang w:val="uk-UA"/>
        </w:rPr>
        <w:t xml:space="preserve"> </w:t>
      </w:r>
      <w:r w:rsidR="00C72959" w:rsidRPr="009E7041">
        <w:rPr>
          <w:rStyle w:val="hps"/>
          <w:rFonts w:ascii="Times New Roman" w:hAnsi="Times New Roman" w:cs="Times New Roman"/>
          <w:sz w:val="28"/>
          <w:szCs w:val="28"/>
        </w:rPr>
        <w:t>Чи можна</w:t>
      </w:r>
      <w:r w:rsidR="00C72959" w:rsidRPr="009E7041">
        <w:rPr>
          <w:rFonts w:ascii="Times New Roman" w:hAnsi="Times New Roman" w:cs="Times New Roman"/>
          <w:sz w:val="28"/>
          <w:szCs w:val="28"/>
        </w:rPr>
        <w:t xml:space="preserve"> </w:t>
      </w:r>
      <w:r w:rsidR="00C72959" w:rsidRPr="009E7041">
        <w:rPr>
          <w:rStyle w:val="hps"/>
          <w:rFonts w:ascii="Times New Roman" w:hAnsi="Times New Roman" w:cs="Times New Roman"/>
          <w:sz w:val="28"/>
          <w:szCs w:val="28"/>
        </w:rPr>
        <w:t>її</w:t>
      </w:r>
      <w:r w:rsidR="00C72959" w:rsidRPr="009E7041">
        <w:rPr>
          <w:rFonts w:ascii="Times New Roman" w:hAnsi="Times New Roman" w:cs="Times New Roman"/>
          <w:sz w:val="28"/>
          <w:szCs w:val="28"/>
        </w:rPr>
        <w:t xml:space="preserve"> </w:t>
      </w:r>
      <w:r w:rsidR="00C72959" w:rsidRPr="009E7041">
        <w:rPr>
          <w:rStyle w:val="hps"/>
          <w:rFonts w:ascii="Times New Roman" w:hAnsi="Times New Roman" w:cs="Times New Roman"/>
          <w:sz w:val="28"/>
          <w:szCs w:val="28"/>
        </w:rPr>
        <w:t>любити</w:t>
      </w:r>
      <w:r w:rsidR="00C72959" w:rsidRPr="009E7041">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Style w:val="hps"/>
          <w:rFonts w:ascii="Times New Roman" w:hAnsi="Times New Roman" w:cs="Times New Roman"/>
          <w:sz w:val="28"/>
          <w:szCs w:val="28"/>
        </w:rPr>
        <w:t>Обговорення</w:t>
      </w:r>
      <w:r w:rsidR="00C12533">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якими труднощами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зіткнулися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виконанні цієї вправи</w:t>
      </w:r>
      <w:r w:rsidRPr="009D7504">
        <w:rPr>
          <w:rFonts w:ascii="Times New Roman" w:hAnsi="Times New Roman" w:cs="Times New Roman"/>
          <w:sz w:val="28"/>
          <w:szCs w:val="28"/>
        </w:rPr>
        <w:t>?</w:t>
      </w:r>
    </w:p>
    <w:p w:rsidR="00C72959" w:rsidRPr="008F0D69" w:rsidRDefault="00EC482B" w:rsidP="00C72959">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3. </w:t>
      </w:r>
      <w:r w:rsidR="009E7041">
        <w:rPr>
          <w:rFonts w:ascii="Times New Roman" w:hAnsi="Times New Roman" w:cs="Times New Roman"/>
          <w:b/>
          <w:sz w:val="28"/>
          <w:szCs w:val="28"/>
        </w:rPr>
        <w:t xml:space="preserve">Бесіда </w:t>
      </w:r>
      <w:r w:rsidR="009C5755">
        <w:rPr>
          <w:rFonts w:ascii="Times New Roman" w:hAnsi="Times New Roman" w:cs="Times New Roman"/>
          <w:sz w:val="28"/>
          <w:szCs w:val="28"/>
          <w:lang w:val="uk-UA"/>
        </w:rPr>
        <w:t>«</w:t>
      </w:r>
      <w:r w:rsidR="00C72959" w:rsidRPr="009D7504">
        <w:rPr>
          <w:rFonts w:ascii="Times New Roman" w:hAnsi="Times New Roman" w:cs="Times New Roman"/>
          <w:b/>
          <w:sz w:val="28"/>
          <w:szCs w:val="28"/>
        </w:rPr>
        <w:t xml:space="preserve">Проблема залежності від </w:t>
      </w:r>
      <w:r w:rsidR="00EE2C25" w:rsidRPr="00EE2C25">
        <w:rPr>
          <w:rFonts w:ascii="Times New Roman" w:eastAsia="Calibri" w:hAnsi="Times New Roman" w:cs="Times New Roman"/>
          <w:b/>
          <w:sz w:val="28"/>
          <w:szCs w:val="28"/>
          <w:lang w:val="uk-UA"/>
        </w:rPr>
        <w:t>онлайн-гемблінгу та шопінгу в інтернет-магазинах</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xml:space="preserve"> узагальнення поглядів членів групи на проблему власної залежності.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lastRenderedPageBreak/>
        <w:t>1. Що таке залежність від азартних онлайн-ігор та покупок через інтернет.</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Що дає людям залежна поведінка?</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Які наслідки залежності?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Які умови викликають розвиток залежності?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Чому залежність важко піддається корекції?</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2. Біологічний аспект залежності.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Біологічні передумови виникнення залежності.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Механізм виникнення і розвитку залежності.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3. Психологічний аспект залежності.</w:t>
      </w:r>
    </w:p>
    <w:p w:rsidR="00C72959" w:rsidRPr="00AB160E"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Психологічні передумови початку виникнення залежності (низька самооцінка, труднощі в спілкуванні, відсутність навичок вирішення особистісних проблем, невміння протистояти тиску оточуючих тощо)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Психологічні прояви залежності (посилення негативних почуттів, заперечення наявності проблеми, ізоляція тощо)</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4.</w:t>
      </w:r>
      <w:r>
        <w:rPr>
          <w:rFonts w:ascii="Times New Roman" w:hAnsi="Times New Roman" w:cs="Times New Roman"/>
          <w:sz w:val="28"/>
          <w:szCs w:val="28"/>
        </w:rPr>
        <w:t>Соціальний</w:t>
      </w:r>
      <w:r w:rsidRPr="009D7504">
        <w:rPr>
          <w:rFonts w:ascii="Times New Roman" w:hAnsi="Times New Roman" w:cs="Times New Roman"/>
          <w:sz w:val="28"/>
          <w:szCs w:val="28"/>
        </w:rPr>
        <w:t xml:space="preserve"> аспект залежності.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Соціальні передумови виникнення залежності (високий рівень соціаль</w:t>
      </w:r>
      <w:r w:rsidR="00C12533">
        <w:rPr>
          <w:rFonts w:ascii="Times New Roman" w:hAnsi="Times New Roman" w:cs="Times New Roman"/>
          <w:sz w:val="28"/>
          <w:szCs w:val="28"/>
        </w:rPr>
        <w:t xml:space="preserve">ної </w:t>
      </w:r>
      <w:r w:rsidR="00C12533">
        <w:rPr>
          <w:rFonts w:ascii="Times New Roman" w:hAnsi="Times New Roman" w:cs="Times New Roman"/>
          <w:sz w:val="28"/>
          <w:szCs w:val="28"/>
          <w:lang w:val="uk-UA"/>
        </w:rPr>
        <w:t>нестабільності</w:t>
      </w:r>
      <w:r w:rsidRPr="009D7504">
        <w:rPr>
          <w:rFonts w:ascii="Times New Roman" w:hAnsi="Times New Roman" w:cs="Times New Roman"/>
          <w:sz w:val="28"/>
          <w:szCs w:val="28"/>
        </w:rPr>
        <w:t>, труднощі в спілкуванні, культурна прийнятність залежної поведінки, невміння протистояти тиску суспільства тощо).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Прояв залежності на соціальному рівні (ізоляція, обертання в соціальному середовищі, де прийнята залежна поведінка, залежність як сімейне захворювання тощо).</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5. Духовний аспект залежності.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Що таке духовність (потреба кожної </w:t>
      </w:r>
      <w:r>
        <w:rPr>
          <w:rFonts w:ascii="Times New Roman" w:hAnsi="Times New Roman" w:cs="Times New Roman"/>
          <w:sz w:val="28"/>
          <w:szCs w:val="28"/>
        </w:rPr>
        <w:t xml:space="preserve">людини </w:t>
      </w:r>
      <w:r>
        <w:rPr>
          <w:sz w:val="28"/>
          <w:szCs w:val="28"/>
        </w:rPr>
        <w:t>–</w:t>
      </w:r>
      <w:r w:rsidRPr="009D7504">
        <w:rPr>
          <w:rFonts w:ascii="Times New Roman" w:hAnsi="Times New Roman" w:cs="Times New Roman"/>
          <w:sz w:val="28"/>
          <w:szCs w:val="28"/>
        </w:rPr>
        <w:t xml:space="preserve"> відчувати себе духовною, </w:t>
      </w:r>
      <w:r>
        <w:rPr>
          <w:rFonts w:ascii="Times New Roman" w:hAnsi="Times New Roman" w:cs="Times New Roman"/>
          <w:sz w:val="28"/>
          <w:szCs w:val="28"/>
        </w:rPr>
        <w:t>знати</w:t>
      </w:r>
      <w:r w:rsidRPr="009D7504">
        <w:rPr>
          <w:rFonts w:ascii="Times New Roman" w:hAnsi="Times New Roman" w:cs="Times New Roman"/>
          <w:sz w:val="28"/>
          <w:szCs w:val="28"/>
        </w:rPr>
        <w:t>, що її життя це частина чогось більшого, що вона залучена до світової культури, мистецтва, моральності тощо).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Залежна поведінка </w:t>
      </w:r>
      <w:r>
        <w:rPr>
          <w:sz w:val="28"/>
          <w:szCs w:val="28"/>
        </w:rPr>
        <w:t>–</w:t>
      </w:r>
      <w:r w:rsidRPr="009D7504">
        <w:rPr>
          <w:rFonts w:ascii="Times New Roman" w:hAnsi="Times New Roman" w:cs="Times New Roman"/>
          <w:sz w:val="28"/>
          <w:szCs w:val="28"/>
        </w:rPr>
        <w:t xml:space="preserve"> помилкова і руйнівна можливість заповнення духовного вакууму.</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6. Можливість одужання.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Визнання наявності проблеми.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lastRenderedPageBreak/>
        <w:t>–</w:t>
      </w:r>
      <w:r w:rsidRPr="009D7504">
        <w:rPr>
          <w:rFonts w:ascii="Times New Roman" w:hAnsi="Times New Roman" w:cs="Times New Roman"/>
          <w:sz w:val="28"/>
          <w:szCs w:val="28"/>
        </w:rPr>
        <w:t xml:space="preserve"> Звернення за допомогою.</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Одужання повинно стосуватися всі</w:t>
      </w:r>
      <w:r>
        <w:rPr>
          <w:rFonts w:ascii="Times New Roman" w:hAnsi="Times New Roman" w:cs="Times New Roman"/>
          <w:sz w:val="28"/>
          <w:szCs w:val="28"/>
        </w:rPr>
        <w:t>х</w:t>
      </w:r>
      <w:r w:rsidRPr="009D7504">
        <w:rPr>
          <w:rFonts w:ascii="Times New Roman" w:hAnsi="Times New Roman" w:cs="Times New Roman"/>
          <w:sz w:val="28"/>
          <w:szCs w:val="28"/>
        </w:rPr>
        <w:t xml:space="preserve"> аспектів залежності.</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7. Відповідальність людини за власну залежну поведінку.</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Кому вигідна залежність від азарт</w:t>
      </w:r>
      <w:r>
        <w:rPr>
          <w:rFonts w:ascii="Times New Roman" w:hAnsi="Times New Roman" w:cs="Times New Roman"/>
          <w:sz w:val="28"/>
          <w:szCs w:val="28"/>
        </w:rPr>
        <w:t>них онлайн-ігор та покупок в</w:t>
      </w:r>
      <w:r w:rsidRPr="009D7504">
        <w:rPr>
          <w:rFonts w:ascii="Times New Roman" w:hAnsi="Times New Roman" w:cs="Times New Roman"/>
          <w:sz w:val="28"/>
          <w:szCs w:val="28"/>
        </w:rPr>
        <w:t xml:space="preserve"> інтернет</w:t>
      </w:r>
      <w:r>
        <w:rPr>
          <w:rFonts w:ascii="Times New Roman" w:hAnsi="Times New Roman" w:cs="Times New Roman"/>
          <w:sz w:val="28"/>
          <w:szCs w:val="28"/>
        </w:rPr>
        <w:t>і</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Які існують способи для залучення особистості до залежної поведінки.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Способи протистояння тиску оточуючих.</w:t>
      </w:r>
    </w:p>
    <w:p w:rsidR="00357C7F" w:rsidRPr="009D7504" w:rsidRDefault="00C72959" w:rsidP="008F0D69">
      <w:pPr>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Вправа 4.</w:t>
      </w:r>
      <w:r w:rsidRPr="009D7504">
        <w:rPr>
          <w:rFonts w:ascii="Times New Roman" w:eastAsia="Times New Roman" w:hAnsi="Times New Roman" w:cs="Times New Roman"/>
          <w:b/>
          <w:sz w:val="28"/>
          <w:szCs w:val="28"/>
        </w:rPr>
        <w:t xml:space="preserve"> </w:t>
      </w:r>
      <w:r w:rsidR="009C5755">
        <w:rPr>
          <w:rFonts w:ascii="Times New Roman" w:hAnsi="Times New Roman" w:cs="Times New Roman"/>
          <w:b/>
          <w:sz w:val="28"/>
          <w:szCs w:val="28"/>
          <w:lang w:val="uk-UA"/>
        </w:rPr>
        <w:t>«</w:t>
      </w:r>
      <w:r w:rsidRPr="009D7504">
        <w:rPr>
          <w:rFonts w:ascii="Times New Roman" w:hAnsi="Times New Roman" w:cs="Times New Roman"/>
          <w:b/>
          <w:sz w:val="28"/>
          <w:szCs w:val="28"/>
        </w:rPr>
        <w:t>Подаруй собі ім'я</w:t>
      </w:r>
      <w:r w:rsidR="009C5755">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4</w:t>
      </w:r>
      <w:r w:rsidR="00605217">
        <w:rPr>
          <w:rFonts w:ascii="Times New Roman" w:eastAsia="Times New Roman" w:hAnsi="Times New Roman" w:cs="Times New Roman"/>
          <w:sz w:val="28"/>
          <w:szCs w:val="28"/>
          <w:lang w:val="uk-UA"/>
        </w:rPr>
        <w:t>90</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296B9F">
        <w:rPr>
          <w:rFonts w:ascii="Times New Roman" w:hAnsi="Times New Roman" w:cs="Times New Roman"/>
          <w:b/>
          <w:sz w:val="28"/>
          <w:szCs w:val="28"/>
        </w:rPr>
        <w:t>Мета</w:t>
      </w:r>
      <w:r w:rsidRPr="009D7504">
        <w:rPr>
          <w:rFonts w:ascii="Times New Roman" w:hAnsi="Times New Roman" w:cs="Times New Roman"/>
          <w:sz w:val="28"/>
          <w:szCs w:val="28"/>
        </w:rPr>
        <w:t>: досягнення кожним учасником ресурсного емоційного стану.</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1) Тренер пропонує учасникам зайняти зручне положення, закрити очі і розслабитися.</w:t>
      </w:r>
    </w:p>
    <w:p w:rsidR="00C72959" w:rsidRPr="009E7041" w:rsidRDefault="009E7041"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2) Тренер говорить учасникам: </w:t>
      </w:r>
      <w:r w:rsidR="009C5755">
        <w:rPr>
          <w:rFonts w:ascii="Times New Roman" w:hAnsi="Times New Roman" w:cs="Times New Roman"/>
          <w:sz w:val="28"/>
          <w:szCs w:val="28"/>
          <w:lang w:val="uk-UA"/>
        </w:rPr>
        <w:t>«</w:t>
      </w:r>
      <w:r w:rsidR="00C72959" w:rsidRPr="009D7504">
        <w:rPr>
          <w:rFonts w:ascii="Times New Roman" w:hAnsi="Times New Roman" w:cs="Times New Roman"/>
          <w:sz w:val="28"/>
          <w:szCs w:val="28"/>
        </w:rPr>
        <w:t>Згадайте конкретну подію, коли ви відчували себе упевненим (успішним, щасливим, досягли мети тощо</w:t>
      </w:r>
      <w:r w:rsidR="00C72959">
        <w:rPr>
          <w:rFonts w:ascii="Times New Roman" w:hAnsi="Times New Roman" w:cs="Times New Roman"/>
          <w:sz w:val="28"/>
          <w:szCs w:val="28"/>
        </w:rPr>
        <w:t>). Згадайте</w:t>
      </w:r>
      <w:r w:rsidR="00C72959" w:rsidRPr="009D7504">
        <w:rPr>
          <w:rFonts w:ascii="Times New Roman" w:hAnsi="Times New Roman" w:cs="Times New Roman"/>
          <w:sz w:val="28"/>
          <w:szCs w:val="28"/>
        </w:rPr>
        <w:t xml:space="preserve"> де і к</w:t>
      </w:r>
      <w:r w:rsidR="00C72959">
        <w:rPr>
          <w:rFonts w:ascii="Times New Roman" w:hAnsi="Times New Roman" w:cs="Times New Roman"/>
          <w:sz w:val="28"/>
          <w:szCs w:val="28"/>
        </w:rPr>
        <w:t>оли ця подія відбулася,</w:t>
      </w:r>
      <w:r w:rsidR="00C72959" w:rsidRPr="009D7504">
        <w:rPr>
          <w:rFonts w:ascii="Times New Roman" w:hAnsi="Times New Roman" w:cs="Times New Roman"/>
          <w:sz w:val="28"/>
          <w:szCs w:val="28"/>
        </w:rPr>
        <w:t xml:space="preserve"> свої відчуття в той мом</w:t>
      </w:r>
      <w:r>
        <w:rPr>
          <w:rFonts w:ascii="Times New Roman" w:hAnsi="Times New Roman" w:cs="Times New Roman"/>
          <w:sz w:val="28"/>
          <w:szCs w:val="28"/>
        </w:rPr>
        <w:t>ент. Переживіть знову цю подію</w:t>
      </w:r>
      <w:r w:rsidR="009C5755">
        <w:rPr>
          <w:rFonts w:ascii="Times New Roman" w:hAnsi="Times New Roman" w:cs="Times New Roman"/>
          <w:sz w:val="28"/>
          <w:szCs w:val="28"/>
          <w:lang w:val="uk-UA"/>
        </w:rPr>
        <w:t>»</w:t>
      </w:r>
      <w:r>
        <w:rPr>
          <w:rFonts w:ascii="Times New Roman" w:hAnsi="Times New Roman" w:cs="Times New Roman"/>
          <w:sz w:val="28"/>
          <w:szCs w:val="28"/>
          <w:lang w:val="uk-UA"/>
        </w:rPr>
        <w:t>.</w:t>
      </w:r>
    </w:p>
    <w:p w:rsidR="00C72959" w:rsidRPr="009D7504" w:rsidRDefault="00C12533"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По закінченн</w:t>
      </w:r>
      <w:r>
        <w:rPr>
          <w:rFonts w:ascii="Times New Roman" w:hAnsi="Times New Roman" w:cs="Times New Roman"/>
          <w:sz w:val="28"/>
          <w:szCs w:val="28"/>
          <w:lang w:val="uk-UA"/>
        </w:rPr>
        <w:t>ю</w:t>
      </w:r>
      <w:r w:rsidR="00C72959" w:rsidRPr="009D7504">
        <w:rPr>
          <w:rFonts w:ascii="Times New Roman" w:hAnsi="Times New Roman" w:cs="Times New Roman"/>
          <w:sz w:val="28"/>
          <w:szCs w:val="28"/>
        </w:rPr>
        <w:t xml:space="preserve"> тренер пропонує учасникам групи обговорити результати індивідуальної візуалізації.</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4) Кожний учасник розповідає групі про побачену й пережиту в своїй уяві конкретну подію з обов'язковою рефлексією джерела свого позитивного почуття (впевненості, успішності, удачі).</w:t>
      </w:r>
    </w:p>
    <w:p w:rsidR="00C72959" w:rsidRPr="009D7504" w:rsidRDefault="00C12533"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По закінченн</w:t>
      </w:r>
      <w:r>
        <w:rPr>
          <w:rFonts w:ascii="Times New Roman" w:hAnsi="Times New Roman" w:cs="Times New Roman"/>
          <w:sz w:val="28"/>
          <w:szCs w:val="28"/>
          <w:lang w:val="uk-UA"/>
        </w:rPr>
        <w:t>ю</w:t>
      </w:r>
      <w:r w:rsidR="00C72959" w:rsidRPr="009D7504">
        <w:rPr>
          <w:rFonts w:ascii="Times New Roman" w:hAnsi="Times New Roman" w:cs="Times New Roman"/>
          <w:sz w:val="28"/>
          <w:szCs w:val="28"/>
        </w:rPr>
        <w:t xml:space="preserve"> розповіді кожному учаснику тренер з допомогою групи придумує нове ім'я</w:t>
      </w:r>
      <w:r w:rsidR="00C72959">
        <w:rPr>
          <w:rFonts w:ascii="Times New Roman" w:hAnsi="Times New Roman" w:cs="Times New Roman"/>
          <w:sz w:val="28"/>
          <w:szCs w:val="28"/>
        </w:rPr>
        <w:t xml:space="preserve"> в якому б відображувалась</w:t>
      </w:r>
      <w:r w:rsidR="00C72959" w:rsidRPr="009D7504">
        <w:rPr>
          <w:rFonts w:ascii="Times New Roman" w:hAnsi="Times New Roman" w:cs="Times New Roman"/>
          <w:sz w:val="28"/>
          <w:szCs w:val="28"/>
        </w:rPr>
        <w:t xml:space="preserve"> сама суть одержанн</w:t>
      </w:r>
      <w:r w:rsidR="009E7041">
        <w:rPr>
          <w:rFonts w:ascii="Times New Roman" w:hAnsi="Times New Roman" w:cs="Times New Roman"/>
          <w:sz w:val="28"/>
          <w:szCs w:val="28"/>
        </w:rPr>
        <w:t xml:space="preserve">я ресурсного емоційного стану: </w:t>
      </w:r>
      <w:r w:rsidR="009C5755">
        <w:rPr>
          <w:rFonts w:ascii="Times New Roman" w:hAnsi="Times New Roman" w:cs="Times New Roman"/>
          <w:sz w:val="28"/>
          <w:szCs w:val="28"/>
          <w:lang w:val="uk-UA"/>
        </w:rPr>
        <w:t>«</w:t>
      </w:r>
      <w:r w:rsidR="009E7041">
        <w:rPr>
          <w:rFonts w:ascii="Times New Roman" w:hAnsi="Times New Roman" w:cs="Times New Roman"/>
          <w:sz w:val="28"/>
          <w:szCs w:val="28"/>
        </w:rPr>
        <w:t>Я той, який... (робить те і те)</w:t>
      </w:r>
      <w:r w:rsidR="009E7041" w:rsidRPr="009E7041">
        <w:rPr>
          <w:rFonts w:ascii="Times New Roman" w:hAnsi="Times New Roman" w:cs="Times New Roman"/>
          <w:sz w:val="28"/>
          <w:szCs w:val="28"/>
        </w:rPr>
        <w:t>"</w:t>
      </w:r>
      <w:r w:rsidR="009E7041">
        <w:rPr>
          <w:rFonts w:ascii="Times New Roman" w:hAnsi="Times New Roman" w:cs="Times New Roman"/>
          <w:sz w:val="28"/>
          <w:szCs w:val="28"/>
        </w:rPr>
        <w:t xml:space="preserve"> або </w:t>
      </w:r>
      <w:r w:rsidR="009E7041" w:rsidRPr="009E7041">
        <w:rPr>
          <w:rFonts w:ascii="Times New Roman" w:hAnsi="Times New Roman" w:cs="Times New Roman"/>
          <w:sz w:val="28"/>
          <w:szCs w:val="28"/>
        </w:rPr>
        <w:t>"</w:t>
      </w:r>
      <w:r w:rsidR="00C72959" w:rsidRPr="009D7504">
        <w:rPr>
          <w:rFonts w:ascii="Times New Roman" w:hAnsi="Times New Roman" w:cs="Times New Roman"/>
          <w:sz w:val="28"/>
          <w:szCs w:val="28"/>
        </w:rPr>
        <w:t xml:space="preserve">Я впевнений в </w:t>
      </w:r>
      <w:r w:rsidR="009E7041">
        <w:rPr>
          <w:rFonts w:ascii="Times New Roman" w:hAnsi="Times New Roman" w:cs="Times New Roman"/>
          <w:sz w:val="28"/>
          <w:szCs w:val="28"/>
        </w:rPr>
        <w:t>собі, коли я... (роблю те і те)</w:t>
      </w:r>
      <w:r w:rsidR="009C5755">
        <w:rPr>
          <w:rFonts w:ascii="Times New Roman" w:hAnsi="Times New Roman" w:cs="Times New Roman"/>
          <w:sz w:val="28"/>
          <w:szCs w:val="28"/>
          <w:lang w:val="uk-UA"/>
        </w:rPr>
        <w:t>»</w:t>
      </w:r>
      <w:r w:rsidR="00C72959" w:rsidRPr="009D7504">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Обговорення в групі.</w:t>
      </w:r>
    </w:p>
    <w:p w:rsidR="00C72959" w:rsidRPr="009E7041" w:rsidRDefault="009E7041"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Заняття ХІІ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 xml:space="preserve">розширення уявлень про власні можливості особистості у боротьбі </w:t>
      </w:r>
      <w:r>
        <w:rPr>
          <w:rFonts w:ascii="Times New Roman" w:hAnsi="Times New Roman" w:cs="Times New Roman"/>
          <w:sz w:val="28"/>
          <w:szCs w:val="28"/>
        </w:rPr>
        <w:t>і</w:t>
      </w:r>
      <w:r w:rsidRPr="009D7504">
        <w:rPr>
          <w:rFonts w:ascii="Times New Roman" w:hAnsi="Times New Roman" w:cs="Times New Roman"/>
          <w:sz w:val="28"/>
          <w:szCs w:val="28"/>
        </w:rPr>
        <w:t>з залежністю.</w:t>
      </w:r>
    </w:p>
    <w:p w:rsidR="00C72959" w:rsidRDefault="00C72959" w:rsidP="00C72959">
      <w:pPr>
        <w:spacing w:after="0" w:line="360" w:lineRule="auto"/>
        <w:ind w:firstLine="708"/>
        <w:jc w:val="center"/>
        <w:rPr>
          <w:rFonts w:ascii="Times New Roman" w:hAnsi="Times New Roman" w:cs="Times New Roman"/>
          <w:b/>
          <w:sz w:val="28"/>
          <w:szCs w:val="28"/>
        </w:rPr>
      </w:pPr>
      <w:r w:rsidRPr="009D7504">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009E7041">
        <w:rPr>
          <w:rFonts w:ascii="Times New Roman" w:hAnsi="Times New Roman" w:cs="Times New Roman"/>
          <w:b/>
          <w:sz w:val="28"/>
          <w:szCs w:val="28"/>
        </w:rPr>
        <w:t>Карусель</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89</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Style w:val="hps"/>
          <w:rFonts w:ascii="Times New Roman" w:hAnsi="Times New Roman" w:cs="Times New Roman"/>
          <w:b/>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налаштування на спільну роботу.</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Style w:val="hps"/>
          <w:rFonts w:ascii="Times New Roman" w:hAnsi="Times New Roman" w:cs="Times New Roman"/>
          <w:sz w:val="28"/>
          <w:szCs w:val="28"/>
        </w:rPr>
        <w:lastRenderedPageBreak/>
        <w:t>Учасники встають у коло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поклавши руки на плечі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сусідів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маленькими кроками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рухаються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направо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поки хтось 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скаже</w:t>
      </w:r>
      <w:r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9E7041">
        <w:rPr>
          <w:rFonts w:ascii="Times New Roman" w:hAnsi="Times New Roman" w:cs="Times New Roman"/>
          <w:sz w:val="28"/>
          <w:szCs w:val="28"/>
        </w:rPr>
        <w:t>Стоп!</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Цей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гравець вимовляє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кілька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позитивних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фраз про інших членів 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відзначити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позитивні якості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всієї групи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або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окремих</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учасників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Потім</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йде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дрібними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кроками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наліво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поки хтось 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скаже</w:t>
      </w:r>
      <w:r w:rsidRPr="009D7504">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9E7041">
        <w:rPr>
          <w:rFonts w:ascii="Times New Roman" w:hAnsi="Times New Roman" w:cs="Times New Roman"/>
          <w:sz w:val="28"/>
          <w:szCs w:val="28"/>
        </w:rPr>
        <w:t>Стоп!</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не висловить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свої позитивні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судження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про групу</w:t>
      </w:r>
      <w:r w:rsidRPr="009D7504">
        <w:rPr>
          <w:rFonts w:ascii="Times New Roman" w:hAnsi="Times New Roman" w:cs="Times New Roman"/>
          <w:sz w:val="28"/>
          <w:szCs w:val="28"/>
        </w:rPr>
        <w:t>.</w:t>
      </w:r>
    </w:p>
    <w:p w:rsidR="00357C7F" w:rsidRPr="009D7504" w:rsidRDefault="00C72959" w:rsidP="008F0D69">
      <w:pPr>
        <w:spacing w:after="0" w:line="360" w:lineRule="auto"/>
        <w:ind w:firstLine="708"/>
        <w:jc w:val="center"/>
        <w:rPr>
          <w:rFonts w:ascii="Times New Roman" w:hAnsi="Times New Roman" w:cs="Times New Roman"/>
          <w:b/>
          <w:sz w:val="28"/>
          <w:szCs w:val="28"/>
        </w:rPr>
      </w:pPr>
      <w:r w:rsidRPr="009D7504">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9E7041">
        <w:rPr>
          <w:rFonts w:ascii="Times New Roman" w:hAnsi="Times New Roman" w:cs="Times New Roman"/>
          <w:b/>
          <w:sz w:val="28"/>
          <w:szCs w:val="28"/>
        </w:rPr>
        <w:t>Поплавок</w:t>
      </w:r>
      <w:r w:rsidR="009C5755">
        <w:rPr>
          <w:rFonts w:ascii="Times New Roman" w:hAnsi="Times New Roman" w:cs="Times New Roman"/>
          <w:sz w:val="28"/>
          <w:szCs w:val="28"/>
          <w:lang w:val="uk-UA"/>
        </w:rPr>
        <w:t>»</w:t>
      </w:r>
      <w:r w:rsidRPr="009D7504">
        <w:rPr>
          <w:rFonts w:ascii="Times New Roman" w:hAnsi="Times New Roman" w:cs="Times New Roman"/>
          <w:b/>
          <w:sz w:val="28"/>
          <w:szCs w:val="28"/>
        </w:rPr>
        <w:t xml:space="preserve"> </w:t>
      </w:r>
      <w:r w:rsidR="008F0D69"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554</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підвищення впевненості учасників в собі.</w:t>
      </w:r>
    </w:p>
    <w:p w:rsidR="00C72959" w:rsidRDefault="009C5755"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9D7504">
        <w:rPr>
          <w:rStyle w:val="hps"/>
          <w:rFonts w:ascii="Times New Roman" w:hAnsi="Times New Roman" w:cs="Times New Roman"/>
          <w:sz w:val="28"/>
          <w:szCs w:val="28"/>
        </w:rPr>
        <w:t>Уявіть собі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бурхливе море</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шторм, ураган</w:t>
      </w:r>
      <w:r w:rsidR="00C72959" w:rsidRPr="009D7504">
        <w:rPr>
          <w:rFonts w:ascii="Times New Roman" w:hAnsi="Times New Roman" w:cs="Times New Roman"/>
          <w:sz w:val="28"/>
          <w:szCs w:val="28"/>
        </w:rPr>
        <w:t xml:space="preserve">, що змиває </w:t>
      </w:r>
      <w:r w:rsidR="00C72959" w:rsidRPr="009D7504">
        <w:rPr>
          <w:rStyle w:val="hps"/>
          <w:rFonts w:ascii="Times New Roman" w:hAnsi="Times New Roman" w:cs="Times New Roman"/>
          <w:sz w:val="28"/>
          <w:szCs w:val="28"/>
        </w:rPr>
        <w:t>все</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своєму шляху</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Раптово</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ваш погляд</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вихоплює</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поплавок</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що йде під</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воду</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знову</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виринає</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гребінь хвилі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Уявіть</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що</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 є цей</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поплавок</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бурхливе море</w:t>
      </w:r>
      <w:r w:rsidR="00C72959" w:rsidRPr="009D7504">
        <w:rPr>
          <w:rFonts w:ascii="Times New Roman" w:hAnsi="Times New Roman" w:cs="Times New Roman"/>
          <w:sz w:val="28"/>
          <w:szCs w:val="28"/>
        </w:rPr>
        <w:t xml:space="preserve"> </w:t>
      </w:r>
      <w:r w:rsidR="00C72959">
        <w:rPr>
          <w:sz w:val="28"/>
          <w:szCs w:val="28"/>
        </w:rPr>
        <w:t>–</w:t>
      </w:r>
      <w:r w:rsidR="00C72959" w:rsidRPr="009D7504">
        <w:rPr>
          <w:rStyle w:val="hps"/>
          <w:rFonts w:ascii="Times New Roman" w:hAnsi="Times New Roman" w:cs="Times New Roman"/>
          <w:sz w:val="28"/>
          <w:szCs w:val="28"/>
        </w:rPr>
        <w:t xml:space="preserve"> ваше життя</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вас</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накочують</w:t>
      </w:r>
      <w:r w:rsidR="00C72959">
        <w:rPr>
          <w:rStyle w:val="hps"/>
          <w:rFonts w:ascii="Times New Roman" w:hAnsi="Times New Roman" w:cs="Times New Roman"/>
          <w:sz w:val="28"/>
          <w:szCs w:val="28"/>
        </w:rPr>
        <w:t>ся</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хвилі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негараздів,</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але</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непотоплювані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знову і знову</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спливаєте</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поверхню</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Ваша впевненість</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удача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наповнюють</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цей попла</w:t>
      </w:r>
      <w:r w:rsidR="00C72959">
        <w:rPr>
          <w:rStyle w:val="hps"/>
          <w:rFonts w:ascii="Times New Roman" w:hAnsi="Times New Roman" w:cs="Times New Roman"/>
          <w:sz w:val="28"/>
          <w:szCs w:val="28"/>
        </w:rPr>
        <w:t>вок</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виштовхують</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його</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поверхню</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Нарешті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море</w:t>
      </w:r>
      <w:r w:rsidR="00C72959" w:rsidRPr="009D7504">
        <w:rPr>
          <w:rFonts w:ascii="Times New Roman" w:hAnsi="Times New Roman" w:cs="Times New Roman"/>
          <w:sz w:val="28"/>
          <w:szCs w:val="28"/>
        </w:rPr>
        <w:t xml:space="preserve">, не </w:t>
      </w:r>
      <w:r w:rsidR="00C72959" w:rsidRPr="009D7504">
        <w:rPr>
          <w:rStyle w:val="hps"/>
          <w:rFonts w:ascii="Times New Roman" w:hAnsi="Times New Roman" w:cs="Times New Roman"/>
          <w:sz w:val="28"/>
          <w:szCs w:val="28"/>
        </w:rPr>
        <w:t>здолавши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вас</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заспокоюється</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через хмари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визирає</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сонце</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w:t>
      </w:r>
      <w:r w:rsidR="00C72959" w:rsidRPr="009D7504">
        <w:rPr>
          <w:rFonts w:ascii="Times New Roman" w:hAnsi="Times New Roman" w:cs="Times New Roman"/>
          <w:sz w:val="28"/>
          <w:szCs w:val="28"/>
        </w:rPr>
        <w:t xml:space="preserve"> </w:t>
      </w:r>
      <w:r w:rsidR="00C72959">
        <w:rPr>
          <w:sz w:val="28"/>
          <w:szCs w:val="28"/>
        </w:rPr>
        <w:t>–</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поплавок</w:t>
      </w:r>
      <w:r w:rsidR="00C72959" w:rsidRPr="009D7504">
        <w:rPr>
          <w:rFonts w:ascii="Times New Roman" w:hAnsi="Times New Roman" w:cs="Times New Roman"/>
          <w:sz w:val="28"/>
          <w:szCs w:val="28"/>
        </w:rPr>
        <w:t xml:space="preserve"> </w:t>
      </w:r>
      <w:r w:rsidR="00C72959">
        <w:rPr>
          <w:sz w:val="28"/>
          <w:szCs w:val="28"/>
        </w:rPr>
        <w:t>–</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наповнюєтеся</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сонячним промінням</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удачі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пережили черговий</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шторм</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своєму житті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вийшли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переможцем</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Уявіть собі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наступні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урагани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вашого життя</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і</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з них</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теж</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вийдете переможцем</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непотоплюваним</w:t>
      </w:r>
      <w:r w:rsidR="00C72959" w:rsidRPr="009D7504">
        <w:rPr>
          <w:rFonts w:ascii="Times New Roman" w:hAnsi="Times New Roman" w:cs="Times New Roman"/>
          <w:sz w:val="28"/>
          <w:szCs w:val="28"/>
        </w:rPr>
        <w:t xml:space="preserve"> </w:t>
      </w:r>
      <w:r w:rsidR="00C72959" w:rsidRPr="009D7504">
        <w:rPr>
          <w:rStyle w:val="hps"/>
          <w:rFonts w:ascii="Times New Roman" w:hAnsi="Times New Roman" w:cs="Times New Roman"/>
          <w:sz w:val="28"/>
          <w:szCs w:val="28"/>
        </w:rPr>
        <w:t>поплавком</w:t>
      </w:r>
      <w:r>
        <w:rPr>
          <w:rFonts w:ascii="Times New Roman" w:hAnsi="Times New Roman" w:cs="Times New Roman"/>
          <w:sz w:val="28"/>
          <w:szCs w:val="28"/>
          <w:lang w:val="uk-UA"/>
        </w:rPr>
        <w:t>»</w:t>
      </w:r>
      <w:r w:rsidR="00C72959" w:rsidRPr="009D7504">
        <w:rPr>
          <w:rFonts w:ascii="Times New Roman" w:hAnsi="Times New Roman" w:cs="Times New Roman"/>
          <w:sz w:val="28"/>
          <w:szCs w:val="28"/>
        </w:rPr>
        <w:t>.</w:t>
      </w:r>
    </w:p>
    <w:p w:rsidR="00C72959" w:rsidRDefault="009C5755" w:rsidP="00C72959">
      <w:pPr>
        <w:spacing w:after="0"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Вправа 3. </w:t>
      </w:r>
      <w:r>
        <w:rPr>
          <w:rFonts w:ascii="Times New Roman" w:eastAsia="Times New Roman" w:hAnsi="Times New Roman" w:cs="Times New Roman"/>
          <w:b/>
          <w:sz w:val="28"/>
          <w:szCs w:val="28"/>
          <w:lang w:val="uk-UA"/>
        </w:rPr>
        <w:t>«</w:t>
      </w:r>
      <w:r w:rsidR="00C72959" w:rsidRPr="009D7504">
        <w:rPr>
          <w:rFonts w:ascii="Times New Roman" w:eastAsia="Times New Roman" w:hAnsi="Times New Roman" w:cs="Times New Roman"/>
          <w:b/>
          <w:sz w:val="28"/>
          <w:szCs w:val="28"/>
        </w:rPr>
        <w:t>Спокушання</w:t>
      </w:r>
      <w:r>
        <w:rPr>
          <w:rFonts w:ascii="Times New Roman" w:eastAsia="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98</w:t>
      </w:r>
      <w:r w:rsidR="008F0D69" w:rsidRPr="00605217">
        <w:rPr>
          <w:rFonts w:ascii="Times New Roman" w:eastAsia="Times New Roman" w:hAnsi="Times New Roman" w:cs="Times New Roman"/>
          <w:sz w:val="28"/>
          <w:szCs w:val="28"/>
        </w:rPr>
        <w:t>]</w:t>
      </w:r>
    </w:p>
    <w:p w:rsidR="00C72959" w:rsidRPr="00296B9F"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в ігров</w:t>
      </w:r>
      <w:r w:rsidR="009C5755">
        <w:rPr>
          <w:rFonts w:ascii="Times New Roman" w:eastAsia="Times New Roman" w:hAnsi="Times New Roman" w:cs="Times New Roman"/>
          <w:sz w:val="28"/>
          <w:szCs w:val="28"/>
        </w:rPr>
        <w:t xml:space="preserve">ій формі досліджувати ситуацію </w:t>
      </w:r>
      <w:r w:rsidR="009C5755">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спокуш</w:t>
      </w:r>
      <w:r w:rsidR="009C5755">
        <w:rPr>
          <w:rFonts w:ascii="Times New Roman" w:eastAsia="Times New Roman" w:hAnsi="Times New Roman" w:cs="Times New Roman"/>
          <w:sz w:val="28"/>
          <w:szCs w:val="28"/>
        </w:rPr>
        <w:t>ання</w:t>
      </w:r>
      <w:r w:rsidR="009C5755">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xml:space="preserve">. </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Участь в обговоренні дозволяє особистості виробити аргументовану позицію і навички відмови.</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Двоє бажаючих приймають на себе ролі друзів, які зустрілися якось увечер</w:t>
      </w:r>
      <w:r>
        <w:rPr>
          <w:rFonts w:ascii="Times New Roman" w:eastAsia="Times New Roman" w:hAnsi="Times New Roman" w:cs="Times New Roman"/>
          <w:sz w:val="28"/>
          <w:szCs w:val="28"/>
        </w:rPr>
        <w:t xml:space="preserve">і на квартирі. Завдання одного </w:t>
      </w:r>
      <w:r>
        <w:rPr>
          <w:sz w:val="28"/>
          <w:szCs w:val="28"/>
        </w:rPr>
        <w:t>–</w:t>
      </w:r>
      <w:r w:rsidRPr="009D7504">
        <w:rPr>
          <w:rFonts w:ascii="Times New Roman" w:eastAsia="Times New Roman" w:hAnsi="Times New Roman" w:cs="Times New Roman"/>
          <w:sz w:val="28"/>
          <w:szCs w:val="28"/>
        </w:rPr>
        <w:t xml:space="preserve"> умовити іншого пограти в азартну онлайн-гру, використовуючи для цього всілякі аргументи. Інший повинен відмовитися. Тривалість такої вз</w:t>
      </w:r>
      <w:r w:rsidR="00C12533">
        <w:rPr>
          <w:rFonts w:ascii="Times New Roman" w:eastAsia="Times New Roman" w:hAnsi="Times New Roman" w:cs="Times New Roman"/>
          <w:sz w:val="28"/>
          <w:szCs w:val="28"/>
        </w:rPr>
        <w:t>аємодії 15 хвилин. По закінченн</w:t>
      </w:r>
      <w:r w:rsidR="00C12533">
        <w:rPr>
          <w:rFonts w:ascii="Times New Roman" w:eastAsia="Times New Roman" w:hAnsi="Times New Roman" w:cs="Times New Roman"/>
          <w:sz w:val="28"/>
          <w:szCs w:val="28"/>
          <w:lang w:val="uk-UA"/>
        </w:rPr>
        <w:t>ю</w:t>
      </w:r>
      <w:r w:rsidR="009C5755">
        <w:rPr>
          <w:rFonts w:ascii="Times New Roman" w:eastAsia="Times New Roman" w:hAnsi="Times New Roman" w:cs="Times New Roman"/>
          <w:sz w:val="28"/>
          <w:szCs w:val="28"/>
        </w:rPr>
        <w:t xml:space="preserve"> інші учасники дають </w:t>
      </w:r>
      <w:r w:rsidR="009C5755">
        <w:rPr>
          <w:rFonts w:ascii="Times New Roman" w:eastAsia="Times New Roman" w:hAnsi="Times New Roman" w:cs="Times New Roman"/>
          <w:sz w:val="28"/>
          <w:szCs w:val="28"/>
          <w:lang w:val="uk-UA"/>
        </w:rPr>
        <w:t>«</w:t>
      </w:r>
      <w:r w:rsidR="009C5755">
        <w:rPr>
          <w:rFonts w:ascii="Times New Roman" w:eastAsia="Times New Roman" w:hAnsi="Times New Roman" w:cs="Times New Roman"/>
          <w:sz w:val="28"/>
          <w:szCs w:val="28"/>
        </w:rPr>
        <w:t>зворотній зв'язок</w:t>
      </w:r>
      <w:r w:rsidR="009C5755">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xml:space="preserve"> тій людині, яка відмовляється, з метою виділити моменти, найбільш вдалі в п</w:t>
      </w:r>
      <w:r>
        <w:rPr>
          <w:rFonts w:ascii="Times New Roman" w:eastAsia="Times New Roman" w:hAnsi="Times New Roman" w:cs="Times New Roman"/>
          <w:sz w:val="28"/>
          <w:szCs w:val="28"/>
        </w:rPr>
        <w:t>лані відстоювання своєї позиції</w:t>
      </w:r>
      <w:r w:rsidRPr="009D7504">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Під час загального обговорення учасникам пропонується відповісти на два питання:</w:t>
      </w:r>
    </w:p>
    <w:p w:rsidR="00C72959" w:rsidRPr="009D7504" w:rsidRDefault="00C72959" w:rsidP="00C72959">
      <w:pPr>
        <w:spacing w:after="0" w:line="360" w:lineRule="auto"/>
        <w:jc w:val="both"/>
        <w:rPr>
          <w:rFonts w:ascii="Times New Roman" w:eastAsia="Times New Roman" w:hAnsi="Times New Roman" w:cs="Times New Roman"/>
          <w:sz w:val="28"/>
          <w:szCs w:val="28"/>
        </w:rPr>
      </w:pPr>
      <w:r>
        <w:rPr>
          <w:sz w:val="28"/>
          <w:szCs w:val="28"/>
        </w:rPr>
        <w:lastRenderedPageBreak/>
        <w:t>–</w:t>
      </w:r>
      <w:r w:rsidRPr="009D7504">
        <w:rPr>
          <w:rFonts w:ascii="Times New Roman" w:eastAsia="Times New Roman" w:hAnsi="Times New Roman" w:cs="Times New Roman"/>
          <w:sz w:val="28"/>
          <w:szCs w:val="28"/>
        </w:rPr>
        <w:t xml:space="preserve"> Які варіанти відмови були для вас найбільш переконливими?</w:t>
      </w:r>
    </w:p>
    <w:p w:rsidR="00C72959" w:rsidRPr="009D7504" w:rsidRDefault="00C72959" w:rsidP="00C72959">
      <w:pPr>
        <w:spacing w:after="0" w:line="360" w:lineRule="auto"/>
        <w:jc w:val="both"/>
        <w:rPr>
          <w:rFonts w:ascii="Times New Roman" w:eastAsia="Times New Roman" w:hAnsi="Times New Roman" w:cs="Times New Roman"/>
          <w:sz w:val="28"/>
          <w:szCs w:val="28"/>
        </w:rPr>
      </w:pPr>
      <w:r>
        <w:rPr>
          <w:sz w:val="28"/>
          <w:szCs w:val="28"/>
        </w:rPr>
        <w:t>–</w:t>
      </w:r>
      <w:r w:rsidRPr="009D7504">
        <w:rPr>
          <w:rFonts w:ascii="Times New Roman" w:eastAsia="Times New Roman" w:hAnsi="Times New Roman" w:cs="Times New Roman"/>
          <w:sz w:val="28"/>
          <w:szCs w:val="28"/>
        </w:rPr>
        <w:t xml:space="preserve"> Що всередині вас допомагало відмовитися?</w:t>
      </w:r>
    </w:p>
    <w:p w:rsidR="00357C7F" w:rsidRPr="008F0D69" w:rsidRDefault="009C5755" w:rsidP="008F0D6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Вправа 4.</w:t>
      </w:r>
      <w:r>
        <w:rPr>
          <w:rFonts w:ascii="Times New Roman" w:hAnsi="Times New Roman" w:cs="Times New Roman"/>
          <w:b/>
          <w:sz w:val="28"/>
          <w:szCs w:val="28"/>
          <w:lang w:val="uk-UA"/>
        </w:rPr>
        <w:t xml:space="preserve"> «</w:t>
      </w:r>
      <w:r w:rsidR="00C72959" w:rsidRPr="009D7504">
        <w:rPr>
          <w:rFonts w:ascii="Times New Roman" w:hAnsi="Times New Roman" w:cs="Times New Roman"/>
          <w:b/>
          <w:sz w:val="28"/>
          <w:szCs w:val="28"/>
        </w:rPr>
        <w:t>Регуляція дихання</w:t>
      </w:r>
      <w:r>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E61161"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95</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вироблення навичок релаксації.</w:t>
      </w:r>
    </w:p>
    <w:p w:rsidR="00C72959" w:rsidRPr="009D7504"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оволодіння цією</w:t>
      </w:r>
      <w:r w:rsidRPr="009D7504">
        <w:rPr>
          <w:rFonts w:ascii="Times New Roman" w:hAnsi="Times New Roman" w:cs="Times New Roman"/>
          <w:sz w:val="28"/>
          <w:szCs w:val="28"/>
        </w:rPr>
        <w:t xml:space="preserve"> </w:t>
      </w:r>
      <w:r>
        <w:rPr>
          <w:rFonts w:ascii="Times New Roman" w:hAnsi="Times New Roman" w:cs="Times New Roman"/>
          <w:sz w:val="28"/>
          <w:szCs w:val="28"/>
        </w:rPr>
        <w:t xml:space="preserve">вправою аутогенного тренування </w:t>
      </w:r>
      <w:r>
        <w:rPr>
          <w:sz w:val="28"/>
          <w:szCs w:val="28"/>
        </w:rPr>
        <w:t>–</w:t>
      </w:r>
      <w:r w:rsidR="00C12533">
        <w:rPr>
          <w:rFonts w:ascii="Times New Roman" w:hAnsi="Times New Roman" w:cs="Times New Roman"/>
          <w:sz w:val="28"/>
          <w:szCs w:val="28"/>
        </w:rPr>
        <w:t xml:space="preserve"> регулювання</w:t>
      </w:r>
      <w:r>
        <w:rPr>
          <w:rFonts w:ascii="Times New Roman" w:hAnsi="Times New Roman" w:cs="Times New Roman"/>
          <w:sz w:val="28"/>
          <w:szCs w:val="28"/>
        </w:rPr>
        <w:t xml:space="preserve"> дихання </w:t>
      </w:r>
      <w:r>
        <w:rPr>
          <w:sz w:val="28"/>
          <w:szCs w:val="28"/>
        </w:rPr>
        <w:t>–</w:t>
      </w:r>
      <w:r w:rsidRPr="009D7504">
        <w:rPr>
          <w:rFonts w:ascii="Times New Roman" w:hAnsi="Times New Roman" w:cs="Times New Roman"/>
          <w:sz w:val="28"/>
          <w:szCs w:val="28"/>
        </w:rPr>
        <w:t xml:space="preserve"> необхідно повністю заспокоїтися, розслабитися, відч</w:t>
      </w:r>
      <w:r>
        <w:rPr>
          <w:rFonts w:ascii="Times New Roman" w:hAnsi="Times New Roman" w:cs="Times New Roman"/>
          <w:sz w:val="28"/>
          <w:szCs w:val="28"/>
        </w:rPr>
        <w:t>ути тепло рук і ніг, уявити</w:t>
      </w:r>
      <w:r w:rsidRPr="009D7504">
        <w:rPr>
          <w:rFonts w:ascii="Times New Roman" w:hAnsi="Times New Roman" w:cs="Times New Roman"/>
          <w:sz w:val="28"/>
          <w:szCs w:val="28"/>
        </w:rPr>
        <w:t xml:space="preserve"> рівну і спокійну </w:t>
      </w:r>
      <w:r>
        <w:rPr>
          <w:rFonts w:ascii="Times New Roman" w:hAnsi="Times New Roman" w:cs="Times New Roman"/>
          <w:sz w:val="28"/>
          <w:szCs w:val="28"/>
        </w:rPr>
        <w:t>роботу серця. Формулу дихальної</w:t>
      </w:r>
      <w:r w:rsidRPr="009D7504">
        <w:rPr>
          <w:rFonts w:ascii="Times New Roman" w:hAnsi="Times New Roman" w:cs="Times New Roman"/>
          <w:sz w:val="28"/>
          <w:szCs w:val="28"/>
        </w:rPr>
        <w:t xml:space="preserve"> вправи слід вимовляти, сконцентрувавшись на роботі цього органу. Потім кілька разів повторюйте основну формулу цієї вправи: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Мені дихається легко і вільно.</w:t>
      </w:r>
    </w:p>
    <w:p w:rsidR="00C72959"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Дихання спокійне і рівномірне. </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У деяких випадках, коли Ви відчуваєте неприємні відчуття в області грудей і Ваше дихання не нормалізується, спробуйте використовувати розширений варіант цієї вправи, який складається з наступних самонавіювань:</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Моє тіло приємно розслаблене.</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00C12533">
        <w:rPr>
          <w:rFonts w:ascii="Times New Roman" w:hAnsi="Times New Roman" w:cs="Times New Roman"/>
          <w:sz w:val="28"/>
          <w:szCs w:val="28"/>
        </w:rPr>
        <w:t xml:space="preserve"> Розслаб</w:t>
      </w:r>
      <w:r w:rsidR="00C12533">
        <w:rPr>
          <w:rFonts w:ascii="Times New Roman" w:hAnsi="Times New Roman" w:cs="Times New Roman"/>
          <w:sz w:val="28"/>
          <w:szCs w:val="28"/>
          <w:lang w:val="uk-UA"/>
        </w:rPr>
        <w:t>лені</w:t>
      </w:r>
      <w:r w:rsidRPr="009D7504">
        <w:rPr>
          <w:rFonts w:ascii="Times New Roman" w:hAnsi="Times New Roman" w:cs="Times New Roman"/>
          <w:sz w:val="28"/>
          <w:szCs w:val="28"/>
        </w:rPr>
        <w:t xml:space="preserve"> м'язи грудей, живота.</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Приємне заспокійливе тепло в грудях.</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Тепло посилюється, наростаючи з кожним видихом.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Тепло витісняє всі неприємні відчуття.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Моє дихання заспокоюється.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Дихається все легше і вільніше.</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Живіт плавно бере участь в диханні.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Все більше заспокоюється нервова система.</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Грудна клітина тепла.</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Легко і вільно дихають груди.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Повітря вільно струмує дихальними шляхами</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Легко і вільно струмує </w:t>
      </w:r>
      <w:r w:rsidRPr="009D7504">
        <w:rPr>
          <w:rFonts w:ascii="Times New Roman" w:hAnsi="Times New Roman" w:cs="Times New Roman"/>
          <w:sz w:val="28"/>
          <w:szCs w:val="28"/>
        </w:rPr>
        <w:t>розширеним</w:t>
      </w:r>
      <w:r>
        <w:rPr>
          <w:rFonts w:ascii="Times New Roman" w:hAnsi="Times New Roman" w:cs="Times New Roman"/>
          <w:sz w:val="28"/>
          <w:szCs w:val="28"/>
        </w:rPr>
        <w:t>и бронхами</w:t>
      </w:r>
      <w:r w:rsidRPr="009D7504">
        <w:rPr>
          <w:rFonts w:ascii="Times New Roman" w:hAnsi="Times New Roman" w:cs="Times New Roman"/>
          <w:sz w:val="28"/>
          <w:szCs w:val="28"/>
        </w:rPr>
        <w:t xml:space="preserve"> прохолодне і освіжаюче повітря.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Почуваю себе добре.</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lastRenderedPageBreak/>
        <w:t>–</w:t>
      </w:r>
      <w:r w:rsidRPr="009D7504">
        <w:rPr>
          <w:rFonts w:ascii="Times New Roman" w:hAnsi="Times New Roman" w:cs="Times New Roman"/>
          <w:sz w:val="28"/>
          <w:szCs w:val="28"/>
        </w:rPr>
        <w:t xml:space="preserve"> Легкий вітерець освіжає обличчя.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Свіже повітря приємно холодить груди.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Відчуваю приємну прохолоду в області лоба і перенісся.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 грудях легко і вільно.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Свіже повітря наповнює мої груди.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00C12533">
        <w:rPr>
          <w:rFonts w:ascii="Times New Roman" w:hAnsi="Times New Roman" w:cs="Times New Roman"/>
          <w:sz w:val="28"/>
          <w:szCs w:val="28"/>
        </w:rPr>
        <w:t xml:space="preserve"> </w:t>
      </w:r>
      <w:r w:rsidR="00C12533">
        <w:rPr>
          <w:rFonts w:ascii="Times New Roman" w:hAnsi="Times New Roman" w:cs="Times New Roman"/>
          <w:sz w:val="28"/>
          <w:szCs w:val="28"/>
          <w:lang w:val="uk-UA"/>
        </w:rPr>
        <w:t>Повітря в</w:t>
      </w:r>
      <w:r w:rsidRPr="009D7504">
        <w:rPr>
          <w:rFonts w:ascii="Times New Roman" w:hAnsi="Times New Roman" w:cs="Times New Roman"/>
          <w:sz w:val="28"/>
          <w:szCs w:val="28"/>
        </w:rPr>
        <w:t>ільно вдихається і видихається.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Дихається абсолютно вільно.</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Насолоджуюся легкістю дихання.</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Моє</w:t>
      </w:r>
      <w:r w:rsidR="00C12533">
        <w:rPr>
          <w:rFonts w:ascii="Times New Roman" w:hAnsi="Times New Roman" w:cs="Times New Roman"/>
          <w:sz w:val="28"/>
          <w:szCs w:val="28"/>
        </w:rPr>
        <w:t xml:space="preserve"> дихання легке і вільне</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Дихаєть</w:t>
      </w:r>
      <w:r>
        <w:rPr>
          <w:rFonts w:ascii="Times New Roman" w:hAnsi="Times New Roman" w:cs="Times New Roman"/>
          <w:sz w:val="28"/>
          <w:szCs w:val="28"/>
        </w:rPr>
        <w:t>ся легко в будь-яких умовах</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Я поринаю в глибокий відпочинок.</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Я абсолютно спокійний.</w:t>
      </w:r>
    </w:p>
    <w:p w:rsidR="00C72959" w:rsidRPr="009E7041" w:rsidRDefault="00C72959" w:rsidP="00C72959">
      <w:pPr>
        <w:spacing w:after="0" w:line="360" w:lineRule="auto"/>
        <w:jc w:val="center"/>
        <w:rPr>
          <w:rFonts w:ascii="Times New Roman" w:hAnsi="Times New Roman" w:cs="Times New Roman"/>
          <w:sz w:val="28"/>
          <w:szCs w:val="28"/>
          <w:lang w:val="uk-UA"/>
        </w:rPr>
      </w:pPr>
      <w:r w:rsidRPr="009D7504">
        <w:rPr>
          <w:rFonts w:ascii="Times New Roman" w:hAnsi="Times New Roman" w:cs="Times New Roman"/>
          <w:b/>
          <w:sz w:val="28"/>
          <w:szCs w:val="28"/>
        </w:rPr>
        <w:t>Заняття ХІІІ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самопізнання особистості та її гармонізація.</w:t>
      </w:r>
    </w:p>
    <w:p w:rsidR="00357C7F" w:rsidRPr="008F0D69" w:rsidRDefault="009E7041" w:rsidP="008F0D6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hAnsi="Times New Roman" w:cs="Times New Roman"/>
          <w:b/>
          <w:sz w:val="28"/>
          <w:szCs w:val="28"/>
        </w:rPr>
        <w:t>Привітання</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50</w:t>
      </w:r>
      <w:r w:rsidR="00605217">
        <w:rPr>
          <w:rFonts w:ascii="Times New Roman" w:eastAsia="Times New Roman" w:hAnsi="Times New Roman" w:cs="Times New Roman"/>
          <w:sz w:val="28"/>
          <w:szCs w:val="28"/>
          <w:lang w:val="uk-UA"/>
        </w:rPr>
        <w:t>4</w:t>
      </w:r>
      <w:r w:rsidR="008F0D69" w:rsidRPr="00605217">
        <w:rPr>
          <w:rFonts w:ascii="Times New Roman" w:eastAsia="Times New Roman" w:hAnsi="Times New Roman" w:cs="Times New Roman"/>
          <w:sz w:val="28"/>
          <w:szCs w:val="28"/>
        </w:rPr>
        <w:t>]</w:t>
      </w:r>
    </w:p>
    <w:p w:rsidR="00C72959" w:rsidRPr="009D7504" w:rsidRDefault="00C72959" w:rsidP="00901CF0">
      <w:pPr>
        <w:tabs>
          <w:tab w:val="left" w:pos="960"/>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налаштування на спільну роботу.</w:t>
      </w:r>
    </w:p>
    <w:p w:rsidR="00C72959" w:rsidRPr="009D7504" w:rsidRDefault="00C12533" w:rsidP="00901CF0">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Всі стають </w:t>
      </w:r>
      <w:r>
        <w:rPr>
          <w:rFonts w:ascii="Times New Roman" w:hAnsi="Times New Roman" w:cs="Times New Roman"/>
          <w:sz w:val="28"/>
          <w:szCs w:val="28"/>
          <w:lang w:val="uk-UA"/>
        </w:rPr>
        <w:t>у</w:t>
      </w:r>
      <w:r w:rsidR="00C72959" w:rsidRPr="009D7504">
        <w:rPr>
          <w:rFonts w:ascii="Times New Roman" w:hAnsi="Times New Roman" w:cs="Times New Roman"/>
          <w:sz w:val="28"/>
          <w:szCs w:val="28"/>
        </w:rPr>
        <w:t xml:space="preserve"> коло і беруться за руки. Ведучий злегка стискає долоню свого сусіда праворуч, той, у свою чергу, передає рукостискання своєму сусідові праворуч тощо. Таким чином, рукостискання повинні пройти по колу і повернутися до ведучого від сусіда зліва.</w:t>
      </w:r>
    </w:p>
    <w:p w:rsidR="00C72959" w:rsidRPr="009D7504" w:rsidRDefault="00C72959" w:rsidP="00901CF0">
      <w:pPr>
        <w:tabs>
          <w:tab w:val="left" w:pos="960"/>
        </w:tabs>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Ведучий налаштовує учасників за роботу.</w:t>
      </w:r>
    </w:p>
    <w:p w:rsidR="00357C7F" w:rsidRPr="009D7504" w:rsidRDefault="009C5755" w:rsidP="008F0D69">
      <w:pPr>
        <w:tabs>
          <w:tab w:val="left" w:pos="96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Вправа 2. </w:t>
      </w:r>
      <w:r>
        <w:rPr>
          <w:rFonts w:ascii="Times New Roman" w:hAnsi="Times New Roman" w:cs="Times New Roman"/>
          <w:b/>
          <w:sz w:val="28"/>
          <w:szCs w:val="28"/>
          <w:lang w:val="uk-UA"/>
        </w:rPr>
        <w:t>«</w:t>
      </w:r>
      <w:r w:rsidR="00C72959" w:rsidRPr="009D7504">
        <w:rPr>
          <w:rFonts w:ascii="Times New Roman" w:hAnsi="Times New Roman" w:cs="Times New Roman"/>
          <w:b/>
          <w:sz w:val="28"/>
          <w:szCs w:val="28"/>
        </w:rPr>
        <w:t>Людина-стресор</w:t>
      </w:r>
      <w:r>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29</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розвиток здатності долати стреси.</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1. Учасники розбиваються на пари. Кожен </w:t>
      </w:r>
      <w:r w:rsidR="00C12533">
        <w:rPr>
          <w:rFonts w:ascii="Times New Roman" w:hAnsi="Times New Roman" w:cs="Times New Roman"/>
          <w:sz w:val="28"/>
          <w:szCs w:val="28"/>
          <w:lang w:val="uk-UA"/>
        </w:rPr>
        <w:t>і</w:t>
      </w:r>
      <w:r w:rsidRPr="009D7504">
        <w:rPr>
          <w:rFonts w:ascii="Times New Roman" w:hAnsi="Times New Roman" w:cs="Times New Roman"/>
          <w:sz w:val="28"/>
          <w:szCs w:val="28"/>
        </w:rPr>
        <w:t xml:space="preserve">з них згадує дуже сильний і позитивний стан </w:t>
      </w:r>
      <w:r w:rsidR="00C12533">
        <w:rPr>
          <w:rFonts w:ascii="Times New Roman" w:hAnsi="Times New Roman" w:cs="Times New Roman"/>
          <w:sz w:val="28"/>
          <w:szCs w:val="28"/>
          <w:lang w:val="uk-UA"/>
        </w:rPr>
        <w:t>і</w:t>
      </w:r>
      <w:r w:rsidRPr="009D7504">
        <w:rPr>
          <w:rFonts w:ascii="Times New Roman" w:hAnsi="Times New Roman" w:cs="Times New Roman"/>
          <w:sz w:val="28"/>
          <w:szCs w:val="28"/>
        </w:rPr>
        <w:t>з минулого досвіду і потім показує, як він виглядає (цей стан буд</w:t>
      </w:r>
      <w:r w:rsidR="009E7041">
        <w:rPr>
          <w:rFonts w:ascii="Times New Roman" w:hAnsi="Times New Roman" w:cs="Times New Roman"/>
          <w:sz w:val="28"/>
          <w:szCs w:val="28"/>
        </w:rPr>
        <w:t xml:space="preserve">емо називати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ресурсне коло</w:t>
      </w:r>
      <w:r w:rsidR="009C5755">
        <w:rPr>
          <w:rFonts w:ascii="Times New Roman" w:hAnsi="Times New Roman" w:cs="Times New Roman"/>
          <w:sz w:val="28"/>
          <w:szCs w:val="28"/>
          <w:lang w:val="uk-UA"/>
        </w:rPr>
        <w:t>»</w:t>
      </w:r>
      <w:r w:rsidR="009E7041">
        <w:rPr>
          <w:rFonts w:ascii="Times New Roman" w:hAnsi="Times New Roman" w:cs="Times New Roman"/>
          <w:sz w:val="28"/>
          <w:szCs w:val="28"/>
        </w:rPr>
        <w:t xml:space="preserve">, або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2. По</w:t>
      </w:r>
      <w:r>
        <w:rPr>
          <w:rFonts w:ascii="Times New Roman" w:hAnsi="Times New Roman" w:cs="Times New Roman"/>
          <w:sz w:val="28"/>
          <w:szCs w:val="28"/>
        </w:rPr>
        <w:t>тім пари учасників розбиваються на</w:t>
      </w:r>
      <w:r w:rsidRPr="009D7504">
        <w:rPr>
          <w:rFonts w:ascii="Times New Roman" w:hAnsi="Times New Roman" w:cs="Times New Roman"/>
          <w:sz w:val="28"/>
          <w:szCs w:val="28"/>
        </w:rPr>
        <w:t xml:space="preserve"> четвірки, в кожній з яких виділяються такі ролі: виконавець, помічник і два актори, що грають </w:t>
      </w:r>
      <w:r>
        <w:rPr>
          <w:rFonts w:ascii="Times New Roman" w:hAnsi="Times New Roman" w:cs="Times New Roman"/>
          <w:sz w:val="28"/>
          <w:szCs w:val="28"/>
        </w:rPr>
        <w:t>однокласників, вчителів</w:t>
      </w:r>
      <w:r w:rsidRPr="009D7504">
        <w:rPr>
          <w:rFonts w:ascii="Times New Roman" w:hAnsi="Times New Roman" w:cs="Times New Roman"/>
          <w:sz w:val="28"/>
          <w:szCs w:val="28"/>
        </w:rPr>
        <w:t>, батьків.</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lastRenderedPageBreak/>
        <w:t>3. Помічник відводить виконавця від акторів і просить згадати людину, чий зовнішній вигляд, тон голосу, положення тіла або фрази можуть негайно викликати погіршення наст</w:t>
      </w:r>
      <w:r w:rsidR="009E7041">
        <w:rPr>
          <w:rFonts w:ascii="Times New Roman" w:hAnsi="Times New Roman" w:cs="Times New Roman"/>
          <w:sz w:val="28"/>
          <w:szCs w:val="28"/>
        </w:rPr>
        <w:t xml:space="preserve">рою (тобто викликати недостачу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ресурсів</w:t>
      </w:r>
      <w:r w:rsidR="009C5755">
        <w:rPr>
          <w:rFonts w:ascii="Times New Roman" w:hAnsi="Times New Roman" w:cs="Times New Roman"/>
          <w:sz w:val="28"/>
          <w:szCs w:val="28"/>
          <w:lang w:val="uk-UA"/>
        </w:rPr>
        <w:t>»</w:t>
      </w:r>
      <w:r w:rsidR="00C12533">
        <w:rPr>
          <w:rFonts w:ascii="Times New Roman" w:hAnsi="Times New Roman" w:cs="Times New Roman"/>
          <w:sz w:val="28"/>
          <w:szCs w:val="28"/>
        </w:rPr>
        <w:t>), раптовий</w:t>
      </w:r>
      <w:r w:rsidRPr="009D7504">
        <w:rPr>
          <w:rFonts w:ascii="Times New Roman" w:hAnsi="Times New Roman" w:cs="Times New Roman"/>
          <w:sz w:val="28"/>
          <w:szCs w:val="28"/>
        </w:rPr>
        <w:t xml:space="preserve"> гострий стрес.</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4. Коли виконавець згадав людину, що викликає стресовий стан, він повертається до акторів і </w:t>
      </w:r>
      <w:r>
        <w:rPr>
          <w:rFonts w:ascii="Times New Roman" w:hAnsi="Times New Roman" w:cs="Times New Roman"/>
          <w:sz w:val="28"/>
          <w:szCs w:val="28"/>
        </w:rPr>
        <w:t xml:space="preserve">намагається показати цю людину </w:t>
      </w:r>
      <w:r>
        <w:rPr>
          <w:sz w:val="28"/>
          <w:szCs w:val="28"/>
        </w:rPr>
        <w:t>–</w:t>
      </w:r>
      <w:r w:rsidRPr="009D7504">
        <w:rPr>
          <w:rFonts w:ascii="Times New Roman" w:hAnsi="Times New Roman" w:cs="Times New Roman"/>
          <w:sz w:val="28"/>
          <w:szCs w:val="28"/>
        </w:rPr>
        <w:t xml:space="preserve"> стресора.</w:t>
      </w:r>
    </w:p>
    <w:p w:rsidR="00C72959" w:rsidRPr="009D7504" w:rsidRDefault="00C12533"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Тепер актори </w:t>
      </w:r>
      <w:r>
        <w:rPr>
          <w:rFonts w:ascii="Times New Roman" w:hAnsi="Times New Roman" w:cs="Times New Roman"/>
          <w:sz w:val="28"/>
          <w:szCs w:val="28"/>
          <w:lang w:val="uk-UA"/>
        </w:rPr>
        <w:t>зображують</w:t>
      </w:r>
      <w:r w:rsidR="00C72959" w:rsidRPr="009D7504">
        <w:rPr>
          <w:rFonts w:ascii="Times New Roman" w:hAnsi="Times New Roman" w:cs="Times New Roman"/>
          <w:sz w:val="28"/>
          <w:szCs w:val="28"/>
        </w:rPr>
        <w:t xml:space="preserve"> поведінку людини-стресора, а помічник спостерігає за ви</w:t>
      </w:r>
      <w:r w:rsidR="009E7041">
        <w:rPr>
          <w:rFonts w:ascii="Times New Roman" w:hAnsi="Times New Roman" w:cs="Times New Roman"/>
          <w:sz w:val="28"/>
          <w:szCs w:val="28"/>
        </w:rPr>
        <w:t xml:space="preserve">конавцем. Як тільки виконавець </w:t>
      </w:r>
      <w:r w:rsidR="009C5755">
        <w:rPr>
          <w:rFonts w:ascii="Times New Roman" w:hAnsi="Times New Roman" w:cs="Times New Roman"/>
          <w:sz w:val="28"/>
          <w:szCs w:val="28"/>
          <w:lang w:val="uk-UA"/>
        </w:rPr>
        <w:t>«</w:t>
      </w:r>
      <w:r w:rsidR="009E7041">
        <w:rPr>
          <w:rFonts w:ascii="Times New Roman" w:hAnsi="Times New Roman" w:cs="Times New Roman"/>
          <w:sz w:val="28"/>
          <w:szCs w:val="28"/>
        </w:rPr>
        <w:t>зачеплений</w:t>
      </w:r>
      <w:r w:rsidR="009C5755">
        <w:rPr>
          <w:rFonts w:ascii="Times New Roman" w:hAnsi="Times New Roman" w:cs="Times New Roman"/>
          <w:sz w:val="28"/>
          <w:szCs w:val="28"/>
          <w:lang w:val="uk-UA"/>
        </w:rPr>
        <w:t>»</w:t>
      </w:r>
      <w:r w:rsidR="00C72959" w:rsidRPr="009D7504">
        <w:rPr>
          <w:rFonts w:ascii="Times New Roman" w:hAnsi="Times New Roman" w:cs="Times New Roman"/>
          <w:sz w:val="28"/>
          <w:szCs w:val="28"/>
        </w:rPr>
        <w:t xml:space="preserve"> копіюванням акторів, помічник відразу ж відводить його в сторону,</w:t>
      </w:r>
      <w:r>
        <w:rPr>
          <w:rFonts w:ascii="Times New Roman" w:hAnsi="Times New Roman" w:cs="Times New Roman"/>
          <w:sz w:val="28"/>
          <w:szCs w:val="28"/>
        </w:rPr>
        <w:t xml:space="preserve"> а актори припиняють </w:t>
      </w:r>
      <w:r>
        <w:rPr>
          <w:rFonts w:ascii="Times New Roman" w:hAnsi="Times New Roman" w:cs="Times New Roman"/>
          <w:sz w:val="28"/>
          <w:szCs w:val="28"/>
          <w:lang w:val="uk-UA"/>
        </w:rPr>
        <w:t>грати</w:t>
      </w:r>
      <w:r w:rsidR="00C72959" w:rsidRPr="009D7504">
        <w:rPr>
          <w:rFonts w:ascii="Times New Roman" w:hAnsi="Times New Roman" w:cs="Times New Roman"/>
          <w:sz w:val="28"/>
          <w:szCs w:val="28"/>
        </w:rPr>
        <w:t xml:space="preserve"> роль стресора.</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6. По</w:t>
      </w:r>
      <w:r w:rsidR="00C12533">
        <w:rPr>
          <w:rFonts w:ascii="Times New Roman" w:hAnsi="Times New Roman" w:cs="Times New Roman"/>
          <w:sz w:val="28"/>
          <w:szCs w:val="28"/>
        </w:rPr>
        <w:t>тім виконавець робить</w:t>
      </w:r>
      <w:r w:rsidRPr="009D7504">
        <w:rPr>
          <w:rFonts w:ascii="Times New Roman" w:hAnsi="Times New Roman" w:cs="Times New Roman"/>
          <w:sz w:val="28"/>
          <w:szCs w:val="28"/>
        </w:rPr>
        <w:t xml:space="preserve"> крок у встановле</w:t>
      </w:r>
      <w:r w:rsidR="009E7041">
        <w:rPr>
          <w:rFonts w:ascii="Times New Roman" w:hAnsi="Times New Roman" w:cs="Times New Roman"/>
          <w:sz w:val="28"/>
          <w:szCs w:val="28"/>
        </w:rPr>
        <w:t xml:space="preserve">не раніше місце, що відповідає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ресурсному колу</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Помічник нагадує йому зробити один вдих, потім другий і ще кілька.</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7. Виконавець продовжує стояти осторонь від акторів, але робить крок </w:t>
      </w:r>
      <w:r>
        <w:rPr>
          <w:rFonts w:ascii="Times New Roman" w:hAnsi="Times New Roman" w:cs="Times New Roman"/>
          <w:sz w:val="28"/>
          <w:szCs w:val="28"/>
        </w:rPr>
        <w:t>і</w:t>
      </w:r>
      <w:r w:rsidR="009E7041">
        <w:rPr>
          <w:rFonts w:ascii="Times New Roman" w:hAnsi="Times New Roman" w:cs="Times New Roman"/>
          <w:sz w:val="28"/>
          <w:szCs w:val="28"/>
        </w:rPr>
        <w:t xml:space="preserve">з кола (залишаючи там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ресурси</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і потім підходить близько до акторів.</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8. Актори відразу ж демонструють поведінку, що пригнічує і дратує виконавця.</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9. Виконавець дивиться на гру акторів, але як тільки він знову відчуває напругу, то відходить від акторів (вони</w:t>
      </w:r>
      <w:r w:rsidR="009E7041">
        <w:rPr>
          <w:rFonts w:ascii="Times New Roman" w:hAnsi="Times New Roman" w:cs="Times New Roman"/>
          <w:sz w:val="28"/>
          <w:szCs w:val="28"/>
        </w:rPr>
        <w:t xml:space="preserve"> зупиняються) і повертається в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ресурсний стан</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Помічник нагадує йому зробити два-три вдихи, потім питає, де, в якій частині тіла, організму він відчуває напругу. Виконавець</w:t>
      </w:r>
      <w:r>
        <w:rPr>
          <w:rFonts w:ascii="Times New Roman" w:hAnsi="Times New Roman" w:cs="Times New Roman"/>
          <w:sz w:val="28"/>
          <w:szCs w:val="28"/>
        </w:rPr>
        <w:t xml:space="preserve"> повинен показати або сказати, де вона</w:t>
      </w:r>
      <w:r w:rsidRPr="009D7504">
        <w:rPr>
          <w:rFonts w:ascii="Times New Roman" w:hAnsi="Times New Roman" w:cs="Times New Roman"/>
          <w:sz w:val="28"/>
          <w:szCs w:val="28"/>
        </w:rPr>
        <w:t xml:space="preserve"> знаходиться.</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10. Виконавець знову стоїть перед акторами досить довго, так, щоб відчути не тільки початкову напругу, але й більш сильну.</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11. Як тільки виконавець відчуває сильну напругу, він відходить в</w:t>
      </w:r>
      <w:r w:rsidR="009E7041">
        <w:rPr>
          <w:rFonts w:ascii="Times New Roman" w:hAnsi="Times New Roman" w:cs="Times New Roman"/>
          <w:sz w:val="28"/>
          <w:szCs w:val="28"/>
        </w:rPr>
        <w:t xml:space="preserve">ід акторів, йде до позитивного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ресурсного кола</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і робить два-три глибокі вдихи. Помічник запитує, чи відчуває він напругу в тому ж місці,</w:t>
      </w:r>
      <w:r>
        <w:rPr>
          <w:rFonts w:ascii="Times New Roman" w:hAnsi="Times New Roman" w:cs="Times New Roman"/>
          <w:sz w:val="28"/>
          <w:szCs w:val="28"/>
        </w:rPr>
        <w:t xml:space="preserve"> що й раніше, або в іншому</w:t>
      </w:r>
      <w:r w:rsidRPr="009D7504">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 xml:space="preserve">Зазвичай людина визначає початкове місце десь між десятим і п'ятнадцятим кроком. </w:t>
      </w:r>
    </w:p>
    <w:p w:rsidR="00C72959" w:rsidRPr="009D7504"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Призначення цієї</w:t>
      </w:r>
      <w:r w:rsidRPr="009D7504">
        <w:rPr>
          <w:rFonts w:ascii="Times New Roman" w:hAnsi="Times New Roman" w:cs="Times New Roman"/>
          <w:sz w:val="28"/>
          <w:szCs w:val="28"/>
        </w:rPr>
        <w:t xml:space="preserve"> вправи полягає в тому, щоб дати можливість виконавцю в ослабленій формі пережити стресовий досвід і, зафіксувавши зміну місця напруги, привести його до висновку, що тепер він може витримати зустріч зі стресором навіть бе</w:t>
      </w:r>
      <w:r w:rsidR="009E7041">
        <w:rPr>
          <w:rFonts w:ascii="Times New Roman" w:hAnsi="Times New Roman" w:cs="Times New Roman"/>
          <w:sz w:val="28"/>
          <w:szCs w:val="28"/>
        </w:rPr>
        <w:t xml:space="preserve">з звернення до </w:t>
      </w:r>
      <w:r w:rsidR="009C5755">
        <w:rPr>
          <w:rFonts w:ascii="Times New Roman" w:hAnsi="Times New Roman" w:cs="Times New Roman"/>
          <w:sz w:val="28"/>
          <w:szCs w:val="28"/>
          <w:lang w:val="uk-UA"/>
        </w:rPr>
        <w:t>«</w:t>
      </w:r>
      <w:r w:rsidR="009E7041">
        <w:rPr>
          <w:rFonts w:ascii="Times New Roman" w:hAnsi="Times New Roman" w:cs="Times New Roman"/>
          <w:sz w:val="28"/>
          <w:szCs w:val="28"/>
        </w:rPr>
        <w:t>ресурсного кола</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357C7F" w:rsidRPr="009D7504" w:rsidRDefault="00C72959" w:rsidP="008F0D69">
      <w:pPr>
        <w:spacing w:after="0" w:line="360" w:lineRule="auto"/>
        <w:ind w:firstLine="708"/>
        <w:jc w:val="center"/>
        <w:rPr>
          <w:rFonts w:ascii="Times New Roman" w:hAnsi="Times New Roman" w:cs="Times New Roman"/>
          <w:b/>
          <w:sz w:val="28"/>
          <w:szCs w:val="28"/>
        </w:rPr>
      </w:pPr>
      <w:r w:rsidRPr="009D7504">
        <w:rPr>
          <w:rFonts w:ascii="Times New Roman" w:hAnsi="Times New Roman" w:cs="Times New Roman"/>
          <w:b/>
          <w:sz w:val="28"/>
          <w:szCs w:val="28"/>
        </w:rPr>
        <w:t>Вправа 3. «Що є "Я"?»</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55</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left="851" w:right="225"/>
        <w:jc w:val="both"/>
        <w:outlineLvl w:val="0"/>
        <w:rPr>
          <w:rFonts w:ascii="Times New Roman" w:eastAsia="Times New Roman" w:hAnsi="Times New Roman" w:cs="Times New Roman"/>
          <w:bCs/>
          <w:kern w:val="36"/>
          <w:sz w:val="28"/>
          <w:szCs w:val="28"/>
        </w:rPr>
      </w:pPr>
      <w:bookmarkStart w:id="1" w:name="metkadoc29"/>
      <w:r w:rsidRPr="009D7504">
        <w:rPr>
          <w:rFonts w:ascii="Times New Roman" w:eastAsia="Times New Roman" w:hAnsi="Times New Roman" w:cs="Times New Roman"/>
          <w:b/>
          <w:bCs/>
          <w:kern w:val="36"/>
          <w:sz w:val="28"/>
          <w:szCs w:val="28"/>
        </w:rPr>
        <w:t xml:space="preserve">Мета: </w:t>
      </w:r>
      <w:r w:rsidRPr="009D7504">
        <w:rPr>
          <w:rFonts w:ascii="Times New Roman" w:eastAsia="Times New Roman" w:hAnsi="Times New Roman" w:cs="Times New Roman"/>
          <w:bCs/>
          <w:kern w:val="36"/>
          <w:sz w:val="28"/>
          <w:szCs w:val="28"/>
        </w:rPr>
        <w:t>розвиток рефлексії, вироблення адекватного самоставлення.</w:t>
      </w:r>
    </w:p>
    <w:bookmarkEnd w:id="1"/>
    <w:p w:rsidR="00C72959" w:rsidRPr="009D7504" w:rsidRDefault="00C72959" w:rsidP="00C729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Ця</w:t>
      </w:r>
      <w:r w:rsidRPr="009D7504">
        <w:rPr>
          <w:rFonts w:ascii="Times New Roman" w:hAnsi="Times New Roman" w:cs="Times New Roman"/>
          <w:sz w:val="28"/>
          <w:szCs w:val="28"/>
        </w:rPr>
        <w:t xml:space="preserve"> вправа складається з декількох кроків.</w:t>
      </w:r>
    </w:p>
    <w:p w:rsidR="00C72959"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1. Для виконання цієї вправи необхідно взяти кілька аркушів паперу й олівець (ручку). На першому аркуші написати заголовок «Що є "Я"?». На поставлене питання необхідно дати розгорнуту відповідь у письмовому вигляді на цьому ж аркуші. </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2. Після того як на перше питання відповідь отримана, можна перейти до другого етапу, який ґрунтується на зверненні до своєї підсвідомості. Для цього необхідно розсла</w:t>
      </w:r>
      <w:r w:rsidR="00C12533">
        <w:rPr>
          <w:rFonts w:ascii="Times New Roman" w:hAnsi="Times New Roman" w:cs="Times New Roman"/>
          <w:sz w:val="28"/>
          <w:szCs w:val="28"/>
        </w:rPr>
        <w:t xml:space="preserve">битися, закрити очі, </w:t>
      </w:r>
      <w:r w:rsidR="00C12533">
        <w:rPr>
          <w:rFonts w:ascii="Times New Roman" w:hAnsi="Times New Roman" w:cs="Times New Roman"/>
          <w:sz w:val="28"/>
          <w:szCs w:val="28"/>
          <w:lang w:val="uk-UA"/>
        </w:rPr>
        <w:t>спробувати</w:t>
      </w:r>
      <w:r w:rsidRPr="009D7504">
        <w:rPr>
          <w:rFonts w:ascii="Times New Roman" w:hAnsi="Times New Roman" w:cs="Times New Roman"/>
          <w:sz w:val="28"/>
          <w:szCs w:val="28"/>
        </w:rPr>
        <w:t xml:space="preserve"> абстрагуватися від сторонніх думок. Подумки задайте собі це ж питання і відпустіть свою свідомість, нехай вона видасть вам всі можливі варіанти картинок, які </w:t>
      </w:r>
      <w:r w:rsidR="00C12533">
        <w:rPr>
          <w:rFonts w:ascii="Times New Roman" w:hAnsi="Times New Roman" w:cs="Times New Roman"/>
          <w:sz w:val="28"/>
          <w:szCs w:val="28"/>
          <w:lang w:val="uk-UA"/>
        </w:rPr>
        <w:t xml:space="preserve">в ній </w:t>
      </w:r>
      <w:r w:rsidRPr="009D7504">
        <w:rPr>
          <w:rFonts w:ascii="Times New Roman" w:hAnsi="Times New Roman" w:cs="Times New Roman"/>
          <w:sz w:val="28"/>
          <w:szCs w:val="28"/>
        </w:rPr>
        <w:t>знаходяться у вашій підсвідомості, і дуже ймовірно, що про них ви</w:t>
      </w:r>
      <w:r>
        <w:rPr>
          <w:rFonts w:ascii="Times New Roman" w:hAnsi="Times New Roman" w:cs="Times New Roman"/>
          <w:sz w:val="28"/>
          <w:szCs w:val="28"/>
        </w:rPr>
        <w:t xml:space="preserve"> й не здогадувалися. Не намагайтеся</w:t>
      </w:r>
      <w:r w:rsidRPr="009D7504">
        <w:rPr>
          <w:rFonts w:ascii="Times New Roman" w:hAnsi="Times New Roman" w:cs="Times New Roman"/>
          <w:sz w:val="28"/>
          <w:szCs w:val="28"/>
        </w:rPr>
        <w:t xml:space="preserve"> думати, просто спостерігайте за роботою свого мозку і запам'ятовуйте всі картинки. Після того як всі картинки пе</w:t>
      </w:r>
      <w:r w:rsidR="00C12533">
        <w:rPr>
          <w:rFonts w:ascii="Times New Roman" w:hAnsi="Times New Roman" w:cs="Times New Roman"/>
          <w:sz w:val="28"/>
          <w:szCs w:val="28"/>
        </w:rPr>
        <w:t>реглянуті, можна записати</w:t>
      </w:r>
      <w:r w:rsidRPr="009D7504">
        <w:rPr>
          <w:rFonts w:ascii="Times New Roman" w:hAnsi="Times New Roman" w:cs="Times New Roman"/>
          <w:sz w:val="28"/>
          <w:szCs w:val="28"/>
        </w:rPr>
        <w:t xml:space="preserve"> відповіді, що запам'ятали. Після кожного окремого опису картинки обов'язково запишіть свої відчуття, які потім можна порівняти. Якщо сама людина не може порівняти, то можна зробити по-іншому: «залежний» просто </w:t>
      </w:r>
      <w:r>
        <w:rPr>
          <w:rFonts w:ascii="Times New Roman" w:hAnsi="Times New Roman" w:cs="Times New Roman"/>
          <w:sz w:val="28"/>
          <w:szCs w:val="28"/>
        </w:rPr>
        <w:t>записує всі асоціації щодо цієї</w:t>
      </w:r>
      <w:r w:rsidRPr="009D7504">
        <w:rPr>
          <w:rFonts w:ascii="Times New Roman" w:hAnsi="Times New Roman" w:cs="Times New Roman"/>
          <w:sz w:val="28"/>
          <w:szCs w:val="28"/>
        </w:rPr>
        <w:t xml:space="preserve"> теми, а хтось із членів групи допомагає йому порівняти його відчуття від кожної картини.</w:t>
      </w:r>
    </w:p>
    <w:p w:rsidR="00C72959" w:rsidRPr="009D7504" w:rsidRDefault="00C72959" w:rsidP="00C72959">
      <w:pPr>
        <w:spacing w:after="0" w:line="360" w:lineRule="auto"/>
        <w:jc w:val="both"/>
        <w:rPr>
          <w:rFonts w:ascii="Times New Roman" w:eastAsia="Times New Roman" w:hAnsi="Times New Roman" w:cs="Times New Roman"/>
          <w:sz w:val="28"/>
          <w:szCs w:val="28"/>
        </w:rPr>
      </w:pPr>
      <w:r w:rsidRPr="009D7504">
        <w:rPr>
          <w:rFonts w:ascii="Times New Roman" w:hAnsi="Times New Roman" w:cs="Times New Roman"/>
          <w:sz w:val="28"/>
          <w:szCs w:val="28"/>
        </w:rPr>
        <w:t>3. Третій крок цієї в</w:t>
      </w:r>
      <w:r>
        <w:rPr>
          <w:rFonts w:ascii="Times New Roman" w:hAnsi="Times New Roman" w:cs="Times New Roman"/>
          <w:sz w:val="28"/>
          <w:szCs w:val="28"/>
        </w:rPr>
        <w:t xml:space="preserve">прави </w:t>
      </w:r>
      <w:r>
        <w:rPr>
          <w:sz w:val="28"/>
          <w:szCs w:val="28"/>
        </w:rPr>
        <w:t>–</w:t>
      </w:r>
      <w:r w:rsidRPr="009D7504">
        <w:rPr>
          <w:rFonts w:ascii="Times New Roman" w:hAnsi="Times New Roman" w:cs="Times New Roman"/>
          <w:sz w:val="28"/>
          <w:szCs w:val="28"/>
        </w:rPr>
        <w:t xml:space="preserve"> це закріплення позитивних емоцій і тих відчуттів, які підвищують самооцінку людини, що знаходиться під впливом залежності. Необхідно виділити окремі емоційні картинки з позитивними емоціями і постійно їх згадувати, детально розглядати і вивчати, для того щоб підсвідомо налаштовувати себе на все позитивне. </w:t>
      </w:r>
    </w:p>
    <w:p w:rsidR="00357C7F" w:rsidRPr="008F0D69" w:rsidRDefault="009C5755" w:rsidP="008F0D6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Вправа 4. </w:t>
      </w:r>
      <w:r>
        <w:rPr>
          <w:rFonts w:ascii="Times New Roman" w:hAnsi="Times New Roman" w:cs="Times New Roman"/>
          <w:b/>
          <w:sz w:val="28"/>
          <w:szCs w:val="28"/>
          <w:lang w:val="uk-UA"/>
        </w:rPr>
        <w:t>«</w:t>
      </w:r>
      <w:r w:rsidR="00C72959" w:rsidRPr="009D7504">
        <w:rPr>
          <w:rFonts w:ascii="Times New Roman" w:hAnsi="Times New Roman" w:cs="Times New Roman"/>
          <w:b/>
          <w:sz w:val="28"/>
          <w:szCs w:val="28"/>
        </w:rPr>
        <w:t>Підвищення впевненості</w:t>
      </w:r>
      <w:r>
        <w:rPr>
          <w:rFonts w:ascii="Times New Roman" w:hAnsi="Times New Roman" w:cs="Times New Roman"/>
          <w:b/>
          <w:sz w:val="28"/>
          <w:szCs w:val="28"/>
          <w:lang w:val="uk-UA"/>
        </w:rPr>
        <w:t xml:space="preserve">» </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67</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left="709"/>
        <w:rPr>
          <w:rFonts w:ascii="Times New Roman" w:hAnsi="Times New Roman" w:cs="Times New Roman"/>
          <w:sz w:val="28"/>
          <w:szCs w:val="28"/>
        </w:rPr>
      </w:pPr>
      <w:r w:rsidRPr="009D7504">
        <w:rPr>
          <w:rFonts w:ascii="Times New Roman" w:hAnsi="Times New Roman" w:cs="Times New Roman"/>
          <w:b/>
          <w:sz w:val="28"/>
          <w:szCs w:val="28"/>
        </w:rPr>
        <w:lastRenderedPageBreak/>
        <w:t>Мета</w:t>
      </w:r>
      <w:r w:rsidRPr="009D7504">
        <w:rPr>
          <w:rFonts w:ascii="Times New Roman" w:hAnsi="Times New Roman" w:cs="Times New Roman"/>
          <w:sz w:val="28"/>
          <w:szCs w:val="28"/>
        </w:rPr>
        <w:t>: підвищення впевненості в собі.</w:t>
      </w:r>
    </w:p>
    <w:p w:rsidR="00C72959" w:rsidRPr="009D7504" w:rsidRDefault="00C72959" w:rsidP="00C72959">
      <w:pPr>
        <w:spacing w:after="0" w:line="360" w:lineRule="auto"/>
        <w:ind w:firstLine="709"/>
        <w:jc w:val="both"/>
        <w:rPr>
          <w:rFonts w:ascii="Times New Roman" w:hAnsi="Times New Roman" w:cs="Times New Roman"/>
          <w:sz w:val="28"/>
          <w:szCs w:val="28"/>
        </w:rPr>
      </w:pPr>
      <w:r w:rsidRPr="009D7504">
        <w:rPr>
          <w:rFonts w:ascii="Times New Roman" w:hAnsi="Times New Roman" w:cs="Times New Roman"/>
          <w:sz w:val="28"/>
          <w:szCs w:val="28"/>
        </w:rPr>
        <w:t xml:space="preserve">Прийміть позу, в якій легко розслабитися. Кожну фразу вимовляєте як мінімум три рази. </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Моє тіло повинне бути розслабленим.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Моє тіло повинно бути важким.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моєму тілі повинно відчуватися тепло.</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Але формули самонавіювання повинні діяти, навіть якщо ви дуже збуджені. З часом у вас буде виходити розслаблятися все краще і краще.</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Формули самонавіювання діють тим краще, чим більше зосереджені ви на них. Кількома формулами розганяємо актуальні думки: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На кілька хвилин мій розум повинен стати вільним.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Всі сторонні думки повинні поступово зникнути.</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Зараз мені повинно стати лінь думати про щось стороннє.</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Тепер власне формули самонавіювання, спрямовані на підвищення впевненості:</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мене є право бути одному.</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мене є право бути незалежним.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мене є право на успіх.</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мене є право бути вислуханим і прийнятим всерйоз.</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Pr>
          <w:rFonts w:ascii="Times New Roman" w:hAnsi="Times New Roman" w:cs="Times New Roman"/>
          <w:sz w:val="28"/>
          <w:szCs w:val="28"/>
        </w:rPr>
        <w:t xml:space="preserve"> У мене є право мати права</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мене є право відповідати відмовою на прохання, не відчуваючи себе винуватим і егоїстичним.</w:t>
      </w:r>
    </w:p>
    <w:p w:rsidR="00C72959" w:rsidRPr="009D7504" w:rsidRDefault="00C72959" w:rsidP="00C72959">
      <w:pPr>
        <w:spacing w:after="0" w:line="360" w:lineRule="auto"/>
        <w:jc w:val="both"/>
        <w:rPr>
          <w:rFonts w:ascii="Times New Roman" w:hAnsi="Times New Roman" w:cs="Times New Roman"/>
          <w:sz w:val="28"/>
          <w:szCs w:val="28"/>
        </w:rPr>
      </w:pPr>
      <w:r>
        <w:rPr>
          <w:sz w:val="28"/>
          <w:szCs w:val="28"/>
        </w:rPr>
        <w:t>–</w:t>
      </w:r>
      <w:r w:rsidRPr="009D7504">
        <w:rPr>
          <w:rFonts w:ascii="Times New Roman" w:hAnsi="Times New Roman" w:cs="Times New Roman"/>
          <w:sz w:val="28"/>
          <w:szCs w:val="28"/>
        </w:rPr>
        <w:t xml:space="preserve"> У мен</w:t>
      </w:r>
      <w:r>
        <w:rPr>
          <w:rFonts w:ascii="Times New Roman" w:hAnsi="Times New Roman" w:cs="Times New Roman"/>
          <w:sz w:val="28"/>
          <w:szCs w:val="28"/>
        </w:rPr>
        <w:t>е є право просити те, чого хочу</w:t>
      </w:r>
      <w:r w:rsidRPr="009D7504">
        <w:rPr>
          <w:rFonts w:ascii="Times New Roman" w:hAnsi="Times New Roman" w:cs="Times New Roman"/>
          <w:sz w:val="28"/>
          <w:szCs w:val="28"/>
        </w:rPr>
        <w:t>.</w:t>
      </w:r>
    </w:p>
    <w:p w:rsidR="00C72959" w:rsidRPr="009D7504" w:rsidRDefault="00C72959" w:rsidP="00C72959">
      <w:pPr>
        <w:spacing w:after="0" w:line="360" w:lineRule="auto"/>
        <w:jc w:val="both"/>
        <w:rPr>
          <w:rFonts w:ascii="Times New Roman" w:hAnsi="Times New Roman" w:cs="Times New Roman"/>
          <w:sz w:val="28"/>
          <w:szCs w:val="28"/>
        </w:rPr>
      </w:pPr>
      <w:r w:rsidRPr="009D7504">
        <w:rPr>
          <w:rFonts w:ascii="Times New Roman" w:hAnsi="Times New Roman" w:cs="Times New Roman"/>
          <w:sz w:val="28"/>
          <w:szCs w:val="28"/>
        </w:rPr>
        <w:t xml:space="preserve"> </w:t>
      </w:r>
      <w:r>
        <w:rPr>
          <w:sz w:val="28"/>
          <w:szCs w:val="28"/>
        </w:rPr>
        <w:t xml:space="preserve">– </w:t>
      </w:r>
      <w:r w:rsidRPr="009D7504">
        <w:rPr>
          <w:rFonts w:ascii="Times New Roman" w:hAnsi="Times New Roman" w:cs="Times New Roman"/>
          <w:sz w:val="28"/>
          <w:szCs w:val="28"/>
        </w:rPr>
        <w:t>У мене є право робити помилки і бути відповідальним за них.</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Бажано всі ці формули добре запам'ятати перед сеансом самонавіювання. Однак можна користуватися і шпаргалк</w:t>
      </w:r>
      <w:r>
        <w:rPr>
          <w:rFonts w:ascii="Times New Roman" w:hAnsi="Times New Roman" w:cs="Times New Roman"/>
          <w:sz w:val="28"/>
          <w:szCs w:val="28"/>
        </w:rPr>
        <w:t>ою. Випишіть формули на аркуш паперу</w:t>
      </w:r>
      <w:r w:rsidRPr="009D7504">
        <w:rPr>
          <w:rFonts w:ascii="Times New Roman" w:hAnsi="Times New Roman" w:cs="Times New Roman"/>
          <w:sz w:val="28"/>
          <w:szCs w:val="28"/>
        </w:rPr>
        <w:t xml:space="preserve"> або виведіть на екран комп'ютера. Під час самонавіювання можете відкривати одне око, щоб підглянути. Намагайтеся при цьому ні на що стороннє не відволікатися.</w:t>
      </w:r>
    </w:p>
    <w:p w:rsidR="00C72959" w:rsidRPr="005C66D8" w:rsidRDefault="005C66D8"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Заняття ХІV</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 xml:space="preserve">Мета: </w:t>
      </w:r>
      <w:r w:rsidRPr="009D7504">
        <w:rPr>
          <w:rFonts w:ascii="Times New Roman" w:hAnsi="Times New Roman" w:cs="Times New Roman"/>
          <w:sz w:val="28"/>
          <w:szCs w:val="28"/>
        </w:rPr>
        <w:t>пропрацювання внутрішніх конфліктів особистості, що є причиною залежної поведінки.</w:t>
      </w:r>
    </w:p>
    <w:p w:rsidR="00357C7F" w:rsidRPr="008F0D69" w:rsidRDefault="009E7041" w:rsidP="009C5755">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hAnsi="Times New Roman" w:cs="Times New Roman"/>
          <w:b/>
          <w:sz w:val="28"/>
          <w:szCs w:val="28"/>
        </w:rPr>
        <w:t>Яким я хочу бути</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50</w:t>
      </w:r>
      <w:r w:rsidR="00605217">
        <w:rPr>
          <w:rFonts w:ascii="Times New Roman" w:eastAsia="Times New Roman" w:hAnsi="Times New Roman" w:cs="Times New Roman"/>
          <w:sz w:val="28"/>
          <w:szCs w:val="28"/>
          <w:lang w:val="uk-UA"/>
        </w:rPr>
        <w:t>4</w:t>
      </w:r>
      <w:r w:rsidR="008F0D69" w:rsidRPr="00605217">
        <w:rPr>
          <w:rFonts w:ascii="Times New Roman" w:eastAsia="Times New Roman" w:hAnsi="Times New Roman" w:cs="Times New Roman"/>
          <w:sz w:val="28"/>
          <w:szCs w:val="28"/>
        </w:rPr>
        <w:t>]</w:t>
      </w:r>
    </w:p>
    <w:p w:rsidR="00C72959" w:rsidRPr="009D7504" w:rsidRDefault="00C72959" w:rsidP="00C72959">
      <w:pPr>
        <w:shd w:val="clear" w:color="auto" w:fill="FFFFFF"/>
        <w:spacing w:after="0" w:line="360" w:lineRule="auto"/>
        <w:ind w:firstLine="708"/>
        <w:rPr>
          <w:rFonts w:ascii="Times New Roman" w:eastAsia="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вироблення позитивного погляду на майбутнє.</w:t>
      </w:r>
    </w:p>
    <w:p w:rsidR="00C72959" w:rsidRPr="009D7504" w:rsidRDefault="00C72959" w:rsidP="00C72959">
      <w:pPr>
        <w:shd w:val="clear" w:color="auto" w:fill="FFFFFF"/>
        <w:spacing w:after="0" w:line="360" w:lineRule="auto"/>
        <w:ind w:firstLine="708"/>
        <w:jc w:val="both"/>
        <w:rPr>
          <w:rFonts w:ascii="Times New Roman" w:eastAsia="Times New Roman" w:hAnsi="Times New Roman" w:cs="Times New Roman"/>
          <w:sz w:val="28"/>
          <w:szCs w:val="28"/>
        </w:rPr>
      </w:pPr>
      <w:r w:rsidRPr="009D7504">
        <w:rPr>
          <w:rFonts w:ascii="Times New Roman" w:eastAsia="Times New Roman" w:hAnsi="Times New Roman" w:cs="Times New Roman"/>
          <w:sz w:val="28"/>
          <w:szCs w:val="28"/>
        </w:rPr>
        <w:t>Учасникам групи дається завдання намалювати себе і те, яким</w:t>
      </w:r>
      <w:r w:rsidR="00C12533">
        <w:rPr>
          <w:rFonts w:ascii="Times New Roman" w:eastAsia="Times New Roman" w:hAnsi="Times New Roman" w:cs="Times New Roman"/>
          <w:sz w:val="28"/>
          <w:szCs w:val="28"/>
          <w:lang w:val="uk-UA"/>
        </w:rPr>
        <w:t>и</w:t>
      </w:r>
      <w:r w:rsidR="00C12533">
        <w:rPr>
          <w:rFonts w:ascii="Times New Roman" w:eastAsia="Times New Roman" w:hAnsi="Times New Roman" w:cs="Times New Roman"/>
          <w:sz w:val="28"/>
          <w:szCs w:val="28"/>
        </w:rPr>
        <w:t xml:space="preserve"> б в</w:t>
      </w:r>
      <w:r w:rsidR="00C12533">
        <w:rPr>
          <w:rFonts w:ascii="Times New Roman" w:eastAsia="Times New Roman" w:hAnsi="Times New Roman" w:cs="Times New Roman"/>
          <w:sz w:val="28"/>
          <w:szCs w:val="28"/>
          <w:lang w:val="uk-UA"/>
        </w:rPr>
        <w:t>они</w:t>
      </w:r>
      <w:r w:rsidR="00C12533">
        <w:rPr>
          <w:rFonts w:ascii="Times New Roman" w:eastAsia="Times New Roman" w:hAnsi="Times New Roman" w:cs="Times New Roman"/>
          <w:sz w:val="28"/>
          <w:szCs w:val="28"/>
        </w:rPr>
        <w:t xml:space="preserve"> хоті</w:t>
      </w:r>
      <w:r w:rsidR="00C12533">
        <w:rPr>
          <w:rFonts w:ascii="Times New Roman" w:eastAsia="Times New Roman" w:hAnsi="Times New Roman" w:cs="Times New Roman"/>
          <w:sz w:val="28"/>
          <w:szCs w:val="28"/>
          <w:lang w:val="uk-UA"/>
        </w:rPr>
        <w:t>ли</w:t>
      </w:r>
      <w:r w:rsidRPr="009D7504">
        <w:rPr>
          <w:rFonts w:ascii="Times New Roman" w:eastAsia="Times New Roman" w:hAnsi="Times New Roman" w:cs="Times New Roman"/>
          <w:sz w:val="28"/>
          <w:szCs w:val="28"/>
        </w:rPr>
        <w:t xml:space="preserve"> бути. Після цього відбувається обговорення, кожен учасник розповідає, що він зобразив на малюнку і що цей малюнок означає.</w:t>
      </w:r>
    </w:p>
    <w:p w:rsidR="00357C7F" w:rsidRPr="00357C7F" w:rsidRDefault="009E7041" w:rsidP="008F0D69">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C72959" w:rsidRPr="009D7504">
        <w:rPr>
          <w:rFonts w:ascii="Times New Roman" w:hAnsi="Times New Roman" w:cs="Times New Roman"/>
          <w:b/>
          <w:sz w:val="28"/>
          <w:szCs w:val="28"/>
        </w:rPr>
        <w:t>Мої недоліки</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61</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виділення слабких сторін особистості, що не дозволяють їй розвиватися.</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Протягом 5 хвилин напи</w:t>
      </w:r>
      <w:r>
        <w:rPr>
          <w:rFonts w:ascii="Times New Roman" w:hAnsi="Times New Roman" w:cs="Times New Roman"/>
          <w:sz w:val="28"/>
          <w:szCs w:val="28"/>
        </w:rPr>
        <w:t>шіть докладний список причин, через які</w:t>
      </w:r>
      <w:r w:rsidRPr="009D7504">
        <w:rPr>
          <w:rFonts w:ascii="Times New Roman" w:hAnsi="Times New Roman" w:cs="Times New Roman"/>
          <w:sz w:val="28"/>
          <w:szCs w:val="28"/>
        </w:rPr>
        <w:t xml:space="preserve"> ви не можете полюбити себе. Якщо вам не вистачить відведеного часу, можете писати довше, але ні в якому разі не менше. Після того як напишете, викресліть все те, що співвідноситься із заг</w:t>
      </w:r>
      <w:r w:rsidR="009E7041">
        <w:rPr>
          <w:rFonts w:ascii="Times New Roman" w:hAnsi="Times New Roman" w:cs="Times New Roman"/>
          <w:sz w:val="28"/>
          <w:szCs w:val="28"/>
        </w:rPr>
        <w:t xml:space="preserve">альними правилами, принципами: </w:t>
      </w:r>
      <w:r w:rsidR="009C5755">
        <w:rPr>
          <w:rFonts w:ascii="Times New Roman" w:hAnsi="Times New Roman" w:cs="Times New Roman"/>
          <w:sz w:val="28"/>
          <w:szCs w:val="28"/>
          <w:lang w:val="uk-UA"/>
        </w:rPr>
        <w:t>«</w:t>
      </w:r>
      <w:r w:rsidR="009E7041">
        <w:rPr>
          <w:rFonts w:ascii="Times New Roman" w:hAnsi="Times New Roman" w:cs="Times New Roman"/>
          <w:sz w:val="28"/>
          <w:szCs w:val="28"/>
        </w:rPr>
        <w:t>Любити себе не скромно</w:t>
      </w:r>
      <w:r w:rsidR="009C5755">
        <w:rPr>
          <w:rFonts w:ascii="Times New Roman" w:hAnsi="Times New Roman" w:cs="Times New Roman"/>
          <w:sz w:val="28"/>
          <w:szCs w:val="28"/>
          <w:lang w:val="uk-UA"/>
        </w:rPr>
        <w:t>»</w:t>
      </w:r>
      <w:r w:rsidR="009E704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Людина повинна любити інших, а не</w:t>
      </w:r>
      <w:r w:rsidR="009E7041">
        <w:rPr>
          <w:rFonts w:ascii="Times New Roman" w:hAnsi="Times New Roman" w:cs="Times New Roman"/>
          <w:sz w:val="28"/>
          <w:szCs w:val="28"/>
        </w:rPr>
        <w:t xml:space="preserve"> себе</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Нехай у списку залишиться тільки те, що пов'язано особисто з вами.</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Тепер перед вами список ваших недоліків, список того, що псує вам життя. Подумайте, а якщо б ці недоліки належали не вам, а якійсь іншій людині, яку ви дуже любите, які з них пробачили б їй</w:t>
      </w:r>
      <w:r>
        <w:rPr>
          <w:rFonts w:ascii="Times New Roman" w:hAnsi="Times New Roman" w:cs="Times New Roman"/>
          <w:sz w:val="28"/>
          <w:szCs w:val="28"/>
        </w:rPr>
        <w:t xml:space="preserve"> або</w:t>
      </w:r>
      <w:r w:rsidRPr="009D7504">
        <w:rPr>
          <w:rFonts w:ascii="Times New Roman" w:hAnsi="Times New Roman" w:cs="Times New Roman"/>
          <w:sz w:val="28"/>
          <w:szCs w:val="28"/>
        </w:rPr>
        <w:t xml:space="preserve"> навіть </w:t>
      </w:r>
      <w:r>
        <w:rPr>
          <w:rFonts w:ascii="Times New Roman" w:hAnsi="Times New Roman" w:cs="Times New Roman"/>
          <w:sz w:val="28"/>
          <w:szCs w:val="28"/>
        </w:rPr>
        <w:t>сприймали як достоїнства</w:t>
      </w:r>
      <w:r w:rsidRPr="009D7504">
        <w:rPr>
          <w:rFonts w:ascii="Times New Roman" w:hAnsi="Times New Roman" w:cs="Times New Roman"/>
          <w:sz w:val="28"/>
          <w:szCs w:val="28"/>
        </w:rPr>
        <w:t>? Викресліть ці риси, вони не змогли перешкодити вам полюбити іншу людину і, отже, не можуть перешкодити полюбити себе.</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Відмітьте ті риси, які ви могли б допомогти подолати іншій людині. Чому б вам не зробити те ж саме для себе? Випишіть їх в окремий список, а з них викресліть ті, які зможете подолати. З тими, що залишилися, вчиніть таким чином: скажімо собі, що вони у нас є, треба навчитися жити з ними і думати, як з ними впоратися. Ми ж не відмовимося від коханої людини, якщо взнаємо, що деякі її звички нас, м'яко кажучи, не влаштовують.</w:t>
      </w:r>
    </w:p>
    <w:p w:rsidR="00357C7F" w:rsidRPr="008F0D69" w:rsidRDefault="00C72959" w:rsidP="008F0D69">
      <w:pPr>
        <w:spacing w:after="0" w:line="360" w:lineRule="auto"/>
        <w:jc w:val="center"/>
        <w:rPr>
          <w:rFonts w:ascii="Times New Roman" w:hAnsi="Times New Roman" w:cs="Times New Roman"/>
          <w:b/>
          <w:sz w:val="28"/>
          <w:szCs w:val="28"/>
        </w:rPr>
      </w:pPr>
      <w:r w:rsidRPr="009D7504">
        <w:rPr>
          <w:rFonts w:ascii="Times New Roman" w:hAnsi="Times New Roman" w:cs="Times New Roman"/>
          <w:b/>
          <w:sz w:val="28"/>
          <w:szCs w:val="28"/>
        </w:rPr>
        <w:t xml:space="preserve">Вправа 3. </w:t>
      </w:r>
      <w:r w:rsidR="009C5755">
        <w:rPr>
          <w:rStyle w:val="hps"/>
          <w:rFonts w:ascii="Times New Roman" w:hAnsi="Times New Roman" w:cs="Times New Roman"/>
          <w:sz w:val="28"/>
          <w:szCs w:val="28"/>
          <w:lang w:val="uk-UA"/>
        </w:rPr>
        <w:t>«</w:t>
      </w:r>
      <w:r w:rsidR="009C5755">
        <w:rPr>
          <w:rFonts w:ascii="Times New Roman" w:hAnsi="Times New Roman" w:cs="Times New Roman"/>
          <w:b/>
          <w:sz w:val="28"/>
          <w:szCs w:val="28"/>
        </w:rPr>
        <w:t>Сім'я</w:t>
      </w:r>
      <w:r w:rsidR="009C5755">
        <w:rPr>
          <w:rFonts w:ascii="Times New Roman" w:hAnsi="Times New Roman" w:cs="Times New Roman"/>
          <w:b/>
          <w:sz w:val="28"/>
          <w:szCs w:val="28"/>
          <w:lang w:val="uk-UA"/>
        </w:rPr>
        <w:t>»</w:t>
      </w:r>
      <w:r w:rsidRPr="009D7504">
        <w:rPr>
          <w:rFonts w:ascii="Times New Roman" w:hAnsi="Times New Roman" w:cs="Times New Roman"/>
          <w:b/>
          <w:sz w:val="28"/>
          <w:szCs w:val="28"/>
        </w:rPr>
        <w:t xml:space="preserve"> </w:t>
      </w:r>
      <w:r w:rsidR="008F0D69"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572</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рефлексія психологічної залежності.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lastRenderedPageBreak/>
        <w:t>Кожна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мікрогрупа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повинна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придумати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історію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сім'ї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хтось страждає</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залежністю від азартних онлайн-ігор</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Вся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група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бере участь</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написанні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історії</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розподілі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ролей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Завдання кожного учасника</w:t>
      </w:r>
      <w:r w:rsidRPr="009D7504">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знайти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способи вирішення проблеми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подумати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як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особисто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він</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може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вплинути</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ситуацію</w:t>
      </w:r>
      <w:r w:rsidRPr="009D7504">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Група</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розігрує ситуацію</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після чого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необхідне</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обговорення</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найбільш прийнятних способів</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вирішення проблеми</w:t>
      </w:r>
      <w:r w:rsidRPr="009D7504">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Style w:val="hps"/>
          <w:rFonts w:ascii="Times New Roman" w:hAnsi="Times New Roman" w:cs="Times New Roman"/>
          <w:sz w:val="28"/>
          <w:szCs w:val="28"/>
        </w:rPr>
        <w:t>Варіант</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розподілу</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ролей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в мікрогруп</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 п'яти чоловік</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залежний</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мати і батько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його</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друг</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і</w:t>
      </w:r>
      <w:r w:rsidRPr="009D75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Pr="009D7504">
        <w:rPr>
          <w:rFonts w:ascii="Times New Roman" w:hAnsi="Times New Roman" w:cs="Times New Roman"/>
          <w:sz w:val="28"/>
          <w:szCs w:val="28"/>
        </w:rPr>
        <w:t xml:space="preserve">тінь </w:t>
      </w:r>
      <w:r w:rsidRPr="009D7504">
        <w:rPr>
          <w:rStyle w:val="hps"/>
          <w:rFonts w:ascii="Times New Roman" w:hAnsi="Times New Roman" w:cs="Times New Roman"/>
          <w:sz w:val="28"/>
          <w:szCs w:val="28"/>
        </w:rPr>
        <w:t>залежного</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w:t>
      </w:r>
      <w:r w:rsidRPr="009D7504">
        <w:rPr>
          <w:rStyle w:val="hps"/>
          <w:rFonts w:ascii="Times New Roman" w:hAnsi="Times New Roman" w:cs="Times New Roman"/>
          <w:sz w:val="28"/>
          <w:szCs w:val="28"/>
        </w:rPr>
        <w:t>(</w:t>
      </w:r>
      <w:r w:rsidRPr="009D7504">
        <w:rPr>
          <w:rFonts w:ascii="Times New Roman" w:hAnsi="Times New Roman" w:cs="Times New Roman"/>
          <w:sz w:val="28"/>
          <w:szCs w:val="28"/>
        </w:rPr>
        <w:t xml:space="preserve">його </w:t>
      </w:r>
      <w:r w:rsidRPr="009D7504">
        <w:rPr>
          <w:rStyle w:val="hps"/>
          <w:rFonts w:ascii="Times New Roman" w:hAnsi="Times New Roman" w:cs="Times New Roman"/>
          <w:sz w:val="28"/>
          <w:szCs w:val="28"/>
        </w:rPr>
        <w:t>внутрішній голос</w:t>
      </w:r>
      <w:r w:rsidRPr="009D7504">
        <w:rPr>
          <w:rFonts w:ascii="Times New Roman" w:hAnsi="Times New Roman" w:cs="Times New Roman"/>
          <w:sz w:val="28"/>
          <w:szCs w:val="28"/>
        </w:rPr>
        <w:t>).</w:t>
      </w:r>
    </w:p>
    <w:p w:rsidR="00357C7F" w:rsidRPr="008F0D69" w:rsidRDefault="00C72959" w:rsidP="008F0D69">
      <w:pPr>
        <w:spacing w:after="0" w:line="360" w:lineRule="auto"/>
        <w:jc w:val="center"/>
        <w:rPr>
          <w:rFonts w:ascii="Times New Roman" w:hAnsi="Times New Roman" w:cs="Times New Roman"/>
          <w:sz w:val="28"/>
          <w:szCs w:val="28"/>
        </w:rPr>
      </w:pPr>
      <w:r w:rsidRPr="009D7504">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Здрастуй, Я</w:t>
      </w:r>
      <w:r w:rsidR="00C12533">
        <w:rPr>
          <w:rFonts w:ascii="Times New Roman" w:hAnsi="Times New Roman" w:cs="Times New Roman"/>
          <w:b/>
          <w:sz w:val="28"/>
          <w:szCs w:val="28"/>
          <w:lang w:val="uk-UA"/>
        </w:rPr>
        <w:t>,</w:t>
      </w:r>
      <w:r>
        <w:rPr>
          <w:rFonts w:ascii="Times New Roman" w:hAnsi="Times New Roman" w:cs="Times New Roman"/>
          <w:b/>
          <w:sz w:val="28"/>
          <w:szCs w:val="28"/>
        </w:rPr>
        <w:t xml:space="preserve"> коханий</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70</w:t>
      </w:r>
      <w:r w:rsidR="008F0D69" w:rsidRPr="00605217">
        <w:rPr>
          <w:rFonts w:ascii="Times New Roman" w:eastAsia="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b/>
          <w:sz w:val="28"/>
          <w:szCs w:val="28"/>
        </w:rPr>
        <w:t>Мета</w:t>
      </w:r>
      <w:r w:rsidRPr="009D7504">
        <w:rPr>
          <w:rFonts w:ascii="Times New Roman" w:hAnsi="Times New Roman" w:cs="Times New Roman"/>
          <w:sz w:val="28"/>
          <w:szCs w:val="28"/>
        </w:rPr>
        <w:t>: розвиток здатності до самоприйняття.</w:t>
      </w:r>
    </w:p>
    <w:p w:rsidR="00C72959" w:rsidRPr="009D7504"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9D7504">
        <w:rPr>
          <w:rFonts w:ascii="Times New Roman" w:hAnsi="Times New Roman" w:cs="Times New Roman"/>
          <w:sz w:val="28"/>
          <w:szCs w:val="28"/>
        </w:rPr>
        <w:t>Сядьте так, щоб вам було зручно. Поставте праву ногу так, що</w:t>
      </w:r>
      <w:r w:rsidR="00C72959">
        <w:rPr>
          <w:rFonts w:ascii="Times New Roman" w:hAnsi="Times New Roman" w:cs="Times New Roman"/>
          <w:sz w:val="28"/>
          <w:szCs w:val="28"/>
        </w:rPr>
        <w:t>б</w:t>
      </w:r>
      <w:r w:rsidR="00C72959" w:rsidRPr="009D7504">
        <w:rPr>
          <w:rFonts w:ascii="Times New Roman" w:hAnsi="Times New Roman" w:cs="Times New Roman"/>
          <w:sz w:val="28"/>
          <w:szCs w:val="28"/>
        </w:rPr>
        <w:t>, якби нога бу</w:t>
      </w:r>
      <w:r w:rsidR="009E7041">
        <w:rPr>
          <w:rFonts w:ascii="Times New Roman" w:hAnsi="Times New Roman" w:cs="Times New Roman"/>
          <w:sz w:val="28"/>
          <w:szCs w:val="28"/>
        </w:rPr>
        <w:t xml:space="preserve">ла жива, вона могла б сказати: </w:t>
      </w:r>
      <w:r>
        <w:rPr>
          <w:rFonts w:ascii="Times New Roman" w:hAnsi="Times New Roman" w:cs="Times New Roman"/>
          <w:sz w:val="28"/>
          <w:szCs w:val="28"/>
          <w:lang w:val="uk-UA"/>
        </w:rPr>
        <w:t>«</w:t>
      </w:r>
      <w:r w:rsidR="00C72959" w:rsidRPr="009D7504">
        <w:rPr>
          <w:rFonts w:ascii="Times New Roman" w:hAnsi="Times New Roman" w:cs="Times New Roman"/>
          <w:sz w:val="28"/>
          <w:szCs w:val="28"/>
        </w:rPr>
        <w:t>Спасибі, що ти про мене подба</w:t>
      </w:r>
      <w:r w:rsidR="009E7041">
        <w:rPr>
          <w:rFonts w:ascii="Times New Roman" w:hAnsi="Times New Roman" w:cs="Times New Roman"/>
          <w:sz w:val="28"/>
          <w:szCs w:val="28"/>
        </w:rPr>
        <w:t>в, що ти поставив мене добре...</w:t>
      </w:r>
      <w:r>
        <w:rPr>
          <w:rFonts w:ascii="Times New Roman" w:hAnsi="Times New Roman" w:cs="Times New Roman"/>
          <w:sz w:val="28"/>
          <w:szCs w:val="28"/>
          <w:lang w:val="uk-UA"/>
        </w:rPr>
        <w:t>»</w:t>
      </w:r>
      <w:r w:rsidR="00C72959" w:rsidRPr="009D7504">
        <w:rPr>
          <w:rFonts w:ascii="Times New Roman" w:hAnsi="Times New Roman" w:cs="Times New Roman"/>
          <w:sz w:val="28"/>
          <w:szCs w:val="28"/>
        </w:rPr>
        <w:t xml:space="preserve">. Свою ліву ногу поставте так, щоб не було напруги ні в ступні, ні в коліні. І нехай руки ляжуть спокійно на коліна. І права рука, і ліва. Погляньте на кожну свою руку по черзі. Кожна рука гідна того, щоб про неї подбати і звернути на неї свою увагу, щоб вона відчула цю турботу. І ліва рука нехай ляже </w:t>
      </w:r>
      <w:r w:rsidR="00C72959">
        <w:rPr>
          <w:rFonts w:ascii="Times New Roman" w:hAnsi="Times New Roman" w:cs="Times New Roman"/>
          <w:sz w:val="28"/>
          <w:szCs w:val="28"/>
        </w:rPr>
        <w:t>спокійно</w:t>
      </w:r>
      <w:r w:rsidR="00C72959" w:rsidRPr="009D7504">
        <w:rPr>
          <w:rFonts w:ascii="Times New Roman" w:hAnsi="Times New Roman" w:cs="Times New Roman"/>
          <w:sz w:val="28"/>
          <w:szCs w:val="28"/>
        </w:rPr>
        <w:t>. І кожен палець відчує вашу увагу, тепло, турботу. Пройдіться по ним і погладьте своєю увагою кожний свій палець. Що ви зараз відчуваєте на кінчику кожного свого пальця? Середнього, четвертого... Активніше працюють кровоносні судини, відчувається, як тече кров, відчувається легке поколювання. Ті ж відчуття, відбившись від лівої руки, з'явилися в правій, пр</w:t>
      </w:r>
      <w:r w:rsidR="009E7041">
        <w:rPr>
          <w:rFonts w:ascii="Times New Roman" w:hAnsi="Times New Roman" w:cs="Times New Roman"/>
          <w:sz w:val="28"/>
          <w:szCs w:val="28"/>
        </w:rPr>
        <w:t xml:space="preserve">ава рука відразу відгукнулася. </w:t>
      </w:r>
      <w:r>
        <w:rPr>
          <w:rFonts w:ascii="Times New Roman" w:hAnsi="Times New Roman" w:cs="Times New Roman"/>
          <w:sz w:val="28"/>
          <w:szCs w:val="28"/>
          <w:lang w:val="uk-UA"/>
        </w:rPr>
        <w:t>«</w:t>
      </w:r>
      <w:r w:rsidR="00C72959" w:rsidRPr="009D7504">
        <w:rPr>
          <w:rFonts w:ascii="Times New Roman" w:hAnsi="Times New Roman" w:cs="Times New Roman"/>
          <w:sz w:val="28"/>
          <w:szCs w:val="28"/>
        </w:rPr>
        <w:t>Я відчуваю життя в кожному зі своїх пальців, плин теплої крові, поколювання. Кисті стали вільними і м'якими. Вони просто лежать, відпочивають. Вони дякують мені за турботу про них, а я дякую їм. Я дякую своїм рукам за те, що вони сильні, вони вмілі. Мої руки уміють робити безліч чудових речей. Вони вміют</w:t>
      </w:r>
      <w:r w:rsidR="00C72959">
        <w:rPr>
          <w:rFonts w:ascii="Times New Roman" w:hAnsi="Times New Roman" w:cs="Times New Roman"/>
          <w:sz w:val="28"/>
          <w:szCs w:val="28"/>
        </w:rPr>
        <w:t>ь працювати, вони сильні,</w:t>
      </w:r>
      <w:r w:rsidR="00C72959" w:rsidRPr="009D7504">
        <w:rPr>
          <w:rFonts w:ascii="Times New Roman" w:hAnsi="Times New Roman" w:cs="Times New Roman"/>
          <w:sz w:val="28"/>
          <w:szCs w:val="28"/>
        </w:rPr>
        <w:t xml:space="preserve"> тонкі і ніжні. Вони бувають </w:t>
      </w:r>
      <w:r w:rsidR="00C12533">
        <w:rPr>
          <w:rFonts w:ascii="Times New Roman" w:hAnsi="Times New Roman" w:cs="Times New Roman"/>
          <w:sz w:val="28"/>
          <w:szCs w:val="28"/>
        </w:rPr>
        <w:t>дуже теплими, ласкавими</w:t>
      </w:r>
      <w:r w:rsidR="00C72959" w:rsidRPr="009D7504">
        <w:rPr>
          <w:rFonts w:ascii="Times New Roman" w:hAnsi="Times New Roman" w:cs="Times New Roman"/>
          <w:sz w:val="28"/>
          <w:szCs w:val="28"/>
        </w:rPr>
        <w:t>. Вони вм</w:t>
      </w:r>
      <w:r w:rsidR="00C72959">
        <w:rPr>
          <w:rFonts w:ascii="Times New Roman" w:hAnsi="Times New Roman" w:cs="Times New Roman"/>
          <w:sz w:val="28"/>
          <w:szCs w:val="28"/>
        </w:rPr>
        <w:t>іють приймати та</w:t>
      </w:r>
      <w:r w:rsidR="00C72959" w:rsidRPr="009D7504">
        <w:rPr>
          <w:rFonts w:ascii="Times New Roman" w:hAnsi="Times New Roman" w:cs="Times New Roman"/>
          <w:sz w:val="28"/>
          <w:szCs w:val="28"/>
        </w:rPr>
        <w:t xml:space="preserve"> дарувати тепло. Це вміють мої руки, і ці руки я не поміняю ні на які інші. Я люблю їх. Спасибі вам, мої руки.</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lastRenderedPageBreak/>
        <w:t>Я дихаю і відчуваю, як повітря входить в м</w:t>
      </w:r>
      <w:r>
        <w:rPr>
          <w:rFonts w:ascii="Times New Roman" w:hAnsi="Times New Roman" w:cs="Times New Roman"/>
          <w:sz w:val="28"/>
          <w:szCs w:val="28"/>
        </w:rPr>
        <w:t xml:space="preserve">ене, я приймаю його. І видихаю </w:t>
      </w:r>
      <w:r>
        <w:rPr>
          <w:sz w:val="28"/>
          <w:szCs w:val="28"/>
        </w:rPr>
        <w:t>–</w:t>
      </w:r>
      <w:r w:rsidRPr="009D7504">
        <w:rPr>
          <w:rFonts w:ascii="Times New Roman" w:hAnsi="Times New Roman" w:cs="Times New Roman"/>
          <w:sz w:val="28"/>
          <w:szCs w:val="28"/>
        </w:rPr>
        <w:t xml:space="preserve"> повітря виходить з мене. Я радий, що у мене є ця гармонія зі світом, те, що </w:t>
      </w:r>
      <w:r>
        <w:rPr>
          <w:rFonts w:ascii="Times New Roman" w:hAnsi="Times New Roman" w:cs="Times New Roman"/>
          <w:sz w:val="28"/>
          <w:szCs w:val="28"/>
        </w:rPr>
        <w:t xml:space="preserve">я можу приймати в себе повітря </w:t>
      </w:r>
      <w:r>
        <w:rPr>
          <w:sz w:val="28"/>
          <w:szCs w:val="28"/>
        </w:rPr>
        <w:t>–</w:t>
      </w:r>
      <w:r w:rsidRPr="009D7504">
        <w:rPr>
          <w:rFonts w:ascii="Times New Roman" w:hAnsi="Times New Roman" w:cs="Times New Roman"/>
          <w:sz w:val="28"/>
          <w:szCs w:val="28"/>
        </w:rPr>
        <w:t xml:space="preserve"> і відпускати його. Дихання рівне, спокійне, мені дихається легко. І ось промінь уваги ласкаво і тепло ковзає по моєму обличчю. М'який пензлик уваги ковзає по моєму лобі</w:t>
      </w:r>
      <w:r w:rsidR="00C12533">
        <w:rPr>
          <w:rFonts w:ascii="Times New Roman" w:hAnsi="Times New Roman" w:cs="Times New Roman"/>
          <w:sz w:val="28"/>
          <w:szCs w:val="28"/>
        </w:rPr>
        <w:t xml:space="preserve">. Скидається напруга з лоба, </w:t>
      </w:r>
      <w:r w:rsidR="00C12533">
        <w:rPr>
          <w:rFonts w:ascii="Times New Roman" w:hAnsi="Times New Roman" w:cs="Times New Roman"/>
          <w:sz w:val="28"/>
          <w:szCs w:val="28"/>
          <w:lang w:val="uk-UA"/>
        </w:rPr>
        <w:t>зникає</w:t>
      </w:r>
      <w:r w:rsidRPr="009D7504">
        <w:rPr>
          <w:rFonts w:ascii="Times New Roman" w:hAnsi="Times New Roman" w:cs="Times New Roman"/>
          <w:sz w:val="28"/>
          <w:szCs w:val="28"/>
        </w:rPr>
        <w:t xml:space="preserve"> напруга з моїх очей. Вони розслабляються, відп</w:t>
      </w:r>
      <w:r>
        <w:rPr>
          <w:rFonts w:ascii="Times New Roman" w:hAnsi="Times New Roman" w:cs="Times New Roman"/>
          <w:sz w:val="28"/>
          <w:szCs w:val="28"/>
        </w:rPr>
        <w:t xml:space="preserve">очивають. Це не просто зробити </w:t>
      </w:r>
      <w:r>
        <w:rPr>
          <w:sz w:val="28"/>
          <w:szCs w:val="28"/>
        </w:rPr>
        <w:t>–</w:t>
      </w:r>
      <w:r w:rsidRPr="009D7504">
        <w:rPr>
          <w:rFonts w:ascii="Times New Roman" w:hAnsi="Times New Roman" w:cs="Times New Roman"/>
          <w:sz w:val="28"/>
          <w:szCs w:val="28"/>
        </w:rPr>
        <w:t xml:space="preserve"> так багато життя навколо них. Але я знімаю всі проблеми. Нехай відпочине моє обличчя. Як багато </w:t>
      </w:r>
      <w:r>
        <w:rPr>
          <w:rFonts w:ascii="Times New Roman" w:hAnsi="Times New Roman" w:cs="Times New Roman"/>
          <w:sz w:val="28"/>
          <w:szCs w:val="28"/>
        </w:rPr>
        <w:t>воно працює! Очі дивляться, шукають, говорять, сперечаються, чинять опір, люблять, дають, живуть більше, ніж будь що</w:t>
      </w:r>
      <w:r w:rsidRPr="009D7504">
        <w:rPr>
          <w:rFonts w:ascii="Times New Roman" w:hAnsi="Times New Roman" w:cs="Times New Roman"/>
          <w:sz w:val="28"/>
          <w:szCs w:val="28"/>
        </w:rPr>
        <w:t xml:space="preserve"> інше в моєму </w:t>
      </w:r>
      <w:r>
        <w:rPr>
          <w:rFonts w:ascii="Times New Roman" w:hAnsi="Times New Roman" w:cs="Times New Roman"/>
          <w:sz w:val="28"/>
          <w:szCs w:val="28"/>
        </w:rPr>
        <w:t xml:space="preserve">тілі. Це дзеркало моєї душі, </w:t>
      </w:r>
      <w:r w:rsidRPr="009D7504">
        <w:rPr>
          <w:rFonts w:ascii="Times New Roman" w:hAnsi="Times New Roman" w:cs="Times New Roman"/>
          <w:sz w:val="28"/>
          <w:szCs w:val="28"/>
        </w:rPr>
        <w:t xml:space="preserve">мої найперші працівники. Як багато вони роблять! Спасибі вам, очі! Ви з'єднуєте мене зі світом, ви показуєте мені небо, </w:t>
      </w:r>
      <w:r>
        <w:rPr>
          <w:rFonts w:ascii="Times New Roman" w:hAnsi="Times New Roman" w:cs="Times New Roman"/>
          <w:sz w:val="28"/>
          <w:szCs w:val="28"/>
        </w:rPr>
        <w:t xml:space="preserve">сонце, </w:t>
      </w:r>
      <w:r w:rsidRPr="009D7504">
        <w:rPr>
          <w:rFonts w:ascii="Times New Roman" w:hAnsi="Times New Roman" w:cs="Times New Roman"/>
          <w:sz w:val="28"/>
          <w:szCs w:val="28"/>
        </w:rPr>
        <w:t>весь світ.</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Моє обличчя</w:t>
      </w:r>
      <w:r>
        <w:rPr>
          <w:rFonts w:ascii="Times New Roman" w:hAnsi="Times New Roman" w:cs="Times New Roman"/>
          <w:sz w:val="28"/>
          <w:szCs w:val="28"/>
        </w:rPr>
        <w:t xml:space="preserve">... моє обличчя </w:t>
      </w:r>
      <w:r>
        <w:rPr>
          <w:sz w:val="28"/>
          <w:szCs w:val="28"/>
        </w:rPr>
        <w:t>–</w:t>
      </w:r>
      <w:r w:rsidRPr="009D7504">
        <w:rPr>
          <w:rFonts w:ascii="Times New Roman" w:hAnsi="Times New Roman" w:cs="Times New Roman"/>
          <w:sz w:val="28"/>
          <w:szCs w:val="28"/>
        </w:rPr>
        <w:t xml:space="preserve"> найважливіша частина мене, візитна картка моєї особистості. Моє обличчя, яке працює зі мною, яке щасливе зі мною, яке долає зі мною</w:t>
      </w:r>
      <w:r>
        <w:rPr>
          <w:rFonts w:ascii="Times New Roman" w:hAnsi="Times New Roman" w:cs="Times New Roman"/>
          <w:sz w:val="28"/>
          <w:szCs w:val="28"/>
        </w:rPr>
        <w:t xml:space="preserve"> життєві труднощі, </w:t>
      </w:r>
      <w:r>
        <w:rPr>
          <w:sz w:val="28"/>
          <w:szCs w:val="28"/>
        </w:rPr>
        <w:t>–</w:t>
      </w:r>
      <w:r w:rsidRPr="009D7504">
        <w:rPr>
          <w:rFonts w:ascii="Times New Roman" w:hAnsi="Times New Roman" w:cs="Times New Roman"/>
          <w:sz w:val="28"/>
          <w:szCs w:val="28"/>
        </w:rPr>
        <w:t xml:space="preserve"> живе зі мною далі. Спасибі тобі, моє обличчя! Ми завжди разом. Мені добре з тобою. Спасибі тобі.</w:t>
      </w:r>
    </w:p>
    <w:p w:rsidR="00C72959" w:rsidRPr="009D7504"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 мої трудівники </w:t>
      </w:r>
      <w:r>
        <w:rPr>
          <w:sz w:val="28"/>
          <w:szCs w:val="28"/>
        </w:rPr>
        <w:t>–</w:t>
      </w:r>
      <w:r>
        <w:rPr>
          <w:rFonts w:ascii="Times New Roman" w:hAnsi="Times New Roman" w:cs="Times New Roman"/>
          <w:sz w:val="28"/>
          <w:szCs w:val="28"/>
        </w:rPr>
        <w:t xml:space="preserve"> </w:t>
      </w:r>
      <w:r w:rsidRPr="009D7504">
        <w:rPr>
          <w:rFonts w:ascii="Times New Roman" w:hAnsi="Times New Roman" w:cs="Times New Roman"/>
          <w:sz w:val="28"/>
          <w:szCs w:val="28"/>
        </w:rPr>
        <w:t>ноги. Я завжди забуваю про них. Вони з ранку до вечора носять мене по життю, ходять, бігають, тримають мене. Ми сердимося на них, коли вони нас підводять. Ми не цінуємо, що вони, як коні, день за днем ​​виконують найважчу роботу, тихо, не чекаючи від нас ніякої подяки. Спасибі вам, мої ноги.</w:t>
      </w:r>
    </w:p>
    <w:p w:rsidR="00C72959" w:rsidRPr="009D7504"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 все моє тіло </w:t>
      </w:r>
      <w:r>
        <w:rPr>
          <w:sz w:val="28"/>
          <w:szCs w:val="28"/>
        </w:rPr>
        <w:t>–</w:t>
      </w:r>
      <w:r w:rsidRPr="009D7504">
        <w:rPr>
          <w:rFonts w:ascii="Times New Roman" w:hAnsi="Times New Roman" w:cs="Times New Roman"/>
          <w:sz w:val="28"/>
          <w:szCs w:val="28"/>
        </w:rPr>
        <w:t xml:space="preserve"> спасибі, що ти є в мене, що ти даєш мені життя, що ти даєш мені можливість бути. Я хочу піклуватися про тебе, я люблю тебе. Спасибі, що ти в мене є. Відпочивай...</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Я відчуваю в собі цілий світ, величезний світ почуттів, величезний світ переживань, радості, бажань, страхів і тривог. Все багатство цього с</w:t>
      </w:r>
      <w:r>
        <w:rPr>
          <w:rFonts w:ascii="Times New Roman" w:hAnsi="Times New Roman" w:cs="Times New Roman"/>
          <w:sz w:val="28"/>
          <w:szCs w:val="28"/>
        </w:rPr>
        <w:t xml:space="preserve">віту </w:t>
      </w:r>
      <w:r>
        <w:rPr>
          <w:sz w:val="28"/>
          <w:szCs w:val="28"/>
        </w:rPr>
        <w:t>–</w:t>
      </w:r>
      <w:r w:rsidRPr="009D7504">
        <w:rPr>
          <w:rFonts w:ascii="Times New Roman" w:hAnsi="Times New Roman" w:cs="Times New Roman"/>
          <w:sz w:val="28"/>
          <w:szCs w:val="28"/>
        </w:rPr>
        <w:t xml:space="preserve"> це моя душа. Я дякую своїй душі за т</w:t>
      </w:r>
      <w:r>
        <w:rPr>
          <w:rFonts w:ascii="Times New Roman" w:hAnsi="Times New Roman" w:cs="Times New Roman"/>
          <w:sz w:val="28"/>
          <w:szCs w:val="28"/>
        </w:rPr>
        <w:t xml:space="preserve">е, що вона є, тому що моя душа </w:t>
      </w:r>
      <w:r>
        <w:rPr>
          <w:sz w:val="28"/>
          <w:szCs w:val="28"/>
        </w:rPr>
        <w:t>–</w:t>
      </w:r>
      <w:r w:rsidRPr="009D7504">
        <w:rPr>
          <w:rFonts w:ascii="Times New Roman" w:hAnsi="Times New Roman" w:cs="Times New Roman"/>
          <w:sz w:val="28"/>
          <w:szCs w:val="28"/>
        </w:rPr>
        <w:t xml:space="preserve"> це те, що вміє любити, мо</w:t>
      </w:r>
      <w:r>
        <w:rPr>
          <w:rFonts w:ascii="Times New Roman" w:hAnsi="Times New Roman" w:cs="Times New Roman"/>
          <w:sz w:val="28"/>
          <w:szCs w:val="28"/>
        </w:rPr>
        <w:t xml:space="preserve">я душа </w:t>
      </w:r>
      <w:r>
        <w:rPr>
          <w:sz w:val="28"/>
          <w:szCs w:val="28"/>
        </w:rPr>
        <w:t>–</w:t>
      </w:r>
      <w:r w:rsidRPr="009D7504">
        <w:rPr>
          <w:rFonts w:ascii="Times New Roman" w:hAnsi="Times New Roman" w:cs="Times New Roman"/>
          <w:sz w:val="28"/>
          <w:szCs w:val="28"/>
        </w:rPr>
        <w:t xml:space="preserve"> це те, що вміє плакати... І навіть мої тривоги, мої </w:t>
      </w:r>
      <w:r w:rsidRPr="009D7504">
        <w:rPr>
          <w:rFonts w:ascii="Times New Roman" w:hAnsi="Times New Roman" w:cs="Times New Roman"/>
          <w:sz w:val="28"/>
          <w:szCs w:val="28"/>
        </w:rPr>
        <w:lastRenderedPageBreak/>
        <w:t>страхи, ви захищаєте мене! Так чи інакше, але ви дбаєте про мене. Спасибі вам, що ви є в моїй душі.</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Мій розум, мій розум, мій внутрішній комп'ютер, який так б</w:t>
      </w:r>
      <w:r>
        <w:rPr>
          <w:rFonts w:ascii="Times New Roman" w:hAnsi="Times New Roman" w:cs="Times New Roman"/>
          <w:sz w:val="28"/>
          <w:szCs w:val="28"/>
        </w:rPr>
        <w:t xml:space="preserve">агато пам'ятає, який обчислює, </w:t>
      </w:r>
      <w:r>
        <w:rPr>
          <w:sz w:val="28"/>
          <w:szCs w:val="28"/>
        </w:rPr>
        <w:t>–</w:t>
      </w:r>
      <w:r w:rsidRPr="009D7504">
        <w:rPr>
          <w:rFonts w:ascii="Times New Roman" w:hAnsi="Times New Roman" w:cs="Times New Roman"/>
          <w:sz w:val="28"/>
          <w:szCs w:val="28"/>
        </w:rPr>
        <w:t xml:space="preserve"> спасибі тобі, що ти завжди на варті, що ти завжди дозволяєш мені бачити і розуміти так багато в навколишньому світі. Спасибі тобі. Добре, що ти є.</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 xml:space="preserve">І мій дух, мій світлий дух, який завжди вище мене, який завжди глибше мене, моя вертикаль, яка тримає мене, веде мене. Як добре, що я відчуваю тебе! І тільки з тобою поруч, разом </w:t>
      </w:r>
      <w:r w:rsidR="00C12533">
        <w:rPr>
          <w:rFonts w:ascii="Times New Roman" w:hAnsi="Times New Roman" w:cs="Times New Roman"/>
          <w:sz w:val="28"/>
          <w:szCs w:val="28"/>
          <w:lang w:val="uk-UA"/>
        </w:rPr>
        <w:t>і</w:t>
      </w:r>
      <w:r w:rsidRPr="009D7504">
        <w:rPr>
          <w:rFonts w:ascii="Times New Roman" w:hAnsi="Times New Roman" w:cs="Times New Roman"/>
          <w:sz w:val="28"/>
          <w:szCs w:val="28"/>
        </w:rPr>
        <w:t xml:space="preserve">з тобою я відчуваю себе по-справжньому людиною. Як багато у мене є! Як добре, що я бачу це! Як добре, що я знаю це! Я вдячний долі за себе. Ці </w:t>
      </w:r>
      <w:r>
        <w:rPr>
          <w:rFonts w:ascii="Times New Roman" w:hAnsi="Times New Roman" w:cs="Times New Roman"/>
          <w:sz w:val="28"/>
          <w:szCs w:val="28"/>
        </w:rPr>
        <w:t>багатства я не обміняю ні на що</w:t>
      </w:r>
      <w:r w:rsidRPr="009D7504">
        <w:rPr>
          <w:rFonts w:ascii="Times New Roman" w:hAnsi="Times New Roman" w:cs="Times New Roman"/>
          <w:sz w:val="28"/>
          <w:szCs w:val="28"/>
        </w:rPr>
        <w:t xml:space="preserve"> на світлі. І це знання завжди буде зі мною</w:t>
      </w:r>
      <w:r>
        <w:rPr>
          <w:rFonts w:ascii="Times New Roman" w:hAnsi="Times New Roman" w:cs="Times New Roman"/>
          <w:sz w:val="28"/>
          <w:szCs w:val="28"/>
        </w:rPr>
        <w:t xml:space="preserve"> </w:t>
      </w:r>
      <w:r>
        <w:rPr>
          <w:sz w:val="28"/>
          <w:szCs w:val="28"/>
        </w:rPr>
        <w:t>–</w:t>
      </w:r>
      <w:r w:rsidRPr="009D7504">
        <w:rPr>
          <w:rFonts w:ascii="Times New Roman" w:hAnsi="Times New Roman" w:cs="Times New Roman"/>
          <w:sz w:val="28"/>
          <w:szCs w:val="28"/>
        </w:rPr>
        <w:t xml:space="preserve"> найголовніше знання на світі</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 xml:space="preserve">Повертаємося </w:t>
      </w:r>
      <w:r>
        <w:rPr>
          <w:rFonts w:ascii="Times New Roman" w:hAnsi="Times New Roman" w:cs="Times New Roman"/>
          <w:sz w:val="28"/>
          <w:szCs w:val="28"/>
        </w:rPr>
        <w:t xml:space="preserve">в цю кімнату, під вами стілець </w:t>
      </w:r>
      <w:r>
        <w:rPr>
          <w:sz w:val="28"/>
          <w:szCs w:val="28"/>
        </w:rPr>
        <w:t>–</w:t>
      </w:r>
      <w:r w:rsidRPr="009D7504">
        <w:rPr>
          <w:rFonts w:ascii="Times New Roman" w:hAnsi="Times New Roman" w:cs="Times New Roman"/>
          <w:sz w:val="28"/>
          <w:szCs w:val="28"/>
        </w:rPr>
        <w:t xml:space="preserve"> і ви зручно сидите на ньому, г</w:t>
      </w:r>
      <w:r>
        <w:rPr>
          <w:rFonts w:ascii="Times New Roman" w:hAnsi="Times New Roman" w:cs="Times New Roman"/>
          <w:sz w:val="28"/>
          <w:szCs w:val="28"/>
        </w:rPr>
        <w:t xml:space="preserve">либоко вдихніть, відкрийте очі </w:t>
      </w:r>
      <w:r>
        <w:rPr>
          <w:sz w:val="28"/>
          <w:szCs w:val="28"/>
        </w:rPr>
        <w:t>–</w:t>
      </w:r>
      <w:r w:rsidRPr="009D7504">
        <w:rPr>
          <w:rFonts w:ascii="Times New Roman" w:hAnsi="Times New Roman" w:cs="Times New Roman"/>
          <w:sz w:val="28"/>
          <w:szCs w:val="28"/>
        </w:rPr>
        <w:t xml:space="preserve"> і опинитеся тут.</w:t>
      </w:r>
    </w:p>
    <w:p w:rsidR="00C72959" w:rsidRPr="009D7504" w:rsidRDefault="00C12533"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 дихаєте рівно, диха</w:t>
      </w:r>
      <w:r>
        <w:rPr>
          <w:rFonts w:ascii="Times New Roman" w:hAnsi="Times New Roman" w:cs="Times New Roman"/>
          <w:sz w:val="28"/>
          <w:szCs w:val="28"/>
          <w:lang w:val="uk-UA"/>
        </w:rPr>
        <w:t>є</w:t>
      </w:r>
      <w:r>
        <w:rPr>
          <w:rFonts w:ascii="Times New Roman" w:hAnsi="Times New Roman" w:cs="Times New Roman"/>
          <w:sz w:val="28"/>
          <w:szCs w:val="28"/>
        </w:rPr>
        <w:t>те спокійно... і поверта</w:t>
      </w:r>
      <w:r>
        <w:rPr>
          <w:rFonts w:ascii="Times New Roman" w:hAnsi="Times New Roman" w:cs="Times New Roman"/>
          <w:sz w:val="28"/>
          <w:szCs w:val="28"/>
          <w:lang w:val="uk-UA"/>
        </w:rPr>
        <w:t>є</w:t>
      </w:r>
      <w:r w:rsidR="00C72959" w:rsidRPr="009D7504">
        <w:rPr>
          <w:rFonts w:ascii="Times New Roman" w:hAnsi="Times New Roman" w:cs="Times New Roman"/>
          <w:sz w:val="28"/>
          <w:szCs w:val="28"/>
        </w:rPr>
        <w:t>теся потихеньку сюди</w:t>
      </w:r>
      <w:r w:rsidR="009C5755">
        <w:rPr>
          <w:rFonts w:ascii="Times New Roman" w:hAnsi="Times New Roman" w:cs="Times New Roman"/>
          <w:sz w:val="28"/>
          <w:szCs w:val="28"/>
          <w:lang w:val="uk-UA"/>
        </w:rPr>
        <w:t>»</w:t>
      </w:r>
      <w:r w:rsidR="00C72959" w:rsidRPr="009D7504">
        <w:rPr>
          <w:rFonts w:ascii="Times New Roman" w:hAnsi="Times New Roman" w:cs="Times New Roman"/>
          <w:sz w:val="28"/>
          <w:szCs w:val="28"/>
        </w:rPr>
        <w:t>.</w:t>
      </w:r>
    </w:p>
    <w:p w:rsidR="00C72959" w:rsidRPr="006A7564" w:rsidRDefault="006A7564" w:rsidP="00C72959">
      <w:pPr>
        <w:spacing w:after="0" w:line="360" w:lineRule="auto"/>
        <w:jc w:val="center"/>
        <w:rPr>
          <w:rStyle w:val="hps"/>
          <w:rFonts w:ascii="Times New Roman" w:hAnsi="Times New Roman" w:cs="Times New Roman"/>
          <w:b/>
          <w:sz w:val="28"/>
          <w:szCs w:val="28"/>
          <w:lang w:val="uk-UA"/>
        </w:rPr>
      </w:pPr>
      <w:r>
        <w:rPr>
          <w:rStyle w:val="hps"/>
          <w:rFonts w:ascii="Times New Roman" w:hAnsi="Times New Roman" w:cs="Times New Roman"/>
          <w:b/>
          <w:sz w:val="28"/>
          <w:szCs w:val="28"/>
        </w:rPr>
        <w:t>Заняття ХV</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усвідомлення набутого досвіду, завершення роботи, формування мотивації до використання здобутих навичок в подальшому.</w:t>
      </w:r>
    </w:p>
    <w:p w:rsidR="00C72959" w:rsidRPr="009C5755" w:rsidRDefault="009E7041" w:rsidP="00C72959">
      <w:pPr>
        <w:spacing w:after="0" w:line="360" w:lineRule="auto"/>
        <w:ind w:firstLine="708"/>
        <w:jc w:val="center"/>
        <w:rPr>
          <w:rStyle w:val="hps"/>
          <w:rFonts w:ascii="Times New Roman" w:hAnsi="Times New Roman" w:cs="Times New Roman"/>
          <w:b/>
          <w:sz w:val="28"/>
          <w:szCs w:val="28"/>
          <w:lang w:val="uk-UA"/>
        </w:rPr>
      </w:pPr>
      <w:r>
        <w:rPr>
          <w:rStyle w:val="hps"/>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00C72959" w:rsidRPr="009E7041">
        <w:rPr>
          <w:rStyle w:val="hps"/>
          <w:rFonts w:ascii="Times New Roman" w:hAnsi="Times New Roman" w:cs="Times New Roman"/>
          <w:b/>
          <w:sz w:val="28"/>
          <w:szCs w:val="28"/>
        </w:rPr>
        <w:t>Комплімент</w:t>
      </w:r>
      <w:r w:rsidR="009C5755">
        <w:rPr>
          <w:rFonts w:ascii="Times New Roman" w:hAnsi="Times New Roman" w:cs="Times New Roman"/>
          <w:sz w:val="28"/>
          <w:szCs w:val="28"/>
          <w:lang w:val="uk-UA"/>
        </w:rPr>
        <w:t>»</w:t>
      </w:r>
    </w:p>
    <w:p w:rsidR="00C72959" w:rsidRPr="009D7504" w:rsidRDefault="00C72959" w:rsidP="00C72959">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D7504">
        <w:rPr>
          <w:rStyle w:val="hps"/>
          <w:rFonts w:ascii="Times New Roman" w:hAnsi="Times New Roman" w:cs="Times New Roman"/>
          <w:sz w:val="28"/>
          <w:szCs w:val="28"/>
        </w:rPr>
        <w:t>: створення сприятливої для роботи атмосфери.</w:t>
      </w:r>
    </w:p>
    <w:p w:rsidR="00C72959" w:rsidRPr="009C5755" w:rsidRDefault="00C72959" w:rsidP="00C72959">
      <w:pPr>
        <w:spacing w:after="0" w:line="360" w:lineRule="auto"/>
        <w:ind w:firstLine="708"/>
        <w:jc w:val="both"/>
        <w:rPr>
          <w:rStyle w:val="hps"/>
          <w:rFonts w:ascii="Times New Roman" w:hAnsi="Times New Roman" w:cs="Times New Roman"/>
          <w:sz w:val="28"/>
          <w:szCs w:val="28"/>
          <w:lang w:val="uk-UA"/>
        </w:rPr>
      </w:pPr>
      <w:r w:rsidRPr="009D7504">
        <w:rPr>
          <w:rStyle w:val="hps"/>
          <w:rFonts w:ascii="Times New Roman" w:hAnsi="Times New Roman" w:cs="Times New Roman"/>
          <w:sz w:val="28"/>
          <w:szCs w:val="28"/>
        </w:rPr>
        <w:t>Учасникам пропонується звернутись до кожного члена гру</w:t>
      </w:r>
      <w:r w:rsidR="009E7041">
        <w:rPr>
          <w:rStyle w:val="hps"/>
          <w:rFonts w:ascii="Times New Roman" w:hAnsi="Times New Roman" w:cs="Times New Roman"/>
          <w:sz w:val="28"/>
          <w:szCs w:val="28"/>
        </w:rPr>
        <w:t xml:space="preserve">пи, розпочавши розмову зі слів </w:t>
      </w:r>
      <w:r w:rsidR="009C5755">
        <w:rPr>
          <w:rFonts w:ascii="Times New Roman" w:hAnsi="Times New Roman" w:cs="Times New Roman"/>
          <w:sz w:val="28"/>
          <w:szCs w:val="28"/>
          <w:lang w:val="uk-UA"/>
        </w:rPr>
        <w:t>«</w:t>
      </w:r>
      <w:r w:rsidRPr="009D7504">
        <w:rPr>
          <w:rStyle w:val="hps"/>
          <w:rFonts w:ascii="Times New Roman" w:hAnsi="Times New Roman" w:cs="Times New Roman"/>
          <w:sz w:val="28"/>
          <w:szCs w:val="28"/>
        </w:rPr>
        <w:t>Мені було приє</w:t>
      </w:r>
      <w:r w:rsidR="009E7041">
        <w:rPr>
          <w:rStyle w:val="hps"/>
          <w:rFonts w:ascii="Times New Roman" w:hAnsi="Times New Roman" w:cs="Times New Roman"/>
          <w:sz w:val="28"/>
          <w:szCs w:val="28"/>
        </w:rPr>
        <w:t>мно з тобою працювати, тому що…</w:t>
      </w:r>
      <w:r w:rsidR="009C5755">
        <w:rPr>
          <w:rFonts w:ascii="Times New Roman" w:hAnsi="Times New Roman" w:cs="Times New Roman"/>
          <w:sz w:val="28"/>
          <w:szCs w:val="28"/>
          <w:lang w:val="uk-UA"/>
        </w:rPr>
        <w:t>»</w:t>
      </w:r>
    </w:p>
    <w:p w:rsidR="00357C7F" w:rsidRPr="008F0D69" w:rsidRDefault="00C72959" w:rsidP="008F0D69">
      <w:pPr>
        <w:spacing w:after="0" w:line="360" w:lineRule="auto"/>
        <w:ind w:firstLine="708"/>
        <w:jc w:val="center"/>
        <w:rPr>
          <w:rFonts w:ascii="Times New Roman" w:hAnsi="Times New Roman" w:cs="Times New Roman"/>
          <w:sz w:val="28"/>
          <w:szCs w:val="28"/>
          <w:lang w:val="uk-UA"/>
        </w:rPr>
      </w:pPr>
      <w:r w:rsidRPr="00466530">
        <w:rPr>
          <w:rStyle w:val="hps"/>
          <w:rFonts w:ascii="Times New Roman" w:hAnsi="Times New Roman" w:cs="Times New Roman"/>
          <w:b/>
          <w:sz w:val="28"/>
          <w:szCs w:val="28"/>
          <w:lang w:val="uk-UA"/>
        </w:rPr>
        <w:t>Вправа 2.</w:t>
      </w:r>
      <w:r w:rsidRPr="00466530">
        <w:rPr>
          <w:rStyle w:val="hps"/>
          <w:rFonts w:ascii="Times New Roman" w:hAnsi="Times New Roman" w:cs="Times New Roman"/>
          <w:sz w:val="28"/>
          <w:szCs w:val="28"/>
          <w:lang w:val="uk-UA"/>
        </w:rPr>
        <w:t xml:space="preserve"> </w:t>
      </w:r>
      <w:r w:rsidR="009C5755">
        <w:rPr>
          <w:rFonts w:ascii="Times New Roman" w:hAnsi="Times New Roman" w:cs="Times New Roman"/>
          <w:sz w:val="28"/>
          <w:szCs w:val="28"/>
          <w:lang w:val="uk-UA"/>
        </w:rPr>
        <w:t>«</w:t>
      </w:r>
      <w:r w:rsidRPr="00466530">
        <w:rPr>
          <w:rFonts w:ascii="Times New Roman" w:hAnsi="Times New Roman" w:cs="Times New Roman"/>
          <w:b/>
          <w:sz w:val="28"/>
          <w:szCs w:val="28"/>
          <w:lang w:val="uk-UA"/>
        </w:rPr>
        <w:t>Валіза</w:t>
      </w:r>
      <w:r w:rsidR="009C5755">
        <w:rPr>
          <w:rFonts w:ascii="Times New Roman" w:hAnsi="Times New Roman" w:cs="Times New Roman"/>
          <w:sz w:val="28"/>
          <w:szCs w:val="28"/>
          <w:lang w:val="uk-UA"/>
        </w:rPr>
        <w:t xml:space="preserve">» </w:t>
      </w:r>
      <w:r w:rsidR="00605217">
        <w:rPr>
          <w:rFonts w:ascii="Times New Roman" w:eastAsia="Times New Roman" w:hAnsi="Times New Roman" w:cs="Times New Roman"/>
          <w:sz w:val="28"/>
          <w:szCs w:val="28"/>
          <w:lang w:val="uk-UA"/>
        </w:rPr>
        <w:t>[221</w:t>
      </w:r>
      <w:r w:rsidR="008F0D69" w:rsidRPr="00605217">
        <w:rPr>
          <w:rFonts w:ascii="Times New Roman" w:eastAsia="Times New Roman" w:hAnsi="Times New Roman" w:cs="Times New Roman"/>
          <w:sz w:val="28"/>
          <w:szCs w:val="28"/>
          <w:lang w:val="uk-UA"/>
        </w:rPr>
        <w:t>]</w:t>
      </w:r>
    </w:p>
    <w:p w:rsidR="00C72959" w:rsidRPr="00466530" w:rsidRDefault="00C72959" w:rsidP="00C72959">
      <w:pPr>
        <w:spacing w:after="0" w:line="360" w:lineRule="auto"/>
        <w:ind w:firstLine="708"/>
        <w:jc w:val="both"/>
        <w:rPr>
          <w:rFonts w:ascii="Times New Roman" w:hAnsi="Times New Roman" w:cs="Times New Roman"/>
          <w:sz w:val="28"/>
          <w:szCs w:val="28"/>
          <w:lang w:val="uk-UA"/>
        </w:rPr>
      </w:pPr>
      <w:r w:rsidRPr="00466530">
        <w:rPr>
          <w:rFonts w:ascii="Times New Roman" w:hAnsi="Times New Roman" w:cs="Times New Roman"/>
          <w:b/>
          <w:sz w:val="28"/>
          <w:szCs w:val="28"/>
          <w:lang w:val="uk-UA"/>
        </w:rPr>
        <w:t>Мета:</w:t>
      </w:r>
      <w:r w:rsidRPr="00466530">
        <w:rPr>
          <w:rFonts w:ascii="Times New Roman" w:hAnsi="Times New Roman" w:cs="Times New Roman"/>
          <w:sz w:val="28"/>
          <w:szCs w:val="28"/>
          <w:lang w:val="uk-UA"/>
        </w:rPr>
        <w:t xml:space="preserve"> виявлення найбільш важливих особистісних рис, що сприяють підтриманню внутрішньої гармонії.</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Один учасник виходи</w:t>
      </w:r>
      <w:r w:rsidR="009E7041">
        <w:rPr>
          <w:rFonts w:ascii="Times New Roman" w:hAnsi="Times New Roman" w:cs="Times New Roman"/>
          <w:sz w:val="28"/>
          <w:szCs w:val="28"/>
        </w:rPr>
        <w:t xml:space="preserve">ть з кімнати, а інші починають </w:t>
      </w:r>
      <w:r w:rsidR="009C5755">
        <w:rPr>
          <w:rFonts w:ascii="Times New Roman" w:hAnsi="Times New Roman" w:cs="Times New Roman"/>
          <w:sz w:val="28"/>
          <w:szCs w:val="28"/>
          <w:lang w:val="uk-UA"/>
        </w:rPr>
        <w:t>«</w:t>
      </w:r>
      <w:r w:rsidRPr="009D7504">
        <w:rPr>
          <w:rFonts w:ascii="Times New Roman" w:hAnsi="Times New Roman" w:cs="Times New Roman"/>
          <w:sz w:val="28"/>
          <w:szCs w:val="28"/>
        </w:rPr>
        <w:t>збир</w:t>
      </w:r>
      <w:r w:rsidR="009E7041">
        <w:rPr>
          <w:rFonts w:ascii="Times New Roman" w:hAnsi="Times New Roman" w:cs="Times New Roman"/>
          <w:sz w:val="28"/>
          <w:szCs w:val="28"/>
        </w:rPr>
        <w:t>ати йому в далеку дорогу валізу</w:t>
      </w:r>
      <w:r w:rsidR="009C5755">
        <w:rPr>
          <w:rFonts w:ascii="Times New Roman" w:hAnsi="Times New Roman" w:cs="Times New Roman"/>
          <w:sz w:val="28"/>
          <w:szCs w:val="28"/>
          <w:lang w:val="uk-UA"/>
        </w:rPr>
        <w:t>»</w:t>
      </w:r>
      <w:r w:rsidR="009E7041">
        <w:rPr>
          <w:rFonts w:ascii="Times New Roman" w:hAnsi="Times New Roman" w:cs="Times New Roman"/>
          <w:sz w:val="28"/>
          <w:szCs w:val="28"/>
        </w:rPr>
        <w:t xml:space="preserve">. У цю </w:t>
      </w:r>
      <w:r w:rsidR="009C5755">
        <w:rPr>
          <w:rFonts w:ascii="Times New Roman" w:hAnsi="Times New Roman" w:cs="Times New Roman"/>
          <w:sz w:val="28"/>
          <w:szCs w:val="28"/>
          <w:lang w:val="uk-UA"/>
        </w:rPr>
        <w:t>«</w:t>
      </w:r>
      <w:r w:rsidR="009E7041">
        <w:rPr>
          <w:rFonts w:ascii="Times New Roman" w:hAnsi="Times New Roman" w:cs="Times New Roman"/>
          <w:sz w:val="28"/>
          <w:szCs w:val="28"/>
        </w:rPr>
        <w:t>валізу</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складається те, що, на думк</w:t>
      </w:r>
      <w:r>
        <w:rPr>
          <w:rFonts w:ascii="Times New Roman" w:hAnsi="Times New Roman" w:cs="Times New Roman"/>
          <w:sz w:val="28"/>
          <w:szCs w:val="28"/>
        </w:rPr>
        <w:t xml:space="preserve">у групи, допоможе </w:t>
      </w:r>
      <w:r w:rsidRPr="009D7504">
        <w:rPr>
          <w:rFonts w:ascii="Times New Roman" w:hAnsi="Times New Roman" w:cs="Times New Roman"/>
          <w:sz w:val="28"/>
          <w:szCs w:val="28"/>
        </w:rPr>
        <w:t>людині протистояти впливу</w:t>
      </w:r>
      <w:r w:rsidR="00843851">
        <w:rPr>
          <w:rFonts w:ascii="Times New Roman" w:hAnsi="Times New Roman" w:cs="Times New Roman"/>
          <w:sz w:val="28"/>
          <w:szCs w:val="28"/>
          <w:lang w:val="uk-UA"/>
        </w:rPr>
        <w:t xml:space="preserve"> залежності</w:t>
      </w:r>
      <w:r w:rsidRPr="009D7504">
        <w:rPr>
          <w:rFonts w:ascii="Times New Roman" w:hAnsi="Times New Roman" w:cs="Times New Roman"/>
          <w:sz w:val="28"/>
          <w:szCs w:val="28"/>
        </w:rPr>
        <w:t>, тобто ті позитивні якості, які група особливо цінує</w:t>
      </w:r>
      <w:r w:rsidR="00EC482B">
        <w:rPr>
          <w:rFonts w:ascii="Times New Roman" w:hAnsi="Times New Roman" w:cs="Times New Roman"/>
          <w:sz w:val="28"/>
          <w:szCs w:val="28"/>
        </w:rPr>
        <w:t xml:space="preserve"> в цій людині. Але обов'язково </w:t>
      </w:r>
      <w:r w:rsidRPr="009D7504">
        <w:rPr>
          <w:rFonts w:ascii="Times New Roman" w:hAnsi="Times New Roman" w:cs="Times New Roman"/>
          <w:sz w:val="28"/>
          <w:szCs w:val="28"/>
        </w:rPr>
        <w:t>нагадується про те</w:t>
      </w:r>
      <w:r>
        <w:rPr>
          <w:rFonts w:ascii="Times New Roman" w:hAnsi="Times New Roman" w:cs="Times New Roman"/>
          <w:sz w:val="28"/>
          <w:szCs w:val="28"/>
        </w:rPr>
        <w:t xml:space="preserve">, що буде </w:t>
      </w:r>
      <w:r>
        <w:rPr>
          <w:rFonts w:ascii="Times New Roman" w:hAnsi="Times New Roman" w:cs="Times New Roman"/>
          <w:sz w:val="28"/>
          <w:szCs w:val="28"/>
        </w:rPr>
        <w:lastRenderedPageBreak/>
        <w:t xml:space="preserve">заважати їй в дорозі </w:t>
      </w:r>
      <w:r>
        <w:rPr>
          <w:sz w:val="28"/>
          <w:szCs w:val="28"/>
        </w:rPr>
        <w:t>–</w:t>
      </w:r>
      <w:r w:rsidRPr="009D7504">
        <w:rPr>
          <w:rFonts w:ascii="Times New Roman" w:hAnsi="Times New Roman" w:cs="Times New Roman"/>
          <w:sz w:val="28"/>
          <w:szCs w:val="28"/>
        </w:rPr>
        <w:t xml:space="preserve"> тобто про її негативні якості, з якими необхідно працювати, щоб її життя стало більш приємним і продуктивним.</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Для проведення</w:t>
      </w:r>
      <w:r w:rsidR="009E7041">
        <w:rPr>
          <w:rFonts w:ascii="Times New Roman" w:hAnsi="Times New Roman" w:cs="Times New Roman"/>
          <w:sz w:val="28"/>
          <w:szCs w:val="28"/>
        </w:rPr>
        <w:t xml:space="preserve"> цієї роботи необхідно вибрати </w:t>
      </w:r>
      <w:r w:rsidR="009C5755">
        <w:rPr>
          <w:rFonts w:ascii="Times New Roman" w:hAnsi="Times New Roman" w:cs="Times New Roman"/>
          <w:sz w:val="28"/>
          <w:szCs w:val="28"/>
          <w:lang w:val="uk-UA"/>
        </w:rPr>
        <w:t>«</w:t>
      </w:r>
      <w:r w:rsidR="009E7041">
        <w:rPr>
          <w:rFonts w:ascii="Times New Roman" w:hAnsi="Times New Roman" w:cs="Times New Roman"/>
          <w:sz w:val="28"/>
          <w:szCs w:val="28"/>
        </w:rPr>
        <w:t>секретаря</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який на аркуші паперу буде за</w:t>
      </w:r>
      <w:r>
        <w:rPr>
          <w:rFonts w:ascii="Times New Roman" w:hAnsi="Times New Roman" w:cs="Times New Roman"/>
          <w:sz w:val="28"/>
          <w:szCs w:val="28"/>
        </w:rPr>
        <w:t>писувати для кожного учасника (</w:t>
      </w:r>
      <w:r w:rsidRPr="009D7504">
        <w:rPr>
          <w:rFonts w:ascii="Times New Roman" w:hAnsi="Times New Roman" w:cs="Times New Roman"/>
          <w:sz w:val="28"/>
          <w:szCs w:val="28"/>
        </w:rPr>
        <w:t xml:space="preserve">що вийшов з кімнати) усі позитивні і негативні якості, названі групою. Думка того чи іншого учасника має бути підтримана більшістю. Тільки після прямого голосування вона вписується </w:t>
      </w:r>
      <w:r w:rsidR="009C5755">
        <w:rPr>
          <w:rFonts w:ascii="Times New Roman" w:hAnsi="Times New Roman" w:cs="Times New Roman"/>
          <w:sz w:val="28"/>
          <w:szCs w:val="28"/>
          <w:lang w:val="uk-UA"/>
        </w:rPr>
        <w:t>«</w:t>
      </w:r>
      <w:r w:rsidR="009E7041">
        <w:rPr>
          <w:rFonts w:ascii="Times New Roman" w:hAnsi="Times New Roman" w:cs="Times New Roman"/>
          <w:sz w:val="28"/>
          <w:szCs w:val="28"/>
        </w:rPr>
        <w:t>секретарем</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в лист учасника. За наявності заперечень, сумнів</w:t>
      </w:r>
      <w:r>
        <w:rPr>
          <w:rFonts w:ascii="Times New Roman" w:hAnsi="Times New Roman" w:cs="Times New Roman"/>
          <w:sz w:val="28"/>
          <w:szCs w:val="28"/>
        </w:rPr>
        <w:t xml:space="preserve">ів краще утриматися від </w:t>
      </w:r>
      <w:r w:rsidRPr="009D7504">
        <w:rPr>
          <w:rFonts w:ascii="Times New Roman" w:hAnsi="Times New Roman" w:cs="Times New Roman"/>
          <w:sz w:val="28"/>
          <w:szCs w:val="28"/>
        </w:rPr>
        <w:t>запису, але якщо хтось наполягає, можна записати названу якість, обов'язково вказавши автора особливої ​​думки.</w:t>
      </w:r>
    </w:p>
    <w:p w:rsidR="00C72959" w:rsidRPr="009D7504" w:rsidRDefault="00C72959" w:rsidP="00C72959">
      <w:pPr>
        <w:spacing w:after="0" w:line="360" w:lineRule="auto"/>
        <w:ind w:firstLine="708"/>
        <w:jc w:val="both"/>
        <w:rPr>
          <w:rFonts w:ascii="Times New Roman" w:hAnsi="Times New Roman" w:cs="Times New Roman"/>
          <w:sz w:val="28"/>
          <w:szCs w:val="28"/>
        </w:rPr>
      </w:pPr>
      <w:r w:rsidRPr="009D7504">
        <w:rPr>
          <w:rFonts w:ascii="Times New Roman" w:hAnsi="Times New Roman" w:cs="Times New Roman"/>
          <w:sz w:val="28"/>
          <w:szCs w:val="28"/>
        </w:rPr>
        <w:t xml:space="preserve">Для хорошої валізи необхідно не менше 5-7 характеристик, негативних і позитивних. Потім учаснику, який виходив з кімнати і весь час, поки </w:t>
      </w:r>
      <w:r w:rsidR="009E7041">
        <w:rPr>
          <w:rFonts w:ascii="Times New Roman" w:hAnsi="Times New Roman" w:cs="Times New Roman"/>
          <w:sz w:val="28"/>
          <w:szCs w:val="28"/>
        </w:rPr>
        <w:t xml:space="preserve">група працювала, збираючи йому </w:t>
      </w:r>
      <w:r w:rsidR="009C5755">
        <w:rPr>
          <w:rFonts w:ascii="Times New Roman" w:hAnsi="Times New Roman" w:cs="Times New Roman"/>
          <w:sz w:val="28"/>
          <w:szCs w:val="28"/>
          <w:lang w:val="uk-UA"/>
        </w:rPr>
        <w:t>«</w:t>
      </w:r>
      <w:r w:rsidR="009E7041">
        <w:rPr>
          <w:rFonts w:ascii="Times New Roman" w:hAnsi="Times New Roman" w:cs="Times New Roman"/>
          <w:sz w:val="28"/>
          <w:szCs w:val="28"/>
        </w:rPr>
        <w:t>валізу</w:t>
      </w:r>
      <w:r w:rsidR="009C5755">
        <w:rPr>
          <w:rFonts w:ascii="Times New Roman" w:hAnsi="Times New Roman" w:cs="Times New Roman"/>
          <w:sz w:val="28"/>
          <w:szCs w:val="28"/>
          <w:lang w:val="uk-UA"/>
        </w:rPr>
        <w:t>»</w:t>
      </w:r>
      <w:r w:rsidRPr="009D7504">
        <w:rPr>
          <w:rFonts w:ascii="Times New Roman" w:hAnsi="Times New Roman" w:cs="Times New Roman"/>
          <w:sz w:val="28"/>
          <w:szCs w:val="28"/>
        </w:rPr>
        <w:t xml:space="preserve">, був відсутній, зачитується і передається цей список. У нього є право задати будь-яке питання, якщо щось йому </w:t>
      </w:r>
      <w:r w:rsidR="009E7041">
        <w:rPr>
          <w:rFonts w:ascii="Times New Roman" w:hAnsi="Times New Roman" w:cs="Times New Roman"/>
          <w:sz w:val="28"/>
          <w:szCs w:val="28"/>
        </w:rPr>
        <w:t xml:space="preserve">незрозуміло з того, що написав </w:t>
      </w:r>
      <w:r w:rsidR="009C5755">
        <w:rPr>
          <w:rFonts w:ascii="Times New Roman" w:hAnsi="Times New Roman" w:cs="Times New Roman"/>
          <w:sz w:val="28"/>
          <w:szCs w:val="28"/>
          <w:lang w:val="uk-UA"/>
        </w:rPr>
        <w:t>«</w:t>
      </w:r>
      <w:r w:rsidR="009E7041">
        <w:rPr>
          <w:rFonts w:ascii="Times New Roman" w:hAnsi="Times New Roman" w:cs="Times New Roman"/>
          <w:sz w:val="28"/>
          <w:szCs w:val="28"/>
        </w:rPr>
        <w:t>секретар</w:t>
      </w:r>
      <w:r w:rsidR="009C5755">
        <w:rPr>
          <w:rFonts w:ascii="Times New Roman" w:hAnsi="Times New Roman" w:cs="Times New Roman"/>
          <w:sz w:val="28"/>
          <w:szCs w:val="28"/>
          <w:lang w:val="uk-UA"/>
        </w:rPr>
        <w:t>»</w:t>
      </w:r>
      <w:r w:rsidRPr="009D7504">
        <w:rPr>
          <w:rFonts w:ascii="Times New Roman" w:hAnsi="Times New Roman" w:cs="Times New Roman"/>
          <w:sz w:val="28"/>
          <w:szCs w:val="28"/>
        </w:rPr>
        <w:t>.</w:t>
      </w:r>
    </w:p>
    <w:p w:rsidR="00C72959" w:rsidRPr="009D7504"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Виходить наступний учасник</w:t>
      </w:r>
      <w:r w:rsidRPr="009D7504">
        <w:rPr>
          <w:rFonts w:ascii="Times New Roman" w:hAnsi="Times New Roman" w:cs="Times New Roman"/>
          <w:sz w:val="28"/>
          <w:szCs w:val="28"/>
        </w:rPr>
        <w:t>, і вся процедура повторюється (до тих пір, поки вся група не отримає свої «валізи»).</w:t>
      </w:r>
    </w:p>
    <w:p w:rsidR="00357C7F" w:rsidRPr="008F0D69" w:rsidRDefault="009E7041" w:rsidP="008F0D69">
      <w:pPr>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Троянда і чортополох</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85</w:t>
      </w:r>
      <w:r w:rsidR="008F0D69" w:rsidRPr="00605217">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xml:space="preserve"> рефлексія бачення особистості іншими людьми.</w:t>
      </w:r>
    </w:p>
    <w:p w:rsidR="00C72959"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sz w:val="28"/>
          <w:szCs w:val="28"/>
        </w:rPr>
        <w:t xml:space="preserve">Кожен учасник бере </w:t>
      </w:r>
      <w:r w:rsidR="009C5755">
        <w:rPr>
          <w:rFonts w:ascii="Times New Roman" w:eastAsia="Times New Roman" w:hAnsi="Times New Roman" w:cs="Times New Roman"/>
          <w:sz w:val="28"/>
          <w:szCs w:val="28"/>
        </w:rPr>
        <w:t xml:space="preserve">два предмети, один буде </w:t>
      </w:r>
      <w:r w:rsidR="009C5755">
        <w:rPr>
          <w:rFonts w:ascii="Times New Roman" w:eastAsia="Times New Roman" w:hAnsi="Times New Roman" w:cs="Times New Roman"/>
          <w:sz w:val="28"/>
          <w:szCs w:val="28"/>
          <w:lang w:val="uk-UA"/>
        </w:rPr>
        <w:t>«</w:t>
      </w:r>
      <w:r w:rsidR="009C5755">
        <w:rPr>
          <w:rFonts w:ascii="Times New Roman" w:eastAsia="Times New Roman" w:hAnsi="Times New Roman" w:cs="Times New Roman"/>
          <w:sz w:val="28"/>
          <w:szCs w:val="28"/>
        </w:rPr>
        <w:t>трояндою</w:t>
      </w:r>
      <w:r w:rsidR="009C5755">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тобто якістю, яка</w:t>
      </w:r>
      <w:r>
        <w:rPr>
          <w:rFonts w:ascii="Times New Roman" w:eastAsia="Times New Roman" w:hAnsi="Times New Roman" w:cs="Times New Roman"/>
          <w:sz w:val="28"/>
          <w:szCs w:val="28"/>
        </w:rPr>
        <w:t xml:space="preserve"> приймається в учасника, інший </w:t>
      </w:r>
      <w:r>
        <w:rPr>
          <w:sz w:val="28"/>
          <w:szCs w:val="28"/>
        </w:rPr>
        <w:t>–</w:t>
      </w:r>
      <w:r w:rsidR="009C5755">
        <w:rPr>
          <w:rFonts w:ascii="Times New Roman" w:eastAsia="Times New Roman" w:hAnsi="Times New Roman" w:cs="Times New Roman"/>
          <w:sz w:val="28"/>
          <w:szCs w:val="28"/>
        </w:rPr>
        <w:t xml:space="preserve"> </w:t>
      </w:r>
      <w:r w:rsidR="009C5755">
        <w:rPr>
          <w:rFonts w:ascii="Times New Roman" w:eastAsia="Times New Roman" w:hAnsi="Times New Roman" w:cs="Times New Roman"/>
          <w:sz w:val="28"/>
          <w:szCs w:val="28"/>
          <w:lang w:val="uk-UA"/>
        </w:rPr>
        <w:t>«</w:t>
      </w:r>
      <w:r w:rsidR="00A8356C">
        <w:rPr>
          <w:rFonts w:ascii="Times New Roman" w:eastAsia="Times New Roman" w:hAnsi="Times New Roman" w:cs="Times New Roman"/>
          <w:sz w:val="28"/>
          <w:szCs w:val="28"/>
          <w:lang w:val="uk-UA"/>
        </w:rPr>
        <w:t>чортополохом</w:t>
      </w:r>
      <w:r w:rsidR="009C5755">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тобто якістю, яку бажано змінити. Один учасник підходить до іншого члена групи і говорить фразу: Я дару</w:t>
      </w:r>
      <w:r w:rsidR="009C5755">
        <w:rPr>
          <w:rFonts w:ascii="Times New Roman" w:eastAsia="Times New Roman" w:hAnsi="Times New Roman" w:cs="Times New Roman"/>
          <w:sz w:val="28"/>
          <w:szCs w:val="28"/>
        </w:rPr>
        <w:t>ю тобі троянду за те, що ти...</w:t>
      </w:r>
      <w:r w:rsidR="009C5755">
        <w:rPr>
          <w:rFonts w:ascii="Times New Roman" w:eastAsia="Times New Roman" w:hAnsi="Times New Roman" w:cs="Times New Roman"/>
          <w:sz w:val="28"/>
          <w:szCs w:val="28"/>
          <w:lang w:val="uk-UA"/>
        </w:rPr>
        <w:t xml:space="preserve"> </w:t>
      </w:r>
      <w:r w:rsidR="009C5755">
        <w:rPr>
          <w:rFonts w:ascii="Times New Roman" w:eastAsia="Times New Roman" w:hAnsi="Times New Roman" w:cs="Times New Roman"/>
          <w:sz w:val="28"/>
          <w:szCs w:val="28"/>
        </w:rPr>
        <w:t>і</w:t>
      </w:r>
      <w:r w:rsidRPr="009D7504">
        <w:rPr>
          <w:rFonts w:ascii="Times New Roman" w:eastAsia="Times New Roman" w:hAnsi="Times New Roman" w:cs="Times New Roman"/>
          <w:sz w:val="28"/>
          <w:szCs w:val="28"/>
        </w:rPr>
        <w:t xml:space="preserve"> ... чортополох з</w:t>
      </w:r>
      <w:r w:rsidR="009C5755">
        <w:rPr>
          <w:rFonts w:ascii="Times New Roman" w:eastAsia="Times New Roman" w:hAnsi="Times New Roman" w:cs="Times New Roman"/>
          <w:sz w:val="28"/>
          <w:szCs w:val="28"/>
        </w:rPr>
        <w:t>а те, що ти...</w:t>
      </w:r>
      <w:r w:rsidR="009C5755">
        <w:rPr>
          <w:rFonts w:ascii="Times New Roman" w:eastAsia="Times New Roman" w:hAnsi="Times New Roman" w:cs="Times New Roman"/>
          <w:sz w:val="28"/>
          <w:szCs w:val="28"/>
          <w:lang w:val="uk-UA"/>
        </w:rPr>
        <w:t>»</w:t>
      </w:r>
      <w:r w:rsidRPr="009D7504">
        <w:rPr>
          <w:rFonts w:ascii="Times New Roman" w:eastAsia="Times New Roman" w:hAnsi="Times New Roman" w:cs="Times New Roman"/>
          <w:sz w:val="28"/>
          <w:szCs w:val="28"/>
        </w:rPr>
        <w:t>. Учасник, який отримав подарунки, дарує їх наступному учаснику за тією ж схемою.</w:t>
      </w:r>
    </w:p>
    <w:p w:rsidR="00C72959" w:rsidRPr="009C5755" w:rsidRDefault="009E7041" w:rsidP="00C72959">
      <w:pPr>
        <w:spacing w:after="0" w:line="36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Життєві цінності</w:t>
      </w:r>
      <w:r w:rsidR="009C5755">
        <w:rPr>
          <w:rFonts w:ascii="Times New Roman" w:hAnsi="Times New Roman" w:cs="Times New Roman"/>
          <w:sz w:val="28"/>
          <w:szCs w:val="28"/>
          <w:lang w:val="uk-UA"/>
        </w:rPr>
        <w:t>»</w:t>
      </w:r>
    </w:p>
    <w:p w:rsidR="00C72959"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b/>
          <w:sz w:val="28"/>
          <w:szCs w:val="28"/>
        </w:rPr>
        <w:t xml:space="preserve">Мета: </w:t>
      </w:r>
      <w:r w:rsidRPr="009D7504">
        <w:rPr>
          <w:rFonts w:ascii="Times New Roman" w:eastAsia="Times New Roman" w:hAnsi="Times New Roman" w:cs="Times New Roman"/>
          <w:sz w:val="28"/>
          <w:szCs w:val="28"/>
        </w:rPr>
        <w:t>усвідомлення особистісних змін.</w:t>
      </w:r>
    </w:p>
    <w:p w:rsidR="00C72959"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sz w:val="28"/>
          <w:szCs w:val="28"/>
        </w:rPr>
        <w:t>Учасникам пропонується в одній колонці визначити життєві цілі, які були для них важливими, коли вони перебували в стані залежності, а в іншій – цілі незалежної, гармонійної людини.</w:t>
      </w:r>
    </w:p>
    <w:p w:rsidR="00C72959"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sz w:val="28"/>
          <w:szCs w:val="28"/>
        </w:rPr>
        <w:lastRenderedPageBreak/>
        <w:t>Відбувається порівняння життєвих цілей та обговорення результатів групової роботи.</w:t>
      </w:r>
    </w:p>
    <w:p w:rsidR="00C72959" w:rsidRPr="009C5755" w:rsidRDefault="009E7041" w:rsidP="00C72959">
      <w:pPr>
        <w:spacing w:after="0" w:line="36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Вправа 5.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Прощання</w:t>
      </w:r>
      <w:r w:rsidR="009C5755">
        <w:rPr>
          <w:rFonts w:ascii="Times New Roman" w:hAnsi="Times New Roman" w:cs="Times New Roman"/>
          <w:sz w:val="28"/>
          <w:szCs w:val="28"/>
          <w:lang w:val="uk-UA"/>
        </w:rPr>
        <w:t>»</w:t>
      </w:r>
    </w:p>
    <w:p w:rsidR="00C72959"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b/>
          <w:sz w:val="28"/>
          <w:szCs w:val="28"/>
        </w:rPr>
        <w:t xml:space="preserve">Мета: </w:t>
      </w:r>
      <w:r w:rsidRPr="009D7504">
        <w:rPr>
          <w:rFonts w:ascii="Times New Roman" w:eastAsia="Times New Roman" w:hAnsi="Times New Roman" w:cs="Times New Roman"/>
          <w:sz w:val="28"/>
          <w:szCs w:val="28"/>
        </w:rPr>
        <w:t>завершення роботи групи.</w:t>
      </w:r>
    </w:p>
    <w:p w:rsidR="00C72959" w:rsidRPr="00DA639A" w:rsidRDefault="00C72959" w:rsidP="00C72959">
      <w:pPr>
        <w:spacing w:after="0" w:line="360" w:lineRule="auto"/>
        <w:ind w:firstLine="708"/>
        <w:jc w:val="both"/>
        <w:rPr>
          <w:rFonts w:ascii="Times New Roman" w:eastAsia="Times New Roman" w:hAnsi="Times New Roman" w:cs="Times New Roman"/>
          <w:b/>
          <w:sz w:val="28"/>
          <w:szCs w:val="28"/>
        </w:rPr>
      </w:pPr>
      <w:r w:rsidRPr="009D7504">
        <w:rPr>
          <w:rFonts w:ascii="Times New Roman" w:eastAsia="Times New Roman" w:hAnsi="Times New Roman" w:cs="Times New Roman"/>
          <w:sz w:val="28"/>
          <w:szCs w:val="28"/>
        </w:rPr>
        <w:t>Учасникам пропонується підходячи по черзі до кожного члена групи побажати йому щось приємне.</w:t>
      </w:r>
    </w:p>
    <w:p w:rsidR="00C72959" w:rsidRPr="00552014" w:rsidRDefault="00C72959" w:rsidP="00C72959">
      <w:pPr>
        <w:spacing w:after="0" w:line="360" w:lineRule="auto"/>
        <w:ind w:firstLine="708"/>
        <w:jc w:val="right"/>
        <w:rPr>
          <w:rFonts w:ascii="Times New Roman" w:hAnsi="Times New Roman" w:cs="Times New Roman"/>
          <w:sz w:val="28"/>
          <w:szCs w:val="28"/>
          <w:lang w:val="uk-UA"/>
        </w:rPr>
      </w:pPr>
      <w:r>
        <w:rPr>
          <w:rFonts w:ascii="Times New Roman" w:eastAsia="Times New Roman" w:hAnsi="Times New Roman" w:cs="Times New Roman"/>
          <w:sz w:val="28"/>
          <w:szCs w:val="28"/>
        </w:rPr>
        <w:br w:type="page"/>
      </w:r>
      <w:r w:rsidR="00552014">
        <w:rPr>
          <w:rFonts w:ascii="Times New Roman" w:hAnsi="Times New Roman" w:cs="Times New Roman"/>
          <w:sz w:val="28"/>
          <w:szCs w:val="28"/>
        </w:rPr>
        <w:lastRenderedPageBreak/>
        <w:t xml:space="preserve">ДОДАТОК </w:t>
      </w:r>
      <w:r w:rsidR="00552014">
        <w:rPr>
          <w:rFonts w:ascii="Times New Roman" w:hAnsi="Times New Roman" w:cs="Times New Roman"/>
          <w:sz w:val="28"/>
          <w:szCs w:val="28"/>
          <w:lang w:val="uk-UA"/>
        </w:rPr>
        <w:t>Ф</w:t>
      </w:r>
    </w:p>
    <w:p w:rsidR="001538FF" w:rsidRDefault="001538FF"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ТРЕНІНГ СПРЯМОВАНИЙ НА ПОДОЛАННЯ КІБЕРСЕКСУАЛЬНОЇ ЗАЛЕЖНОСТІ </w:t>
      </w:r>
    </w:p>
    <w:p w:rsidR="00C72959" w:rsidRPr="00B17902" w:rsidRDefault="00C72959" w:rsidP="00C72959">
      <w:pPr>
        <w:spacing w:after="0" w:line="360" w:lineRule="auto"/>
        <w:ind w:firstLine="708"/>
        <w:jc w:val="center"/>
        <w:rPr>
          <w:rFonts w:ascii="Times New Roman" w:hAnsi="Times New Roman" w:cs="Times New Roman"/>
          <w:b/>
          <w:sz w:val="28"/>
          <w:szCs w:val="28"/>
        </w:rPr>
      </w:pPr>
      <w:r w:rsidRPr="00B17902">
        <w:rPr>
          <w:rFonts w:ascii="Times New Roman" w:hAnsi="Times New Roman" w:cs="Times New Roman"/>
          <w:b/>
          <w:sz w:val="28"/>
          <w:szCs w:val="28"/>
        </w:rPr>
        <w:t>Заняття 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знайомство учасників, налаштування на спільну роботу.</w:t>
      </w:r>
    </w:p>
    <w:p w:rsidR="00C72959" w:rsidRPr="009C5755" w:rsidRDefault="00C72959"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Вправа 1</w:t>
      </w:r>
      <w:r w:rsidR="009E7041">
        <w:rPr>
          <w:rFonts w:ascii="Times New Roman" w:hAnsi="Times New Roman" w:cs="Times New Roman"/>
          <w:b/>
          <w:sz w:val="28"/>
          <w:szCs w:val="28"/>
        </w:rPr>
        <w:t xml:space="preserve">. </w:t>
      </w:r>
      <w:r w:rsidR="009C5755">
        <w:rPr>
          <w:rFonts w:ascii="Times New Roman" w:hAnsi="Times New Roman" w:cs="Times New Roman"/>
          <w:sz w:val="28"/>
          <w:szCs w:val="28"/>
          <w:lang w:val="uk-UA"/>
        </w:rPr>
        <w:t>«</w:t>
      </w:r>
      <w:r w:rsidRPr="00B17902">
        <w:rPr>
          <w:rFonts w:ascii="Times New Roman" w:hAnsi="Times New Roman" w:cs="Times New Roman"/>
          <w:b/>
          <w:sz w:val="28"/>
          <w:szCs w:val="28"/>
        </w:rPr>
        <w:t>Пра</w:t>
      </w:r>
      <w:r w:rsidR="009E7041">
        <w:rPr>
          <w:rFonts w:ascii="Times New Roman" w:hAnsi="Times New Roman" w:cs="Times New Roman"/>
          <w:b/>
          <w:sz w:val="28"/>
          <w:szCs w:val="28"/>
        </w:rPr>
        <w:t>вила</w:t>
      </w:r>
      <w:r w:rsidR="009C5755">
        <w:rPr>
          <w:rFonts w:ascii="Times New Roman" w:hAnsi="Times New Roman" w:cs="Times New Roman"/>
          <w:sz w:val="28"/>
          <w:szCs w:val="28"/>
          <w:lang w:val="uk-UA"/>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Мета</w:t>
      </w:r>
      <w:r w:rsidRPr="00B17902">
        <w:rPr>
          <w:rFonts w:ascii="Times New Roman" w:hAnsi="Times New Roman" w:cs="Times New Roman"/>
          <w:sz w:val="28"/>
          <w:szCs w:val="28"/>
        </w:rPr>
        <w:t>: знайомство учасників з правилами роботи в групі.</w:t>
      </w:r>
    </w:p>
    <w:p w:rsidR="00C72959"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sz w:val="28"/>
          <w:szCs w:val="28"/>
        </w:rPr>
        <w:t>Тренер проголошує та записує на ватмані основні правила, яким мають підпорядковуватися члени групи. При необхідності відбувається обговорення.</w:t>
      </w:r>
    </w:p>
    <w:p w:rsidR="00357C7F" w:rsidRPr="008F0D69" w:rsidRDefault="00C72959" w:rsidP="008F0D6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Вправа 2</w:t>
      </w:r>
      <w:r w:rsidRPr="0093459E">
        <w:rPr>
          <w:rFonts w:ascii="Times New Roman" w:hAnsi="Times New Roman" w:cs="Times New Roman"/>
          <w:b/>
          <w:sz w:val="28"/>
          <w:szCs w:val="28"/>
        </w:rPr>
        <w:t>.</w:t>
      </w:r>
      <w:r w:rsidRPr="0093459E">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E7041">
        <w:rPr>
          <w:rFonts w:ascii="Times New Roman" w:hAnsi="Times New Roman" w:cs="Times New Roman"/>
          <w:b/>
          <w:sz w:val="28"/>
          <w:szCs w:val="28"/>
        </w:rPr>
        <w:t xml:space="preserve">Ім'я – </w:t>
      </w:r>
      <w:r w:rsidRPr="009E7041">
        <w:rPr>
          <w:rStyle w:val="hps"/>
          <w:rFonts w:ascii="Times New Roman" w:hAnsi="Times New Roman" w:cs="Times New Roman"/>
          <w:b/>
          <w:sz w:val="28"/>
          <w:szCs w:val="28"/>
        </w:rPr>
        <w:t>рух</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8F0D69" w:rsidRPr="00605217">
        <w:rPr>
          <w:rFonts w:ascii="Times New Roman" w:eastAsia="Times New Roman" w:hAnsi="Times New Roman" w:cs="Times New Roman"/>
          <w:sz w:val="28"/>
          <w:szCs w:val="28"/>
        </w:rPr>
        <w:t>]</w:t>
      </w:r>
    </w:p>
    <w:p w:rsidR="00C72959" w:rsidRPr="0093459E" w:rsidRDefault="00C72959" w:rsidP="00C72959">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93459E">
        <w:rPr>
          <w:rStyle w:val="hps"/>
          <w:rFonts w:ascii="Times New Roman" w:hAnsi="Times New Roman" w:cs="Times New Roman"/>
          <w:sz w:val="28"/>
          <w:szCs w:val="28"/>
        </w:rPr>
        <w:t>: знайомство учасників.</w:t>
      </w:r>
    </w:p>
    <w:p w:rsidR="00C72959" w:rsidRPr="002D32A5" w:rsidRDefault="00C72959" w:rsidP="00C72959">
      <w:pPr>
        <w:spacing w:after="0" w:line="360" w:lineRule="auto"/>
        <w:ind w:firstLine="708"/>
        <w:jc w:val="both"/>
        <w:rPr>
          <w:rFonts w:ascii="Times New Roman" w:hAnsi="Times New Roman" w:cs="Times New Roman"/>
          <w:sz w:val="28"/>
          <w:szCs w:val="28"/>
        </w:rPr>
      </w:pPr>
      <w:r w:rsidRPr="0093459E">
        <w:rPr>
          <w:rStyle w:val="hps"/>
          <w:rFonts w:ascii="Times New Roman" w:hAnsi="Times New Roman" w:cs="Times New Roman"/>
          <w:sz w:val="28"/>
          <w:szCs w:val="28"/>
        </w:rPr>
        <w:t>Учасники</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по</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черзі</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виголошують</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свої</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ігрові</w:t>
      </w:r>
      <w:r>
        <w:rPr>
          <w:rFonts w:ascii="Times New Roman" w:hAnsi="Times New Roman" w:cs="Times New Roman"/>
          <w:sz w:val="28"/>
          <w:szCs w:val="28"/>
        </w:rPr>
        <w:t xml:space="preserve"> </w:t>
      </w:r>
      <w:r w:rsidRPr="0093459E">
        <w:rPr>
          <w:rStyle w:val="hps"/>
          <w:rFonts w:ascii="Times New Roman" w:hAnsi="Times New Roman" w:cs="Times New Roman"/>
          <w:sz w:val="28"/>
          <w:szCs w:val="28"/>
        </w:rPr>
        <w:t>імена</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та супроводжують це</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характерним жестом</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Потім</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всі хором</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повторюють</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ім'я</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і</w:t>
      </w:r>
      <w:r w:rsidRPr="0093459E">
        <w:rPr>
          <w:rFonts w:ascii="Times New Roman" w:hAnsi="Times New Roman" w:cs="Times New Roman"/>
          <w:sz w:val="28"/>
          <w:szCs w:val="28"/>
        </w:rPr>
        <w:t xml:space="preserve"> </w:t>
      </w:r>
      <w:r w:rsidRPr="0093459E">
        <w:rPr>
          <w:rStyle w:val="hps"/>
          <w:rFonts w:ascii="Times New Roman" w:hAnsi="Times New Roman" w:cs="Times New Roman"/>
          <w:sz w:val="28"/>
          <w:szCs w:val="28"/>
        </w:rPr>
        <w:t>рух</w:t>
      </w:r>
      <w:r w:rsidRPr="0093459E">
        <w:rPr>
          <w:rFonts w:ascii="Times New Roman" w:hAnsi="Times New Roman" w:cs="Times New Roman"/>
          <w:sz w:val="28"/>
          <w:szCs w:val="28"/>
        </w:rPr>
        <w:t>.</w:t>
      </w:r>
    </w:p>
    <w:p w:rsidR="00C72959" w:rsidRDefault="00C72959" w:rsidP="00C72959">
      <w:pPr>
        <w:spacing w:after="0" w:line="360" w:lineRule="auto"/>
        <w:ind w:firstLine="708"/>
        <w:jc w:val="center"/>
        <w:rPr>
          <w:rFonts w:ascii="Times New Roman" w:hAnsi="Times New Roman" w:cs="Times New Roman"/>
          <w:sz w:val="28"/>
          <w:szCs w:val="28"/>
        </w:rPr>
      </w:pPr>
      <w:r w:rsidRPr="004544A0">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sidRPr="004544A0">
        <w:rPr>
          <w:rFonts w:ascii="Times New Roman" w:hAnsi="Times New Roman" w:cs="Times New Roman"/>
          <w:b/>
          <w:sz w:val="28"/>
          <w:szCs w:val="28"/>
        </w:rPr>
        <w:t>Створення свого герба</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95</w:t>
      </w:r>
      <w:r w:rsidR="008F0D69" w:rsidRPr="00605217">
        <w:rPr>
          <w:rFonts w:ascii="Times New Roman" w:eastAsia="Times New Roman" w:hAnsi="Times New Roman" w:cs="Times New Roman"/>
          <w:sz w:val="28"/>
          <w:szCs w:val="28"/>
        </w:rPr>
        <w:t>]</w:t>
      </w:r>
    </w:p>
    <w:p w:rsidR="00C72959" w:rsidRPr="004544A0" w:rsidRDefault="00C72959" w:rsidP="00C72959">
      <w:pPr>
        <w:spacing w:after="0" w:line="360" w:lineRule="auto"/>
        <w:ind w:firstLine="708"/>
        <w:jc w:val="both"/>
        <w:rPr>
          <w:rFonts w:ascii="Times New Roman" w:hAnsi="Times New Roman" w:cs="Times New Roman"/>
          <w:b/>
          <w:sz w:val="28"/>
          <w:szCs w:val="28"/>
        </w:rPr>
      </w:pPr>
      <w:r w:rsidRPr="004544A0">
        <w:rPr>
          <w:rFonts w:ascii="Times New Roman" w:hAnsi="Times New Roman" w:cs="Times New Roman"/>
          <w:b/>
          <w:sz w:val="28"/>
          <w:szCs w:val="28"/>
        </w:rPr>
        <w:t>Мета</w:t>
      </w:r>
      <w:r w:rsidRPr="004544A0">
        <w:rPr>
          <w:rFonts w:ascii="Times New Roman" w:hAnsi="Times New Roman" w:cs="Times New Roman"/>
          <w:sz w:val="28"/>
          <w:szCs w:val="28"/>
        </w:rPr>
        <w:t>: презентація учасників групи.</w:t>
      </w:r>
    </w:p>
    <w:p w:rsidR="00C72959" w:rsidRPr="004544A0"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Pr>
          <w:rFonts w:ascii="Times New Roman" w:hAnsi="Times New Roman" w:cs="Times New Roman"/>
          <w:sz w:val="28"/>
          <w:szCs w:val="28"/>
        </w:rPr>
        <w:t>У</w:t>
      </w:r>
      <w:r w:rsidR="00C72959" w:rsidRPr="004544A0">
        <w:rPr>
          <w:rFonts w:ascii="Times New Roman" w:hAnsi="Times New Roman" w:cs="Times New Roman"/>
          <w:sz w:val="28"/>
          <w:szCs w:val="28"/>
        </w:rPr>
        <w:t xml:space="preserve"> гербі можна побачити силу і міць роду, досліджувати традиції і спадкоємність поколінь. Герб уособл</w:t>
      </w:r>
      <w:r w:rsidR="00C72959">
        <w:rPr>
          <w:rFonts w:ascii="Times New Roman" w:hAnsi="Times New Roman" w:cs="Times New Roman"/>
          <w:sz w:val="28"/>
          <w:szCs w:val="28"/>
        </w:rPr>
        <w:t>ює вірність дому і роду, веде вивірен</w:t>
      </w:r>
      <w:r w:rsidR="00C72959" w:rsidRPr="002D32A5">
        <w:rPr>
          <w:rFonts w:ascii="Times New Roman" w:hAnsi="Times New Roman" w:cs="Times New Roman"/>
          <w:sz w:val="28"/>
          <w:szCs w:val="28"/>
        </w:rPr>
        <w:t>им</w:t>
      </w:r>
      <w:r w:rsidR="00C72959">
        <w:rPr>
          <w:rFonts w:ascii="Times New Roman" w:hAnsi="Times New Roman" w:cs="Times New Roman"/>
          <w:sz w:val="28"/>
          <w:szCs w:val="28"/>
        </w:rPr>
        <w:t xml:space="preserve"> століттями шляхом</w:t>
      </w:r>
      <w:r w:rsidR="00C72959" w:rsidRPr="004544A0">
        <w:rPr>
          <w:rFonts w:ascii="Times New Roman" w:hAnsi="Times New Roman" w:cs="Times New Roman"/>
          <w:sz w:val="28"/>
          <w:szCs w:val="28"/>
        </w:rPr>
        <w:t xml:space="preserve"> творення і зміц</w:t>
      </w:r>
      <w:r w:rsidR="00C72959">
        <w:rPr>
          <w:rFonts w:ascii="Times New Roman" w:hAnsi="Times New Roman" w:cs="Times New Roman"/>
          <w:sz w:val="28"/>
          <w:szCs w:val="28"/>
        </w:rPr>
        <w:t>нення державності, дарує згадку</w:t>
      </w:r>
      <w:r w:rsidR="00EC482B">
        <w:rPr>
          <w:rFonts w:ascii="Times New Roman" w:hAnsi="Times New Roman" w:cs="Times New Roman"/>
          <w:sz w:val="28"/>
          <w:szCs w:val="28"/>
        </w:rPr>
        <w:t xml:space="preserve"> </w:t>
      </w:r>
      <w:r w:rsidR="00C72959" w:rsidRPr="004544A0">
        <w:rPr>
          <w:rFonts w:ascii="Times New Roman" w:hAnsi="Times New Roman" w:cs="Times New Roman"/>
          <w:sz w:val="28"/>
          <w:szCs w:val="28"/>
        </w:rPr>
        <w:t>про великі звершення, заст</w:t>
      </w:r>
      <w:r w:rsidR="00C72959">
        <w:rPr>
          <w:rFonts w:ascii="Times New Roman" w:hAnsi="Times New Roman" w:cs="Times New Roman"/>
          <w:sz w:val="28"/>
          <w:szCs w:val="28"/>
        </w:rPr>
        <w:t>ерігає від помилок і небезпек. У</w:t>
      </w:r>
      <w:r w:rsidR="00C72959" w:rsidRPr="004544A0">
        <w:rPr>
          <w:rFonts w:ascii="Times New Roman" w:hAnsi="Times New Roman" w:cs="Times New Roman"/>
          <w:sz w:val="28"/>
          <w:szCs w:val="28"/>
        </w:rPr>
        <w:t xml:space="preserve"> гербі велика сила і тримати повинні його сильні руки. Прийшов час нам придумати герби і розмістити їх на своїх щитах</w:t>
      </w:r>
      <w:r>
        <w:rPr>
          <w:rFonts w:ascii="Times New Roman" w:hAnsi="Times New Roman" w:cs="Times New Roman"/>
          <w:sz w:val="28"/>
          <w:szCs w:val="28"/>
          <w:lang w:val="uk-UA"/>
        </w:rPr>
        <w:t>»</w:t>
      </w:r>
      <w:r w:rsidR="00C72959" w:rsidRPr="004544A0">
        <w:rPr>
          <w:rFonts w:ascii="Times New Roman" w:hAnsi="Times New Roman" w:cs="Times New Roman"/>
          <w:sz w:val="28"/>
          <w:szCs w:val="28"/>
        </w:rPr>
        <w:t xml:space="preserve">. </w:t>
      </w:r>
    </w:p>
    <w:p w:rsidR="00C72959" w:rsidRPr="004544A0" w:rsidRDefault="00A835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Ведучий роздає учасникам </w:t>
      </w:r>
      <w:r w:rsidR="00C72959" w:rsidRPr="004544A0">
        <w:rPr>
          <w:rFonts w:ascii="Times New Roman" w:hAnsi="Times New Roman" w:cs="Times New Roman"/>
          <w:sz w:val="28"/>
          <w:szCs w:val="28"/>
        </w:rPr>
        <w:t xml:space="preserve">одноразові паперові тарілочки, які </w:t>
      </w:r>
      <w:r>
        <w:rPr>
          <w:rFonts w:ascii="Times New Roman" w:hAnsi="Times New Roman" w:cs="Times New Roman"/>
          <w:sz w:val="28"/>
          <w:szCs w:val="28"/>
          <w:lang w:val="uk-UA"/>
        </w:rPr>
        <w:t>віді</w:t>
      </w:r>
      <w:r w:rsidR="00C72959" w:rsidRPr="004544A0">
        <w:rPr>
          <w:rFonts w:ascii="Times New Roman" w:hAnsi="Times New Roman" w:cs="Times New Roman"/>
          <w:sz w:val="28"/>
          <w:szCs w:val="28"/>
        </w:rPr>
        <w:t>грають роль щитів, кольорові олівці, крейду і фломастери.</w:t>
      </w:r>
    </w:p>
    <w:p w:rsidR="00C72959" w:rsidRPr="004544A0"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4544A0">
        <w:rPr>
          <w:rFonts w:ascii="Times New Roman" w:hAnsi="Times New Roman" w:cs="Times New Roman"/>
          <w:sz w:val="28"/>
          <w:szCs w:val="28"/>
        </w:rPr>
        <w:t>Знайдіть 3 тварини, які уособлюють для вас важливі якості життя, призначення, силу роду. Зобразіть їх на щитах, зв'яжіть і прикрасьте їх різними елементами так, щоб вийшов ваш власний герб</w:t>
      </w:r>
      <w:r>
        <w:rPr>
          <w:rFonts w:ascii="Times New Roman" w:hAnsi="Times New Roman" w:cs="Times New Roman"/>
          <w:sz w:val="28"/>
          <w:szCs w:val="28"/>
          <w:lang w:val="uk-UA"/>
        </w:rPr>
        <w:t>»</w:t>
      </w:r>
      <w:r w:rsidR="00C72959" w:rsidRPr="004544A0">
        <w:rPr>
          <w:rFonts w:ascii="Times New Roman" w:hAnsi="Times New Roman" w:cs="Times New Roman"/>
          <w:sz w:val="28"/>
          <w:szCs w:val="28"/>
        </w:rPr>
        <w:t xml:space="preserve">. </w:t>
      </w:r>
    </w:p>
    <w:p w:rsidR="00C72959" w:rsidRPr="004544A0" w:rsidRDefault="00C72959" w:rsidP="00C72959">
      <w:pPr>
        <w:spacing w:after="0" w:line="360" w:lineRule="auto"/>
        <w:ind w:firstLine="708"/>
        <w:jc w:val="both"/>
        <w:rPr>
          <w:rFonts w:ascii="Times New Roman" w:hAnsi="Times New Roman" w:cs="Times New Roman"/>
          <w:sz w:val="28"/>
          <w:szCs w:val="28"/>
        </w:rPr>
      </w:pPr>
      <w:r w:rsidRPr="004544A0">
        <w:rPr>
          <w:rFonts w:ascii="Times New Roman" w:hAnsi="Times New Roman" w:cs="Times New Roman"/>
          <w:sz w:val="28"/>
          <w:szCs w:val="28"/>
        </w:rPr>
        <w:t>На створення гербів відводиться 15 хвилин. Далі ведучий пропонує учасникам вивісити свої роботи, а потім розповісти про свій герб.</w:t>
      </w:r>
    </w:p>
    <w:p w:rsidR="00C72959" w:rsidRPr="004544A0"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C72959" w:rsidRPr="004544A0">
        <w:rPr>
          <w:rFonts w:ascii="Times New Roman" w:hAnsi="Times New Roman" w:cs="Times New Roman"/>
          <w:sz w:val="28"/>
          <w:szCs w:val="28"/>
        </w:rPr>
        <w:t>Ми тримаємо в руках могутні засоби зах</w:t>
      </w:r>
      <w:r w:rsidR="00C72959">
        <w:rPr>
          <w:rFonts w:ascii="Times New Roman" w:hAnsi="Times New Roman" w:cs="Times New Roman"/>
          <w:sz w:val="28"/>
          <w:szCs w:val="28"/>
        </w:rPr>
        <w:t>исту, джерела сили і натхнення – ваші герби. У них – мудрість</w:t>
      </w:r>
      <w:r w:rsidR="00C72959" w:rsidRPr="004544A0">
        <w:rPr>
          <w:rFonts w:ascii="Times New Roman" w:hAnsi="Times New Roman" w:cs="Times New Roman"/>
          <w:sz w:val="28"/>
          <w:szCs w:val="28"/>
        </w:rPr>
        <w:t>, особистий досвід і досвід попередніх поколінь. У цих гербах відображені життєво важливі цінності</w:t>
      </w:r>
      <w:r>
        <w:rPr>
          <w:rFonts w:ascii="Times New Roman" w:hAnsi="Times New Roman" w:cs="Times New Roman"/>
          <w:sz w:val="28"/>
          <w:szCs w:val="28"/>
          <w:lang w:val="uk-UA"/>
        </w:rPr>
        <w:t>»</w:t>
      </w:r>
      <w:r w:rsidR="00C72959" w:rsidRPr="004544A0">
        <w:rPr>
          <w:rFonts w:ascii="Times New Roman" w:hAnsi="Times New Roman" w:cs="Times New Roman"/>
          <w:sz w:val="28"/>
          <w:szCs w:val="28"/>
        </w:rPr>
        <w:t>.</w:t>
      </w:r>
    </w:p>
    <w:p w:rsidR="00C72959" w:rsidRPr="004544A0" w:rsidRDefault="00C72959" w:rsidP="00C72959">
      <w:pPr>
        <w:spacing w:after="0" w:line="360" w:lineRule="auto"/>
        <w:ind w:firstLine="708"/>
        <w:jc w:val="both"/>
        <w:rPr>
          <w:rFonts w:ascii="Times New Roman" w:hAnsi="Times New Roman" w:cs="Times New Roman"/>
          <w:sz w:val="28"/>
          <w:szCs w:val="28"/>
        </w:rPr>
      </w:pPr>
      <w:r w:rsidRPr="004544A0">
        <w:rPr>
          <w:rFonts w:ascii="Times New Roman" w:hAnsi="Times New Roman" w:cs="Times New Roman"/>
          <w:sz w:val="28"/>
          <w:szCs w:val="28"/>
        </w:rPr>
        <w:t>Питання для обговорення:</w:t>
      </w:r>
    </w:p>
    <w:p w:rsidR="00C72959" w:rsidRPr="004544A0" w:rsidRDefault="00C72959" w:rsidP="00C72959">
      <w:pPr>
        <w:spacing w:after="0" w:line="360" w:lineRule="auto"/>
        <w:jc w:val="both"/>
        <w:rPr>
          <w:rFonts w:ascii="Times New Roman" w:hAnsi="Times New Roman" w:cs="Times New Roman"/>
          <w:sz w:val="28"/>
          <w:szCs w:val="28"/>
        </w:rPr>
      </w:pPr>
      <w:r w:rsidRPr="004544A0">
        <w:rPr>
          <w:rFonts w:ascii="Times New Roman" w:hAnsi="Times New Roman" w:cs="Times New Roman"/>
          <w:sz w:val="28"/>
          <w:szCs w:val="28"/>
        </w:rPr>
        <w:t>1</w:t>
      </w:r>
      <w:r>
        <w:rPr>
          <w:rFonts w:ascii="Times New Roman" w:hAnsi="Times New Roman" w:cs="Times New Roman"/>
          <w:sz w:val="28"/>
          <w:szCs w:val="28"/>
        </w:rPr>
        <w:t>. Які ваші враження від цієї вправи</w:t>
      </w:r>
      <w:r w:rsidRPr="004544A0">
        <w:rPr>
          <w:rFonts w:ascii="Times New Roman" w:hAnsi="Times New Roman" w:cs="Times New Roman"/>
          <w:sz w:val="28"/>
          <w:szCs w:val="28"/>
        </w:rPr>
        <w:t>?</w:t>
      </w:r>
    </w:p>
    <w:p w:rsidR="00C72959" w:rsidRPr="004544A0" w:rsidRDefault="00C72959" w:rsidP="00C72959">
      <w:pPr>
        <w:spacing w:after="0" w:line="360" w:lineRule="auto"/>
        <w:jc w:val="both"/>
        <w:rPr>
          <w:rFonts w:ascii="Times New Roman" w:hAnsi="Times New Roman" w:cs="Times New Roman"/>
          <w:sz w:val="28"/>
          <w:szCs w:val="28"/>
        </w:rPr>
      </w:pPr>
      <w:r w:rsidRPr="004544A0">
        <w:rPr>
          <w:rFonts w:ascii="Times New Roman" w:hAnsi="Times New Roman" w:cs="Times New Roman"/>
          <w:sz w:val="28"/>
          <w:szCs w:val="28"/>
        </w:rPr>
        <w:t>2. Про що спонукало задуматись створення герба?</w:t>
      </w:r>
    </w:p>
    <w:p w:rsidR="00C72959" w:rsidRPr="004544A0" w:rsidRDefault="00C72959" w:rsidP="00C72959">
      <w:pPr>
        <w:spacing w:after="0" w:line="360" w:lineRule="auto"/>
        <w:jc w:val="both"/>
        <w:rPr>
          <w:rFonts w:ascii="Times New Roman" w:hAnsi="Times New Roman" w:cs="Times New Roman"/>
          <w:sz w:val="28"/>
          <w:szCs w:val="28"/>
        </w:rPr>
      </w:pPr>
      <w:r w:rsidRPr="004544A0">
        <w:rPr>
          <w:rFonts w:ascii="Times New Roman" w:hAnsi="Times New Roman" w:cs="Times New Roman"/>
          <w:sz w:val="28"/>
          <w:szCs w:val="28"/>
        </w:rPr>
        <w:t>3. Що нового ви дізналися про себе та інших?</w:t>
      </w:r>
    </w:p>
    <w:p w:rsidR="00C72959" w:rsidRPr="00B17902" w:rsidRDefault="00C72959" w:rsidP="00C72959">
      <w:pPr>
        <w:spacing w:after="0" w:line="360" w:lineRule="auto"/>
        <w:jc w:val="both"/>
        <w:rPr>
          <w:rFonts w:ascii="Times New Roman" w:hAnsi="Times New Roman" w:cs="Times New Roman"/>
          <w:sz w:val="28"/>
          <w:szCs w:val="28"/>
        </w:rPr>
      </w:pPr>
      <w:r w:rsidRPr="004544A0">
        <w:rPr>
          <w:rFonts w:ascii="Times New Roman" w:hAnsi="Times New Roman" w:cs="Times New Roman"/>
          <w:sz w:val="28"/>
          <w:szCs w:val="28"/>
        </w:rPr>
        <w:t>4. Як ці знання знадобляться в роботі групи?</w:t>
      </w:r>
    </w:p>
    <w:p w:rsidR="00357C7F" w:rsidRPr="008F0D69" w:rsidRDefault="00C72959" w:rsidP="008F0D69">
      <w:pPr>
        <w:spacing w:after="0" w:line="360" w:lineRule="auto"/>
        <w:jc w:val="center"/>
        <w:rPr>
          <w:rFonts w:ascii="Times New Roman" w:hAnsi="Times New Roman" w:cs="Times New Roman"/>
          <w:sz w:val="28"/>
          <w:szCs w:val="28"/>
        </w:rPr>
      </w:pPr>
      <w:r w:rsidRPr="00A87DA0">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Pr="00A87DA0">
        <w:rPr>
          <w:rFonts w:ascii="Times New Roman" w:eastAsia="Times New Roman" w:hAnsi="Times New Roman" w:cs="Times New Roman"/>
          <w:b/>
          <w:sz w:val="28"/>
          <w:szCs w:val="28"/>
        </w:rPr>
        <w:t>Взаємні презентації</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226</w:t>
      </w:r>
      <w:r w:rsidR="008F0D69" w:rsidRPr="00605217">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A87DA0">
        <w:rPr>
          <w:rFonts w:ascii="Times New Roman" w:eastAsia="Times New Roman" w:hAnsi="Times New Roman" w:cs="Times New Roman"/>
          <w:b/>
          <w:sz w:val="28"/>
          <w:szCs w:val="28"/>
        </w:rPr>
        <w:t>Мета</w:t>
      </w:r>
      <w:r w:rsidRPr="00A87DA0">
        <w:rPr>
          <w:rFonts w:ascii="Times New Roman" w:eastAsia="Times New Roman" w:hAnsi="Times New Roman" w:cs="Times New Roman"/>
          <w:sz w:val="28"/>
          <w:szCs w:val="28"/>
        </w:rPr>
        <w:t>: презентація учасників.</w:t>
      </w:r>
    </w:p>
    <w:p w:rsidR="00C72959" w:rsidRPr="00A87DA0" w:rsidRDefault="00C72959" w:rsidP="00C72959">
      <w:pPr>
        <w:spacing w:after="0" w:line="360" w:lineRule="auto"/>
        <w:ind w:firstLine="708"/>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Учасники розбиваються на пари. Дається 10 хвилин на те, щоб розповісти один одном</w:t>
      </w:r>
      <w:r>
        <w:rPr>
          <w:rFonts w:ascii="Times New Roman" w:eastAsia="Times New Roman" w:hAnsi="Times New Roman" w:cs="Times New Roman"/>
          <w:sz w:val="28"/>
          <w:szCs w:val="28"/>
        </w:rPr>
        <w:t xml:space="preserve">у про себе як можна докладніше </w:t>
      </w:r>
      <w:r>
        <w:rPr>
          <w:rFonts w:ascii="Times New Roman" w:hAnsi="Times New Roman" w:cs="Times New Roman"/>
          <w:sz w:val="28"/>
          <w:szCs w:val="28"/>
        </w:rPr>
        <w:t>–</w:t>
      </w:r>
      <w:r w:rsidR="00FD793C">
        <w:rPr>
          <w:rFonts w:ascii="Times New Roman" w:eastAsia="Times New Roman" w:hAnsi="Times New Roman" w:cs="Times New Roman"/>
          <w:sz w:val="28"/>
          <w:szCs w:val="28"/>
        </w:rPr>
        <w:t xml:space="preserve"> адже вам належить пре</w:t>
      </w:r>
      <w:r w:rsidR="00FD793C">
        <w:rPr>
          <w:rFonts w:ascii="Times New Roman" w:eastAsia="Times New Roman" w:hAnsi="Times New Roman" w:cs="Times New Roman"/>
          <w:sz w:val="28"/>
          <w:szCs w:val="28"/>
          <w:lang w:val="uk-UA"/>
        </w:rPr>
        <w:t>зентувати</w:t>
      </w:r>
      <w:r w:rsidRPr="00A87DA0">
        <w:rPr>
          <w:rFonts w:ascii="Times New Roman" w:eastAsia="Times New Roman" w:hAnsi="Times New Roman" w:cs="Times New Roman"/>
          <w:sz w:val="28"/>
          <w:szCs w:val="28"/>
        </w:rPr>
        <w:t xml:space="preserve"> свого партнера групі. Передбачувані питання:</w:t>
      </w:r>
    </w:p>
    <w:p w:rsidR="00C72959" w:rsidRPr="00A87DA0" w:rsidRDefault="00A8356C" w:rsidP="00C729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Що я </w:t>
      </w:r>
      <w:r>
        <w:rPr>
          <w:rFonts w:ascii="Times New Roman" w:eastAsia="Times New Roman" w:hAnsi="Times New Roman" w:cs="Times New Roman"/>
          <w:sz w:val="28"/>
          <w:szCs w:val="28"/>
          <w:lang w:val="uk-UA"/>
        </w:rPr>
        <w:t>очікую</w:t>
      </w:r>
      <w:r>
        <w:rPr>
          <w:rFonts w:ascii="Times New Roman" w:eastAsia="Times New Roman" w:hAnsi="Times New Roman" w:cs="Times New Roman"/>
          <w:sz w:val="28"/>
          <w:szCs w:val="28"/>
        </w:rPr>
        <w:t xml:space="preserve"> від роботи в </w:t>
      </w:r>
      <w:r>
        <w:rPr>
          <w:rFonts w:ascii="Times New Roman" w:eastAsia="Times New Roman" w:hAnsi="Times New Roman" w:cs="Times New Roman"/>
          <w:sz w:val="28"/>
          <w:szCs w:val="28"/>
          <w:lang w:val="uk-UA"/>
        </w:rPr>
        <w:t>групі</w:t>
      </w:r>
      <w:r w:rsidR="00C72959" w:rsidRPr="00A87DA0">
        <w:rPr>
          <w:rFonts w:ascii="Times New Roman" w:eastAsia="Times New Roman" w:hAnsi="Times New Roman" w:cs="Times New Roman"/>
          <w:sz w:val="28"/>
          <w:szCs w:val="28"/>
        </w:rPr>
        <w:t>?</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2. Що я ціную в самому собі?</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3. Предмет моєї гордості?</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4. Що я вмію робити найкраще?</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5. Що вас об'єднує з вашим партнером.</w:t>
      </w:r>
    </w:p>
    <w:p w:rsidR="00C72959" w:rsidRPr="00A87DA0"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із учасників</w:t>
      </w:r>
      <w:r w:rsidRPr="00A87DA0">
        <w:rPr>
          <w:rFonts w:ascii="Times New Roman" w:eastAsia="Times New Roman" w:hAnsi="Times New Roman" w:cs="Times New Roman"/>
          <w:sz w:val="28"/>
          <w:szCs w:val="28"/>
        </w:rPr>
        <w:t xml:space="preserve"> сидить на стільці, другий стоїть за його спиною, поклавши руки йому на плечі. Той хто стоїть говорить від імені учасника який сидить, називаючи себе ім'ям партнера. Протягом 1 хвилини він говорить, граючи роль свого партнера. Після цього будь-який член групи може задати питання, на які відповідати буде теж той хто стоїть. Наприклад:</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1. Які якості ти найбільше цінуєш в людях?</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2. Що ти вважаєш самим огидним?</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3. Чи є людина, яка здійснила сильний вплив на твоє життя?</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4. Назви своє заповітне бажання?</w:t>
      </w:r>
    </w:p>
    <w:p w:rsidR="00C72959" w:rsidRPr="00A87DA0" w:rsidRDefault="00C72959" w:rsidP="00C72959">
      <w:pPr>
        <w:spacing w:after="0" w:line="360" w:lineRule="auto"/>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5. Чого б тобі хотілося досягти в житті?</w:t>
      </w:r>
    </w:p>
    <w:p w:rsidR="00C72959" w:rsidRPr="00A87DA0" w:rsidRDefault="00C72959" w:rsidP="00C72959">
      <w:pPr>
        <w:spacing w:after="0" w:line="360" w:lineRule="auto"/>
        <w:ind w:firstLine="708"/>
        <w:jc w:val="both"/>
        <w:rPr>
          <w:rFonts w:ascii="Times New Roman" w:eastAsia="Times New Roman" w:hAnsi="Times New Roman" w:cs="Times New Roman"/>
          <w:sz w:val="28"/>
          <w:szCs w:val="28"/>
        </w:rPr>
      </w:pPr>
      <w:r w:rsidRPr="00A87DA0">
        <w:rPr>
          <w:rFonts w:ascii="Times New Roman" w:eastAsia="Times New Roman" w:hAnsi="Times New Roman" w:cs="Times New Roman"/>
          <w:sz w:val="28"/>
          <w:szCs w:val="28"/>
        </w:rPr>
        <w:t xml:space="preserve">Вправа закінчується обговоренням почуттів і думок учасників. При цьому важливо приділити увагу 3 аспектам: здатності враховувати час при </w:t>
      </w:r>
      <w:r w:rsidRPr="00A87DA0">
        <w:rPr>
          <w:rFonts w:ascii="Times New Roman" w:eastAsia="Times New Roman" w:hAnsi="Times New Roman" w:cs="Times New Roman"/>
          <w:sz w:val="28"/>
          <w:szCs w:val="28"/>
        </w:rPr>
        <w:lastRenderedPageBreak/>
        <w:t>презентації, здатності вірно і стисло передати отриману інформацію і здатності «співпереживати» іншій людині настільки, щоб домислити відсутню інформацію.</w:t>
      </w:r>
    </w:p>
    <w:p w:rsidR="00357C7F" w:rsidRPr="008F0D69" w:rsidRDefault="00C72959" w:rsidP="008F0D69">
      <w:pPr>
        <w:spacing w:after="0" w:line="360" w:lineRule="auto"/>
        <w:ind w:firstLine="708"/>
        <w:jc w:val="center"/>
        <w:rPr>
          <w:rStyle w:val="hps"/>
          <w:rFonts w:ascii="Times New Roman" w:hAnsi="Times New Roman" w:cs="Times New Roman"/>
          <w:sz w:val="28"/>
          <w:szCs w:val="28"/>
        </w:rPr>
      </w:pPr>
      <w:r w:rsidRPr="004172CB">
        <w:rPr>
          <w:rFonts w:ascii="Times New Roman" w:eastAsia="Times New Roman" w:hAnsi="Times New Roman" w:cs="Times New Roman"/>
          <w:b/>
          <w:sz w:val="28"/>
          <w:szCs w:val="28"/>
        </w:rPr>
        <w:t xml:space="preserve">Вправа 5. </w:t>
      </w:r>
      <w:r w:rsidR="009C5755">
        <w:rPr>
          <w:rFonts w:ascii="Times New Roman" w:hAnsi="Times New Roman" w:cs="Times New Roman"/>
          <w:sz w:val="28"/>
          <w:szCs w:val="28"/>
          <w:lang w:val="uk-UA"/>
        </w:rPr>
        <w:t>«</w:t>
      </w:r>
      <w:r w:rsidRPr="009E7041">
        <w:rPr>
          <w:rStyle w:val="hps"/>
          <w:rFonts w:ascii="Times New Roman" w:hAnsi="Times New Roman" w:cs="Times New Roman"/>
          <w:b/>
          <w:sz w:val="28"/>
          <w:szCs w:val="28"/>
        </w:rPr>
        <w:t>Морквина</w:t>
      </w:r>
      <w:r w:rsidR="009C5755">
        <w:rPr>
          <w:rFonts w:ascii="Times New Roman" w:hAnsi="Times New Roman" w:cs="Times New Roman"/>
          <w:sz w:val="28"/>
          <w:szCs w:val="28"/>
          <w:lang w:val="uk-UA"/>
        </w:rPr>
        <w:t xml:space="preserve">» </w:t>
      </w:r>
      <w:r w:rsidR="008F0D69"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576</w:t>
      </w:r>
      <w:r w:rsidR="008F0D69" w:rsidRPr="00605217">
        <w:rPr>
          <w:rFonts w:ascii="Times New Roman" w:eastAsia="Times New Roman" w:hAnsi="Times New Roman" w:cs="Times New Roman"/>
          <w:sz w:val="28"/>
          <w:szCs w:val="28"/>
        </w:rPr>
        <w:t>]</w:t>
      </w:r>
    </w:p>
    <w:p w:rsidR="00C72959" w:rsidRPr="004172CB" w:rsidRDefault="00C72959" w:rsidP="00C72959">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4172CB">
        <w:rPr>
          <w:rStyle w:val="hps"/>
          <w:rFonts w:ascii="Times New Roman" w:hAnsi="Times New Roman" w:cs="Times New Roman"/>
          <w:sz w:val="28"/>
          <w:szCs w:val="28"/>
        </w:rPr>
        <w:t>: закладання основ виникнення групової згуртованості.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4172CB">
        <w:rPr>
          <w:rStyle w:val="hps"/>
          <w:rFonts w:ascii="Times New Roman" w:hAnsi="Times New Roman" w:cs="Times New Roman"/>
          <w:sz w:val="28"/>
          <w:szCs w:val="28"/>
        </w:rPr>
        <w:t>Всі</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стають</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щільне коло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центрі</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якого</w:t>
      </w:r>
      <w:r w:rsidRPr="004172CB">
        <w:rPr>
          <w:rFonts w:ascii="Times New Roman" w:hAnsi="Times New Roman" w:cs="Times New Roman"/>
          <w:sz w:val="28"/>
          <w:szCs w:val="28"/>
        </w:rPr>
        <w:t xml:space="preserve"> </w:t>
      </w:r>
      <w:r w:rsidR="00A8356C">
        <w:rPr>
          <w:rStyle w:val="hps"/>
          <w:rFonts w:ascii="Times New Roman" w:hAnsi="Times New Roman" w:cs="Times New Roman"/>
          <w:sz w:val="28"/>
          <w:szCs w:val="28"/>
          <w:lang w:val="uk-UA"/>
        </w:rPr>
        <w:t>знаходиться</w:t>
      </w:r>
      <w:r w:rsidRPr="004172CB">
        <w:rPr>
          <w:rStyle w:val="hps"/>
          <w:rFonts w:ascii="Times New Roman" w:hAnsi="Times New Roman" w:cs="Times New Roman"/>
          <w:sz w:val="28"/>
          <w:szCs w:val="28"/>
        </w:rPr>
        <w:t xml:space="preserve"> учасник, що грає роль ведучого. Причому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коло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повинне</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бути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досить</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щільним</w:t>
      </w:r>
      <w:r w:rsidRPr="004172CB">
        <w:rPr>
          <w:rFonts w:ascii="Times New Roman" w:hAnsi="Times New Roman" w:cs="Times New Roman"/>
          <w:sz w:val="28"/>
          <w:szCs w:val="28"/>
        </w:rPr>
        <w:t xml:space="preserve"> </w:t>
      </w:r>
      <w:r>
        <w:rPr>
          <w:rFonts w:ascii="Times New Roman" w:hAnsi="Times New Roman" w:cs="Times New Roman"/>
          <w:sz w:val="28"/>
          <w:szCs w:val="28"/>
        </w:rPr>
        <w:t>–</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плечем до плеча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руки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знаходяться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позаду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Береться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морквина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 xml:space="preserve">бажано </w:t>
      </w:r>
      <w:r w:rsidR="00A8356C">
        <w:rPr>
          <w:rStyle w:val="hps"/>
          <w:rFonts w:ascii="Times New Roman" w:hAnsi="Times New Roman" w:cs="Times New Roman"/>
          <w:sz w:val="28"/>
          <w:szCs w:val="28"/>
          <w:lang w:val="uk-UA"/>
        </w:rPr>
        <w:t>велика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Завдання ведучого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визначити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чиїх</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руках</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ця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морквина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зараз</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перебуває</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завдання гравців</w:t>
      </w:r>
      <w:r w:rsidRPr="004172CB">
        <w:rPr>
          <w:rFonts w:ascii="Times New Roman" w:hAnsi="Times New Roman" w:cs="Times New Roman"/>
          <w:sz w:val="28"/>
          <w:szCs w:val="28"/>
        </w:rPr>
        <w:t xml:space="preserve"> </w:t>
      </w:r>
      <w:r>
        <w:rPr>
          <w:rFonts w:ascii="Times New Roman" w:hAnsi="Times New Roman" w:cs="Times New Roman"/>
          <w:sz w:val="28"/>
          <w:szCs w:val="28"/>
        </w:rPr>
        <w:t>–</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передавати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морквину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один одному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причому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коли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ведучий не</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дивиться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відкушувати по шматочку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Жувати потрібно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теж</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дуже</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обережно</w:t>
      </w:r>
      <w:r w:rsidRPr="004172CB">
        <w:rPr>
          <w:rFonts w:ascii="Times New Roman" w:hAnsi="Times New Roman" w:cs="Times New Roman"/>
          <w:sz w:val="28"/>
          <w:szCs w:val="28"/>
        </w:rPr>
        <w:t xml:space="preserve">, щоб не </w:t>
      </w:r>
      <w:r w:rsidRPr="004172CB">
        <w:rPr>
          <w:rStyle w:val="hps"/>
          <w:rFonts w:ascii="Times New Roman" w:hAnsi="Times New Roman" w:cs="Times New Roman"/>
          <w:sz w:val="28"/>
          <w:szCs w:val="28"/>
        </w:rPr>
        <w:t>порушити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зайвих підозр</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ведучого.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Якщо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операція пройшла вдало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і</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морквина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щасливо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головне</w:t>
      </w:r>
      <w:r w:rsidRPr="004172CB">
        <w:rPr>
          <w:rFonts w:ascii="Times New Roman" w:hAnsi="Times New Roman" w:cs="Times New Roman"/>
          <w:sz w:val="28"/>
          <w:szCs w:val="28"/>
        </w:rPr>
        <w:t xml:space="preserve"> </w:t>
      </w:r>
      <w:r>
        <w:rPr>
          <w:rFonts w:ascii="Times New Roman" w:hAnsi="Times New Roman" w:cs="Times New Roman"/>
          <w:sz w:val="28"/>
          <w:szCs w:val="28"/>
        </w:rPr>
        <w:t>–</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непомітно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від</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ведучого,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була з'їдена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значить</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ця сама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жертва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власної неуважності</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виконує</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бажання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всього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колективу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Якщо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ведучий</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вказав</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на когось із</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гравців</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у кого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на його думку</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знаходиться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w:t>
      </w:r>
      <w:r w:rsidRPr="004172CB">
        <w:rPr>
          <w:rFonts w:ascii="Times New Roman" w:hAnsi="Times New Roman" w:cs="Times New Roman"/>
          <w:sz w:val="28"/>
          <w:szCs w:val="28"/>
        </w:rPr>
        <w:t xml:space="preserve"> </w:t>
      </w:r>
      <w:r>
        <w:rPr>
          <w:rFonts w:ascii="Times New Roman" w:hAnsi="Times New Roman" w:cs="Times New Roman"/>
          <w:sz w:val="28"/>
          <w:szCs w:val="28"/>
        </w:rPr>
        <w:t>ц</w:t>
      </w:r>
      <w:r>
        <w:rPr>
          <w:rStyle w:val="hps"/>
          <w:rFonts w:ascii="Times New Roman" w:hAnsi="Times New Roman" w:cs="Times New Roman"/>
          <w:sz w:val="28"/>
          <w:szCs w:val="28"/>
        </w:rPr>
        <w:t>ей</w:t>
      </w:r>
      <w:r w:rsidRPr="004172CB">
        <w:rPr>
          <w:rStyle w:val="hps"/>
          <w:rFonts w:ascii="Times New Roman" w:hAnsi="Times New Roman" w:cs="Times New Roman"/>
          <w:sz w:val="28"/>
          <w:szCs w:val="28"/>
        </w:rPr>
        <w:t xml:space="preserve"> момент</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морквина</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гравець</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повинен без зволікання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w:t>
      </w:r>
      <w:r>
        <w:rPr>
          <w:rStyle w:val="hps"/>
          <w:rFonts w:ascii="Times New Roman" w:hAnsi="Times New Roman" w:cs="Times New Roman"/>
          <w:sz w:val="28"/>
          <w:szCs w:val="28"/>
        </w:rPr>
        <w:t>оказати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свої</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руки</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Якщо ведучий</w:t>
      </w:r>
      <w:r w:rsidRPr="004172CB">
        <w:rPr>
          <w:rFonts w:ascii="Times New Roman" w:hAnsi="Times New Roman" w:cs="Times New Roman"/>
          <w:sz w:val="28"/>
          <w:szCs w:val="28"/>
        </w:rPr>
        <w:t xml:space="preserve"> </w:t>
      </w:r>
      <w:r>
        <w:rPr>
          <w:rStyle w:val="hps"/>
          <w:rFonts w:ascii="Times New Roman" w:hAnsi="Times New Roman" w:cs="Times New Roman"/>
          <w:sz w:val="28"/>
          <w:szCs w:val="28"/>
        </w:rPr>
        <w:t>помітив</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гравця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з морквою</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то</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цей</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гравець</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стає</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ведучим</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Гра продовжується</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поки не з'їдять</w:t>
      </w:r>
      <w:r w:rsidRPr="004172CB">
        <w:rPr>
          <w:rFonts w:ascii="Times New Roman" w:hAnsi="Times New Roman" w:cs="Times New Roman"/>
          <w:sz w:val="28"/>
          <w:szCs w:val="28"/>
        </w:rPr>
        <w:t xml:space="preserve"> </w:t>
      </w:r>
      <w:r w:rsidRPr="004172CB">
        <w:rPr>
          <w:rStyle w:val="hps"/>
          <w:rFonts w:ascii="Times New Roman" w:hAnsi="Times New Roman" w:cs="Times New Roman"/>
          <w:sz w:val="28"/>
          <w:szCs w:val="28"/>
        </w:rPr>
        <w:t>морквину</w:t>
      </w:r>
      <w:r w:rsidRPr="004172CB">
        <w:rPr>
          <w:rFonts w:ascii="Times New Roman" w:hAnsi="Times New Roman" w:cs="Times New Roman"/>
          <w:sz w:val="28"/>
          <w:szCs w:val="28"/>
        </w:rPr>
        <w:t>.</w:t>
      </w:r>
    </w:p>
    <w:p w:rsidR="00C72959" w:rsidRPr="009E7041" w:rsidRDefault="009E7041"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Заняття ІІ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формування групової згуртованості.</w:t>
      </w:r>
    </w:p>
    <w:p w:rsidR="00357C7F" w:rsidRPr="006A29ED" w:rsidRDefault="00C72959" w:rsidP="006A29ED">
      <w:pPr>
        <w:pStyle w:val="1"/>
        <w:spacing w:before="0" w:after="75" w:line="360" w:lineRule="auto"/>
        <w:jc w:val="center"/>
        <w:rPr>
          <w:rFonts w:ascii="Times New Roman" w:hAnsi="Times New Roman"/>
          <w:sz w:val="28"/>
          <w:szCs w:val="28"/>
          <w:lang w:val="ru-RU"/>
        </w:rPr>
      </w:pPr>
      <w:r w:rsidRPr="00D86F75">
        <w:rPr>
          <w:rFonts w:ascii="Times New Roman" w:hAnsi="Times New Roman"/>
          <w:sz w:val="28"/>
          <w:szCs w:val="28"/>
        </w:rPr>
        <w:t xml:space="preserve">Вправа 1. </w:t>
      </w:r>
      <w:r w:rsidR="009C5755">
        <w:rPr>
          <w:rFonts w:ascii="Times New Roman" w:hAnsi="Times New Roman"/>
          <w:sz w:val="28"/>
          <w:szCs w:val="28"/>
        </w:rPr>
        <w:t>«</w:t>
      </w:r>
      <w:r w:rsidRPr="00D86F75">
        <w:rPr>
          <w:rStyle w:val="hps"/>
          <w:rFonts w:ascii="Times New Roman" w:eastAsiaTheme="majorEastAsia" w:hAnsi="Times New Roman"/>
          <w:sz w:val="28"/>
          <w:szCs w:val="28"/>
        </w:rPr>
        <w:t>Листівки</w:t>
      </w:r>
      <w:r w:rsidR="009C5755">
        <w:rPr>
          <w:rFonts w:ascii="Times New Roman" w:hAnsi="Times New Roman"/>
          <w:sz w:val="28"/>
          <w:szCs w:val="28"/>
        </w:rPr>
        <w:t xml:space="preserve">» </w:t>
      </w:r>
      <w:r w:rsidR="006A29ED" w:rsidRPr="00463875">
        <w:rPr>
          <w:rFonts w:ascii="Times New Roman" w:hAnsi="Times New Roman"/>
          <w:b w:val="0"/>
          <w:sz w:val="28"/>
          <w:szCs w:val="28"/>
          <w:lang w:val="ru-RU"/>
        </w:rPr>
        <w:t>[</w:t>
      </w:r>
      <w:r w:rsidR="004258F9">
        <w:rPr>
          <w:rFonts w:ascii="Times New Roman" w:hAnsi="Times New Roman"/>
          <w:b w:val="0"/>
          <w:sz w:val="28"/>
          <w:szCs w:val="28"/>
          <w:lang w:val="ru-RU"/>
        </w:rPr>
        <w:t>51</w:t>
      </w:r>
      <w:r w:rsidR="00605217">
        <w:rPr>
          <w:rFonts w:ascii="Times New Roman" w:hAnsi="Times New Roman"/>
          <w:b w:val="0"/>
          <w:sz w:val="28"/>
          <w:szCs w:val="28"/>
          <w:lang w:val="ru-RU"/>
        </w:rPr>
        <w:t>9</w:t>
      </w:r>
      <w:r w:rsidR="006A29ED" w:rsidRPr="00463875">
        <w:rPr>
          <w:rFonts w:ascii="Times New Roman" w:hAnsi="Times New Roman"/>
          <w:b w:val="0"/>
          <w:sz w:val="28"/>
          <w:szCs w:val="28"/>
          <w:lang w:val="ru-RU"/>
        </w:rPr>
        <w:t>]</w:t>
      </w:r>
    </w:p>
    <w:p w:rsidR="00C72959" w:rsidRPr="00D86F75" w:rsidRDefault="00C72959" w:rsidP="00C72959">
      <w:pPr>
        <w:spacing w:after="0" w:line="360" w:lineRule="auto"/>
        <w:ind w:firstLine="708"/>
        <w:jc w:val="both"/>
        <w:rPr>
          <w:rStyle w:val="hps"/>
          <w:rFonts w:ascii="Times New Roman" w:hAnsi="Times New Roman" w:cs="Times New Roman"/>
          <w:sz w:val="28"/>
          <w:szCs w:val="28"/>
        </w:rPr>
      </w:pPr>
      <w:r w:rsidRPr="009E7041">
        <w:rPr>
          <w:rStyle w:val="hps"/>
          <w:rFonts w:ascii="Times New Roman" w:hAnsi="Times New Roman" w:cs="Times New Roman"/>
          <w:b/>
          <w:sz w:val="28"/>
          <w:szCs w:val="28"/>
        </w:rPr>
        <w:t>Мета</w:t>
      </w:r>
      <w:r w:rsidRPr="00D86F75">
        <w:rPr>
          <w:rStyle w:val="hps"/>
          <w:rFonts w:ascii="Times New Roman" w:hAnsi="Times New Roman" w:cs="Times New Roman"/>
          <w:sz w:val="28"/>
          <w:szCs w:val="28"/>
        </w:rPr>
        <w:t>: подальше знайомство учасників.</w:t>
      </w:r>
    </w:p>
    <w:p w:rsidR="00C72959" w:rsidRPr="00A31457" w:rsidRDefault="00C72959" w:rsidP="00C72959">
      <w:pPr>
        <w:spacing w:after="0" w:line="360" w:lineRule="auto"/>
        <w:ind w:firstLine="708"/>
        <w:jc w:val="both"/>
        <w:rPr>
          <w:rFonts w:ascii="Times New Roman" w:hAnsi="Times New Roman" w:cs="Times New Roman"/>
          <w:sz w:val="28"/>
          <w:szCs w:val="28"/>
        </w:rPr>
      </w:pPr>
      <w:r w:rsidRPr="00A31457">
        <w:rPr>
          <w:rStyle w:val="hps"/>
          <w:rFonts w:ascii="Times New Roman" w:hAnsi="Times New Roman" w:cs="Times New Roman"/>
          <w:sz w:val="28"/>
          <w:szCs w:val="28"/>
        </w:rPr>
        <w:t>Тренер</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пропонує</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учасникам</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вибрати</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 xml:space="preserve">по </w:t>
      </w:r>
      <w:r>
        <w:rPr>
          <w:rStyle w:val="hps"/>
          <w:rFonts w:ascii="Times New Roman" w:hAnsi="Times New Roman" w:cs="Times New Roman"/>
          <w:sz w:val="28"/>
          <w:szCs w:val="28"/>
        </w:rPr>
        <w:t>одній</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листівці</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Листівку</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вибирають</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узгоджуючи з</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темою</w:t>
      </w:r>
      <w:r w:rsidRPr="00A31457">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A31457">
        <w:rPr>
          <w:rFonts w:ascii="Times New Roman" w:hAnsi="Times New Roman" w:cs="Times New Roman"/>
          <w:sz w:val="28"/>
          <w:szCs w:val="28"/>
        </w:rPr>
        <w:t xml:space="preserve">Я </w:t>
      </w:r>
      <w:r w:rsidRPr="00A31457">
        <w:rPr>
          <w:rStyle w:val="hps"/>
          <w:rFonts w:ascii="Times New Roman" w:hAnsi="Times New Roman" w:cs="Times New Roman"/>
          <w:sz w:val="28"/>
          <w:szCs w:val="28"/>
        </w:rPr>
        <w:t>в</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житті</w:t>
      </w:r>
      <w:r w:rsidR="009C5755">
        <w:rPr>
          <w:rFonts w:ascii="Times New Roman" w:hAnsi="Times New Roman" w:cs="Times New Roman"/>
          <w:sz w:val="28"/>
          <w:szCs w:val="28"/>
          <w:lang w:val="uk-UA"/>
        </w:rPr>
        <w:t>»</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вона</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може</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бути</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асоціацією</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візуальною</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підтримкою</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або</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прикладом</w:t>
      </w:r>
      <w:r w:rsidRPr="00A31457">
        <w:rPr>
          <w:rFonts w:ascii="Times New Roman" w:hAnsi="Times New Roman" w:cs="Times New Roman"/>
          <w:sz w:val="28"/>
          <w:szCs w:val="28"/>
        </w:rPr>
        <w:t>.</w:t>
      </w:r>
    </w:p>
    <w:p w:rsidR="00C72959" w:rsidRPr="00A31457" w:rsidRDefault="00C72959" w:rsidP="00C72959">
      <w:pPr>
        <w:spacing w:after="0" w:line="360" w:lineRule="auto"/>
        <w:ind w:firstLine="708"/>
        <w:jc w:val="both"/>
        <w:rPr>
          <w:rFonts w:ascii="Times New Roman" w:hAnsi="Times New Roman" w:cs="Times New Roman"/>
          <w:sz w:val="28"/>
          <w:szCs w:val="28"/>
        </w:rPr>
      </w:pPr>
      <w:r w:rsidRPr="00A31457">
        <w:rPr>
          <w:rStyle w:val="hps"/>
          <w:rFonts w:ascii="Times New Roman" w:hAnsi="Times New Roman" w:cs="Times New Roman"/>
          <w:sz w:val="28"/>
          <w:szCs w:val="28"/>
        </w:rPr>
        <w:t>Учасники</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по</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черзі</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демонструють</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обрану</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листівку</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і</w:t>
      </w:r>
      <w:r w:rsidRPr="00A31457">
        <w:rPr>
          <w:rFonts w:ascii="Times New Roman" w:hAnsi="Times New Roman" w:cs="Times New Roman"/>
          <w:sz w:val="28"/>
          <w:szCs w:val="28"/>
        </w:rPr>
        <w:t xml:space="preserve"> </w:t>
      </w:r>
      <w:r w:rsidRPr="00A31457">
        <w:rPr>
          <w:rStyle w:val="hps"/>
          <w:rFonts w:ascii="Times New Roman" w:hAnsi="Times New Roman" w:cs="Times New Roman"/>
          <w:sz w:val="28"/>
          <w:szCs w:val="28"/>
        </w:rPr>
        <w:t>розповідають про себе</w:t>
      </w:r>
      <w:r w:rsidRPr="00A31457">
        <w:rPr>
          <w:rFonts w:ascii="Times New Roman" w:hAnsi="Times New Roman" w:cs="Times New Roman"/>
          <w:sz w:val="28"/>
          <w:szCs w:val="28"/>
        </w:rPr>
        <w:t>.</w:t>
      </w:r>
    </w:p>
    <w:p w:rsidR="00357C7F" w:rsidRPr="006A29ED" w:rsidRDefault="006A7564" w:rsidP="006A29ED">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Таблиця</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6A29ED" w:rsidRPr="00605217">
        <w:rPr>
          <w:rFonts w:ascii="Times New Roman" w:eastAsia="Times New Roman" w:hAnsi="Times New Roman" w:cs="Times New Roman"/>
          <w:sz w:val="28"/>
          <w:szCs w:val="28"/>
        </w:rPr>
        <w:t>]</w:t>
      </w:r>
    </w:p>
    <w:p w:rsidR="006A7564" w:rsidRDefault="006A7564" w:rsidP="00901CF0">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b/>
          <w:sz w:val="28"/>
          <w:szCs w:val="28"/>
        </w:rPr>
        <w:t>Мета</w:t>
      </w:r>
      <w:r w:rsidRPr="009D7504">
        <w:rPr>
          <w:rFonts w:ascii="Times New Roman" w:eastAsia="Times New Roman" w:hAnsi="Times New Roman" w:cs="Times New Roman"/>
          <w:sz w:val="28"/>
          <w:szCs w:val="28"/>
        </w:rPr>
        <w:t>: розвиток здатності долати негативні емоційні стани.</w:t>
      </w:r>
    </w:p>
    <w:p w:rsidR="006A7564" w:rsidRDefault="009C5755" w:rsidP="00901CF0">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6A7564" w:rsidRPr="009D7504">
        <w:rPr>
          <w:rFonts w:ascii="Times New Roman" w:eastAsia="Times New Roman" w:hAnsi="Times New Roman" w:cs="Times New Roman"/>
          <w:sz w:val="28"/>
          <w:szCs w:val="28"/>
        </w:rPr>
        <w:t xml:space="preserve">Не ситуація, а те, як ми </w:t>
      </w:r>
      <w:r w:rsidR="006A7564">
        <w:rPr>
          <w:rFonts w:ascii="Times New Roman" w:eastAsia="Times New Roman" w:hAnsi="Times New Roman" w:cs="Times New Roman"/>
          <w:sz w:val="28"/>
          <w:szCs w:val="28"/>
        </w:rPr>
        <w:t xml:space="preserve">на </w:t>
      </w:r>
      <w:r w:rsidR="006A7564" w:rsidRPr="009D7504">
        <w:rPr>
          <w:rFonts w:ascii="Times New Roman" w:eastAsia="Times New Roman" w:hAnsi="Times New Roman" w:cs="Times New Roman"/>
          <w:sz w:val="28"/>
          <w:szCs w:val="28"/>
        </w:rPr>
        <w:t xml:space="preserve">неї реагуємо, визначає якість вашого життя. Поки ми переконані, що наше життя зумовлено ​​оточенням або удачею, ми залишаємося безсилими. Ключ </w:t>
      </w:r>
      <w:r w:rsidR="006A7564">
        <w:rPr>
          <w:rFonts w:ascii="Times New Roman" w:eastAsia="Times New Roman" w:hAnsi="Times New Roman" w:cs="Times New Roman"/>
          <w:sz w:val="28"/>
          <w:szCs w:val="28"/>
        </w:rPr>
        <w:t xml:space="preserve">до відчуття особистої сили </w:t>
      </w:r>
      <w:r w:rsidR="006A7564">
        <w:rPr>
          <w:sz w:val="28"/>
          <w:szCs w:val="28"/>
        </w:rPr>
        <w:t>–</w:t>
      </w:r>
      <w:r w:rsidR="006A7564" w:rsidRPr="009D7504">
        <w:rPr>
          <w:rFonts w:ascii="Times New Roman" w:eastAsia="Times New Roman" w:hAnsi="Times New Roman" w:cs="Times New Roman"/>
          <w:sz w:val="28"/>
          <w:szCs w:val="28"/>
        </w:rPr>
        <w:t xml:space="preserve"> знати, що якщо ви і не можете контролювати ситуацію, то у ваших руках абсолютний контроль над своєю реакцією на неї.</w:t>
      </w:r>
    </w:p>
    <w:p w:rsidR="006A7564" w:rsidRDefault="006A7564" w:rsidP="00901CF0">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sz w:val="28"/>
          <w:szCs w:val="28"/>
        </w:rPr>
        <w:t>Кожен раз, коли у нас виникає конфліктна ситуація, ми діємо в ній відповідно до власного досвіду, темпераменту.</w:t>
      </w:r>
    </w:p>
    <w:p w:rsidR="006A7564" w:rsidRPr="000803A1" w:rsidRDefault="006A7564" w:rsidP="00901CF0">
      <w:pPr>
        <w:tabs>
          <w:tab w:val="num" w:pos="786"/>
        </w:tabs>
        <w:spacing w:after="0" w:line="360" w:lineRule="auto"/>
        <w:ind w:firstLine="709"/>
        <w:jc w:val="both"/>
        <w:rPr>
          <w:rFonts w:ascii="Times New Roman" w:hAnsi="Times New Roman" w:cs="Times New Roman"/>
          <w:sz w:val="28"/>
          <w:szCs w:val="28"/>
        </w:rPr>
      </w:pPr>
      <w:r w:rsidRPr="009D7504">
        <w:rPr>
          <w:rFonts w:ascii="Times New Roman" w:eastAsia="Times New Roman" w:hAnsi="Times New Roman" w:cs="Times New Roman"/>
          <w:sz w:val="28"/>
          <w:szCs w:val="28"/>
        </w:rPr>
        <w:t xml:space="preserve">Вам пропонується заповнити таблицю. </w:t>
      </w:r>
      <w:r>
        <w:rPr>
          <w:rFonts w:ascii="Times New Roman" w:eastAsia="Times New Roman" w:hAnsi="Times New Roman" w:cs="Times New Roman"/>
          <w:sz w:val="28"/>
          <w:szCs w:val="28"/>
        </w:rPr>
        <w:t>У першій графі</w:t>
      </w:r>
      <w:r w:rsidRPr="009D7504">
        <w:rPr>
          <w:rFonts w:ascii="Times New Roman" w:eastAsia="Times New Roman" w:hAnsi="Times New Roman" w:cs="Times New Roman"/>
          <w:sz w:val="28"/>
          <w:szCs w:val="28"/>
        </w:rPr>
        <w:t xml:space="preserve"> запишіть ситуації, які викликають у вас ст</w:t>
      </w:r>
      <w:r>
        <w:rPr>
          <w:rFonts w:ascii="Times New Roman" w:eastAsia="Times New Roman" w:hAnsi="Times New Roman" w:cs="Times New Roman"/>
          <w:sz w:val="28"/>
          <w:szCs w:val="28"/>
        </w:rPr>
        <w:t xml:space="preserve">ресову реакцію; у другій графі </w:t>
      </w:r>
      <w:r>
        <w:rPr>
          <w:sz w:val="28"/>
          <w:szCs w:val="28"/>
        </w:rPr>
        <w:t>–</w:t>
      </w:r>
      <w:r w:rsidRPr="009D7504">
        <w:rPr>
          <w:rFonts w:ascii="Times New Roman" w:eastAsia="Times New Roman" w:hAnsi="Times New Roman" w:cs="Times New Roman"/>
          <w:sz w:val="28"/>
          <w:szCs w:val="28"/>
        </w:rPr>
        <w:t xml:space="preserve"> ваші почуття в цей момент </w:t>
      </w:r>
      <w:r>
        <w:rPr>
          <w:rFonts w:ascii="Times New Roman" w:eastAsia="Times New Roman" w:hAnsi="Times New Roman" w:cs="Times New Roman"/>
          <w:sz w:val="28"/>
          <w:szCs w:val="28"/>
        </w:rPr>
        <w:t>(</w:t>
      </w:r>
      <w:r w:rsidRPr="009D7504">
        <w:rPr>
          <w:rFonts w:ascii="Times New Roman" w:eastAsia="Times New Roman" w:hAnsi="Times New Roman" w:cs="Times New Roman"/>
          <w:sz w:val="28"/>
          <w:szCs w:val="28"/>
        </w:rPr>
        <w:t>роздратування, безвихідь, злість, провина, безпорадність, безсилля, стра</w:t>
      </w:r>
      <w:r>
        <w:rPr>
          <w:rFonts w:ascii="Times New Roman" w:eastAsia="Times New Roman" w:hAnsi="Times New Roman" w:cs="Times New Roman"/>
          <w:sz w:val="28"/>
          <w:szCs w:val="28"/>
        </w:rPr>
        <w:t xml:space="preserve">х, некомпетентність); у третій </w:t>
      </w:r>
      <w:r>
        <w:rPr>
          <w:sz w:val="28"/>
          <w:szCs w:val="28"/>
        </w:rPr>
        <w:t>–</w:t>
      </w:r>
      <w:r w:rsidRPr="009D7504">
        <w:rPr>
          <w:rFonts w:ascii="Times New Roman" w:eastAsia="Times New Roman" w:hAnsi="Times New Roman" w:cs="Times New Roman"/>
          <w:sz w:val="28"/>
          <w:szCs w:val="28"/>
        </w:rPr>
        <w:t xml:space="preserve"> як ви зазвичай виходите з подібної ситуації</w:t>
      </w:r>
      <w:r w:rsidR="009C5755">
        <w:rPr>
          <w:rFonts w:ascii="Times New Roman" w:hAnsi="Times New Roman" w:cs="Times New Roman"/>
          <w:sz w:val="28"/>
          <w:szCs w:val="28"/>
          <w:lang w:val="uk-UA"/>
        </w:rPr>
        <w:t>»</w:t>
      </w:r>
      <w:r w:rsidRPr="009D7504">
        <w:rPr>
          <w:rFonts w:ascii="Times New Roman" w:eastAsia="Times New Roman" w:hAnsi="Times New Roman" w:cs="Times New Roman"/>
          <w:sz w:val="28"/>
          <w:szCs w:val="28"/>
        </w:rPr>
        <w:t>.</w:t>
      </w:r>
    </w:p>
    <w:p w:rsidR="006A7564" w:rsidRPr="006A7564" w:rsidRDefault="006A7564" w:rsidP="00901CF0">
      <w:pPr>
        <w:tabs>
          <w:tab w:val="num" w:pos="786"/>
        </w:tabs>
        <w:spacing w:after="0" w:line="360" w:lineRule="auto"/>
        <w:ind w:firstLine="709"/>
        <w:jc w:val="both"/>
        <w:rPr>
          <w:rFonts w:ascii="Times New Roman" w:hAnsi="Times New Roman" w:cs="Times New Roman"/>
          <w:sz w:val="28"/>
          <w:szCs w:val="28"/>
          <w:lang w:val="uk-UA"/>
        </w:rPr>
      </w:pPr>
      <w:r w:rsidRPr="009D7504">
        <w:rPr>
          <w:rFonts w:ascii="Times New Roman" w:eastAsia="Times New Roman" w:hAnsi="Times New Roman" w:cs="Times New Roman"/>
          <w:sz w:val="28"/>
          <w:szCs w:val="28"/>
        </w:rPr>
        <w:t>Відбувається обговорення.</w:t>
      </w:r>
    </w:p>
    <w:p w:rsidR="00357C7F" w:rsidRPr="006A29ED" w:rsidRDefault="00C72959" w:rsidP="006A29ED">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Вправа</w:t>
      </w:r>
      <w:r w:rsidR="00712625">
        <w:rPr>
          <w:rFonts w:ascii="Times New Roman" w:eastAsia="Times New Roman" w:hAnsi="Times New Roman" w:cs="Times New Roman"/>
          <w:b/>
          <w:sz w:val="28"/>
          <w:szCs w:val="28"/>
        </w:rPr>
        <w:t xml:space="preserve"> 3. </w:t>
      </w:r>
      <w:r w:rsidR="009C5755">
        <w:rPr>
          <w:rFonts w:ascii="Times New Roman" w:hAnsi="Times New Roman" w:cs="Times New Roman"/>
          <w:sz w:val="28"/>
          <w:szCs w:val="28"/>
          <w:lang w:val="uk-UA"/>
        </w:rPr>
        <w:t>«</w:t>
      </w:r>
      <w:r w:rsidR="00712625">
        <w:rPr>
          <w:rFonts w:ascii="Times New Roman" w:eastAsia="Times New Roman" w:hAnsi="Times New Roman" w:cs="Times New Roman"/>
          <w:b/>
          <w:sz w:val="28"/>
          <w:szCs w:val="28"/>
        </w:rPr>
        <w:t>Невидимий зв'язок</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304</w:t>
      </w:r>
      <w:r w:rsidR="006A29ED" w:rsidRPr="00605217">
        <w:rPr>
          <w:rFonts w:ascii="Times New Roman" w:eastAsia="Times New Roman" w:hAnsi="Times New Roman" w:cs="Times New Roman"/>
          <w:sz w:val="28"/>
          <w:szCs w:val="28"/>
        </w:rPr>
        <w:t>]</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b/>
          <w:sz w:val="28"/>
          <w:szCs w:val="28"/>
        </w:rPr>
        <w:t>Мета</w:t>
      </w:r>
      <w:r w:rsidRPr="002924C2">
        <w:rPr>
          <w:rFonts w:ascii="Times New Roman" w:eastAsia="Times New Roman" w:hAnsi="Times New Roman" w:cs="Times New Roman"/>
          <w:sz w:val="28"/>
          <w:szCs w:val="28"/>
        </w:rPr>
        <w:t>: згуртування групи.</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Учасники встають у коло на відстані витягнутих рук і закривають очі. Сам ведучий захо</w:t>
      </w:r>
      <w:r w:rsidR="00A8356C">
        <w:rPr>
          <w:rFonts w:ascii="Times New Roman" w:eastAsia="Times New Roman" w:hAnsi="Times New Roman" w:cs="Times New Roman"/>
          <w:sz w:val="28"/>
          <w:szCs w:val="28"/>
        </w:rPr>
        <w:t>дить всередину кола і роз</w:t>
      </w:r>
      <w:r w:rsidR="00A8356C">
        <w:rPr>
          <w:rFonts w:ascii="Times New Roman" w:eastAsia="Times New Roman" w:hAnsi="Times New Roman" w:cs="Times New Roman"/>
          <w:sz w:val="28"/>
          <w:szCs w:val="28"/>
          <w:lang w:val="uk-UA"/>
        </w:rPr>
        <w:t>казує</w:t>
      </w:r>
      <w:r w:rsidRPr="002924C2">
        <w:rPr>
          <w:rFonts w:ascii="Times New Roman" w:eastAsia="Times New Roman" w:hAnsi="Times New Roman" w:cs="Times New Roman"/>
          <w:sz w:val="28"/>
          <w:szCs w:val="28"/>
        </w:rPr>
        <w:t xml:space="preserve"> вступну історію.</w:t>
      </w:r>
    </w:p>
    <w:p w:rsidR="00C72959" w:rsidRPr="002924C2" w:rsidRDefault="009C5755"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924C2">
        <w:rPr>
          <w:rFonts w:ascii="Times New Roman" w:eastAsia="Times New Roman" w:hAnsi="Times New Roman" w:cs="Times New Roman"/>
          <w:sz w:val="28"/>
          <w:szCs w:val="28"/>
        </w:rPr>
        <w:t>Багато років тому на землі жив мудрець, який довгі роки</w:t>
      </w:r>
      <w:r w:rsidR="00C72959">
        <w:rPr>
          <w:rFonts w:ascii="Times New Roman" w:eastAsia="Times New Roman" w:hAnsi="Times New Roman" w:cs="Times New Roman"/>
          <w:sz w:val="28"/>
          <w:szCs w:val="28"/>
        </w:rPr>
        <w:t xml:space="preserve"> провів спочатку в подорожах </w:t>
      </w:r>
      <w:r w:rsidR="00C72959" w:rsidRPr="002924C2">
        <w:rPr>
          <w:rFonts w:ascii="Times New Roman" w:eastAsia="Times New Roman" w:hAnsi="Times New Roman" w:cs="Times New Roman"/>
          <w:sz w:val="28"/>
          <w:szCs w:val="28"/>
        </w:rPr>
        <w:t>дивним</w:t>
      </w:r>
      <w:r w:rsidR="00C72959">
        <w:rPr>
          <w:rFonts w:ascii="Times New Roman" w:eastAsia="Times New Roman" w:hAnsi="Times New Roman" w:cs="Times New Roman"/>
          <w:sz w:val="28"/>
          <w:szCs w:val="28"/>
        </w:rPr>
        <w:t>и містами і селами</w:t>
      </w:r>
      <w:r w:rsidR="00C72959" w:rsidRPr="002924C2">
        <w:rPr>
          <w:rFonts w:ascii="Times New Roman" w:eastAsia="Times New Roman" w:hAnsi="Times New Roman" w:cs="Times New Roman"/>
          <w:sz w:val="28"/>
          <w:szCs w:val="28"/>
        </w:rPr>
        <w:t>,</w:t>
      </w:r>
      <w:r w:rsidR="00C72959">
        <w:rPr>
          <w:rFonts w:ascii="Times New Roman" w:eastAsia="Times New Roman" w:hAnsi="Times New Roman" w:cs="Times New Roman"/>
          <w:sz w:val="28"/>
          <w:szCs w:val="28"/>
        </w:rPr>
        <w:t xml:space="preserve"> а потім присвятив роки роздумам</w:t>
      </w:r>
      <w:r w:rsidR="00C72959" w:rsidRPr="002924C2">
        <w:rPr>
          <w:rFonts w:ascii="Times New Roman" w:eastAsia="Times New Roman" w:hAnsi="Times New Roman" w:cs="Times New Roman"/>
          <w:sz w:val="28"/>
          <w:szCs w:val="28"/>
        </w:rPr>
        <w:t xml:space="preserve"> про сутність людського життя</w:t>
      </w:r>
      <w:r w:rsidR="00C72959">
        <w:rPr>
          <w:rFonts w:ascii="Times New Roman" w:eastAsia="Times New Roman" w:hAnsi="Times New Roman" w:cs="Times New Roman"/>
          <w:sz w:val="28"/>
          <w:szCs w:val="28"/>
        </w:rPr>
        <w:t>. І сплів мудрець довгу тонку</w:t>
      </w:r>
      <w:r w:rsidR="00C72959" w:rsidRPr="002924C2">
        <w:rPr>
          <w:rFonts w:ascii="Times New Roman" w:eastAsia="Times New Roman" w:hAnsi="Times New Roman" w:cs="Times New Roman"/>
          <w:sz w:val="28"/>
          <w:szCs w:val="28"/>
        </w:rPr>
        <w:t xml:space="preserve"> нитку. Задумав він обійти добрих серцем людей і пов'язати їх</w:t>
      </w:r>
      <w:r w:rsidR="00712625">
        <w:rPr>
          <w:rFonts w:ascii="Times New Roman" w:eastAsia="Times New Roman" w:hAnsi="Times New Roman" w:cs="Times New Roman"/>
          <w:sz w:val="28"/>
          <w:szCs w:val="28"/>
        </w:rPr>
        <w:t xml:space="preserve"> цієї чудесною найтоншою ниткою</w:t>
      </w:r>
      <w:r>
        <w:rPr>
          <w:rFonts w:ascii="Times New Roman" w:hAnsi="Times New Roman" w:cs="Times New Roman"/>
          <w:sz w:val="28"/>
          <w:szCs w:val="28"/>
          <w:lang w:val="uk-UA"/>
        </w:rPr>
        <w:t>»</w:t>
      </w:r>
      <w:r w:rsidR="00C72959" w:rsidRPr="002924C2">
        <w:rPr>
          <w:rFonts w:ascii="Times New Roman" w:eastAsia="Times New Roman" w:hAnsi="Times New Roman" w:cs="Times New Roman"/>
          <w:sz w:val="28"/>
          <w:szCs w:val="28"/>
        </w:rPr>
        <w:t>.</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Ведучий розповідає історію і обходить учасників, вкладаючи кожному в руки нитку. На останньому учаснику ведучий відрізає нитку і зав'язує кінці. Таким чином, нитка утворює замкнуте коло.</w:t>
      </w:r>
    </w:p>
    <w:p w:rsidR="00C72959" w:rsidRPr="002924C2" w:rsidRDefault="009C5755"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924C2">
        <w:rPr>
          <w:rFonts w:ascii="Times New Roman" w:eastAsia="Times New Roman" w:hAnsi="Times New Roman" w:cs="Times New Roman"/>
          <w:sz w:val="28"/>
          <w:szCs w:val="28"/>
        </w:rPr>
        <w:t>Воістину, нитка була унікальна. Гладка, тонка, вона була зовсім непомітна для людини, але, незважаючи на це, впливала на її взаємини з іншими людьми. Ті, кому мудрець передав чудесну нитку, стали добрішими, спокій</w:t>
      </w:r>
      <w:r w:rsidR="00A8356C">
        <w:rPr>
          <w:rFonts w:ascii="Times New Roman" w:eastAsia="Times New Roman" w:hAnsi="Times New Roman" w:cs="Times New Roman"/>
          <w:sz w:val="28"/>
          <w:szCs w:val="28"/>
        </w:rPr>
        <w:t xml:space="preserve">нішими, терплячішими. Вони </w:t>
      </w:r>
      <w:r w:rsidR="00A8356C">
        <w:rPr>
          <w:rFonts w:ascii="Times New Roman" w:eastAsia="Times New Roman" w:hAnsi="Times New Roman" w:cs="Times New Roman"/>
          <w:sz w:val="28"/>
          <w:szCs w:val="28"/>
          <w:lang w:val="uk-UA"/>
        </w:rPr>
        <w:t>почали</w:t>
      </w:r>
      <w:r w:rsidR="00C72959" w:rsidRPr="002924C2">
        <w:rPr>
          <w:rFonts w:ascii="Times New Roman" w:eastAsia="Times New Roman" w:hAnsi="Times New Roman" w:cs="Times New Roman"/>
          <w:sz w:val="28"/>
          <w:szCs w:val="28"/>
        </w:rPr>
        <w:t xml:space="preserve"> більш уважно ставитися один до одного, прагнули зрозуміти думки й почуття ближнього. Іноді вони </w:t>
      </w:r>
      <w:r w:rsidR="00C72959" w:rsidRPr="002924C2">
        <w:rPr>
          <w:rFonts w:ascii="Times New Roman" w:eastAsia="Times New Roman" w:hAnsi="Times New Roman" w:cs="Times New Roman"/>
          <w:sz w:val="28"/>
          <w:szCs w:val="28"/>
        </w:rPr>
        <w:lastRenderedPageBreak/>
        <w:t>сперечалися, але, о чудо, нитка натягалася, але не рвалася. Іноді вони сварилися, і нитка розривалася, але при примиренні обірвані кінці нитки зв'язувалися знову. Тільки вузл</w:t>
      </w:r>
      <w:r w:rsidR="00A8356C">
        <w:rPr>
          <w:rFonts w:ascii="Times New Roman" w:eastAsia="Times New Roman" w:hAnsi="Times New Roman" w:cs="Times New Roman"/>
          <w:sz w:val="28"/>
          <w:szCs w:val="28"/>
        </w:rPr>
        <w:t>ик нагадував про</w:t>
      </w:r>
      <w:r w:rsidR="00C72959">
        <w:rPr>
          <w:rFonts w:ascii="Times New Roman" w:eastAsia="Times New Roman" w:hAnsi="Times New Roman" w:cs="Times New Roman"/>
          <w:sz w:val="28"/>
          <w:szCs w:val="28"/>
        </w:rPr>
        <w:t xml:space="preserve"> сварку. </w:t>
      </w:r>
      <w:r w:rsidR="00C72959" w:rsidRPr="002924C2">
        <w:rPr>
          <w:rFonts w:ascii="Times New Roman" w:eastAsia="Times New Roman" w:hAnsi="Times New Roman" w:cs="Times New Roman"/>
          <w:sz w:val="28"/>
          <w:szCs w:val="28"/>
        </w:rPr>
        <w:t xml:space="preserve">Що зробили люди з подарунком мудреця? Хтось дбайливо беріг, передаючи її з покоління в покоління. Хтось, не відчуваючи присутності нитки, залишав на ній безліч вузликів, та й характер його поступово ставав </w:t>
      </w:r>
      <w:r>
        <w:rPr>
          <w:rFonts w:ascii="Times New Roman" w:hAnsi="Times New Roman" w:cs="Times New Roman"/>
          <w:sz w:val="28"/>
          <w:szCs w:val="28"/>
          <w:lang w:val="uk-UA"/>
        </w:rPr>
        <w:t>«</w:t>
      </w:r>
      <w:r w:rsidR="00712625">
        <w:rPr>
          <w:rFonts w:ascii="Times New Roman" w:eastAsia="Times New Roman" w:hAnsi="Times New Roman" w:cs="Times New Roman"/>
          <w:sz w:val="28"/>
          <w:szCs w:val="28"/>
        </w:rPr>
        <w:t>вузлуватим</w:t>
      </w:r>
      <w:r>
        <w:rPr>
          <w:rFonts w:ascii="Times New Roman" w:hAnsi="Times New Roman" w:cs="Times New Roman"/>
          <w:sz w:val="28"/>
          <w:szCs w:val="28"/>
          <w:lang w:val="uk-UA"/>
        </w:rPr>
        <w:t>»</w:t>
      </w:r>
      <w:r w:rsidR="00C72959" w:rsidRPr="002924C2">
        <w:rPr>
          <w:rFonts w:ascii="Times New Roman" w:eastAsia="Times New Roman" w:hAnsi="Times New Roman" w:cs="Times New Roman"/>
          <w:sz w:val="28"/>
          <w:szCs w:val="28"/>
        </w:rPr>
        <w:t>. Але, головне, у кожного з'явилася здатність протягувати нитки до тих, кого він вважав близькими і друзями, соратниками і партнерами.</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Зараз ви відчуваєте у своїх руках чудесну нитку, подарунок мудреця. Давайте перевіримо, що може статися, якщо кожен потягне її на себе. Вона натягнеться, і буде різати руки. Такі відносини називаються натягнутими.</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А якщо хтось потягне нитку на себе, а хтось не стане це робити. Рівновага кола порушиться. Про такі ситуації кажуть: він тягне ковдру на себе.</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Різні експерименти можна проводити з цією ниткою. Багато людей навіть присвячують цьому ціле життя. Натягну</w:t>
      </w:r>
      <w:r>
        <w:rPr>
          <w:rFonts w:ascii="Times New Roman" w:eastAsia="Times New Roman" w:hAnsi="Times New Roman" w:cs="Times New Roman"/>
          <w:sz w:val="28"/>
          <w:szCs w:val="28"/>
        </w:rPr>
        <w:t>ть, розірвуть, зав'яжуть вузол</w:t>
      </w:r>
      <w:r w:rsidRPr="002924C2">
        <w:rPr>
          <w:rFonts w:ascii="Times New Roman" w:eastAsia="Times New Roman" w:hAnsi="Times New Roman" w:cs="Times New Roman"/>
          <w:sz w:val="28"/>
          <w:szCs w:val="28"/>
        </w:rPr>
        <w:t>, або взагалі відпустять.</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Давайте зараз знайдемо таке положення і натяжіння нитки, яке для всіх нас буде найбільш зручним. І запам'ятаємо цей с</w:t>
      </w:r>
      <w:r w:rsidR="00712625">
        <w:rPr>
          <w:rFonts w:ascii="Times New Roman" w:eastAsia="Times New Roman" w:hAnsi="Times New Roman" w:cs="Times New Roman"/>
          <w:sz w:val="28"/>
          <w:szCs w:val="28"/>
        </w:rPr>
        <w:t>тан кожною клітинкою свого тіла</w:t>
      </w:r>
      <w:r w:rsidR="009C5755">
        <w:rPr>
          <w:rFonts w:ascii="Times New Roman" w:hAnsi="Times New Roman" w:cs="Times New Roman"/>
          <w:sz w:val="28"/>
          <w:szCs w:val="28"/>
          <w:lang w:val="uk-UA"/>
        </w:rPr>
        <w:t>»</w:t>
      </w:r>
      <w:r w:rsidRPr="002924C2">
        <w:rPr>
          <w:rFonts w:ascii="Times New Roman" w:eastAsia="Times New Roman" w:hAnsi="Times New Roman" w:cs="Times New Roman"/>
          <w:sz w:val="28"/>
          <w:szCs w:val="28"/>
        </w:rPr>
        <w:t>.</w:t>
      </w:r>
    </w:p>
    <w:p w:rsidR="00C72959" w:rsidRPr="002924C2" w:rsidRDefault="00C72959" w:rsidP="00C72959">
      <w:pPr>
        <w:spacing w:after="0" w:line="360" w:lineRule="auto"/>
        <w:ind w:firstLine="708"/>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Питання для обговорення:</w:t>
      </w:r>
    </w:p>
    <w:p w:rsidR="00C72959" w:rsidRPr="002924C2" w:rsidRDefault="00C72959" w:rsidP="00C72959">
      <w:pPr>
        <w:spacing w:after="0" w:line="360" w:lineRule="auto"/>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1. Якими були ваші враження від зіткнення з чудовою ниткою, подарунком мудреця?</w:t>
      </w:r>
    </w:p>
    <w:p w:rsidR="00C72959" w:rsidRPr="002924C2" w:rsidRDefault="00C72959" w:rsidP="00C72959">
      <w:pPr>
        <w:spacing w:after="0" w:line="360" w:lineRule="auto"/>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2. Що було легко, що важко в цій грі?</w:t>
      </w:r>
    </w:p>
    <w:p w:rsidR="00C72959" w:rsidRPr="002924C2" w:rsidRDefault="00C72959" w:rsidP="00C72959">
      <w:pPr>
        <w:spacing w:after="0" w:line="360" w:lineRule="auto"/>
        <w:jc w:val="both"/>
        <w:rPr>
          <w:rFonts w:ascii="Times New Roman" w:eastAsia="Times New Roman" w:hAnsi="Times New Roman" w:cs="Times New Roman"/>
          <w:sz w:val="28"/>
          <w:szCs w:val="28"/>
        </w:rPr>
      </w:pPr>
      <w:r w:rsidRPr="002924C2">
        <w:rPr>
          <w:rFonts w:ascii="Times New Roman" w:eastAsia="Times New Roman" w:hAnsi="Times New Roman" w:cs="Times New Roman"/>
          <w:sz w:val="28"/>
          <w:szCs w:val="28"/>
        </w:rPr>
        <w:t>3. Чому ця гра може навчити групу?</w:t>
      </w:r>
    </w:p>
    <w:p w:rsidR="00357C7F" w:rsidRPr="006A29ED" w:rsidRDefault="00712625" w:rsidP="006A29ED">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00C72959" w:rsidRPr="005765B0">
        <w:rPr>
          <w:rFonts w:ascii="Times New Roman" w:eastAsia="Times New Roman" w:hAnsi="Times New Roman" w:cs="Times New Roman"/>
          <w:b/>
          <w:sz w:val="28"/>
          <w:szCs w:val="28"/>
        </w:rPr>
        <w:t>Закритий клуб</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68</w:t>
      </w:r>
      <w:r w:rsidR="006A29ED" w:rsidRPr="00605217">
        <w:rPr>
          <w:rFonts w:ascii="Times New Roman" w:eastAsia="Times New Roman" w:hAnsi="Times New Roman" w:cs="Times New Roman"/>
          <w:sz w:val="28"/>
          <w:szCs w:val="28"/>
        </w:rPr>
        <w:t>]</w:t>
      </w:r>
    </w:p>
    <w:p w:rsidR="00C72959" w:rsidRPr="005765B0" w:rsidRDefault="00C72959" w:rsidP="00C72959">
      <w:pPr>
        <w:spacing w:after="0" w:line="360" w:lineRule="auto"/>
        <w:ind w:firstLine="708"/>
        <w:jc w:val="both"/>
        <w:rPr>
          <w:rFonts w:ascii="Times New Roman" w:eastAsia="Times New Roman" w:hAnsi="Times New Roman" w:cs="Times New Roman"/>
          <w:sz w:val="28"/>
          <w:szCs w:val="28"/>
        </w:rPr>
      </w:pPr>
      <w:r w:rsidRPr="005765B0">
        <w:rPr>
          <w:rFonts w:ascii="Times New Roman" w:eastAsia="Times New Roman" w:hAnsi="Times New Roman" w:cs="Times New Roman"/>
          <w:b/>
          <w:sz w:val="28"/>
          <w:szCs w:val="28"/>
        </w:rPr>
        <w:t xml:space="preserve">Мета: </w:t>
      </w:r>
      <w:r w:rsidRPr="005765B0">
        <w:rPr>
          <w:rFonts w:ascii="Times New Roman" w:eastAsia="Times New Roman" w:hAnsi="Times New Roman" w:cs="Times New Roman"/>
          <w:sz w:val="28"/>
          <w:szCs w:val="28"/>
        </w:rPr>
        <w:t>взаємна презентація.</w:t>
      </w:r>
    </w:p>
    <w:p w:rsidR="00C72959" w:rsidRPr="005765B0" w:rsidRDefault="00C72959" w:rsidP="00C72959">
      <w:pPr>
        <w:spacing w:after="0" w:line="360" w:lineRule="auto"/>
        <w:ind w:firstLine="708"/>
        <w:jc w:val="both"/>
        <w:rPr>
          <w:rFonts w:ascii="Times New Roman" w:eastAsia="Times New Roman" w:hAnsi="Times New Roman" w:cs="Times New Roman"/>
          <w:sz w:val="28"/>
          <w:szCs w:val="28"/>
        </w:rPr>
      </w:pPr>
      <w:r w:rsidRPr="005765B0">
        <w:rPr>
          <w:rFonts w:ascii="Times New Roman" w:eastAsia="Times New Roman" w:hAnsi="Times New Roman" w:cs="Times New Roman"/>
          <w:sz w:val="28"/>
          <w:szCs w:val="28"/>
        </w:rPr>
        <w:t xml:space="preserve">Тренер пропонує учасникам уявити себе кандидатами в Закритий Приватний Клуб. З традиціями. </w:t>
      </w:r>
      <w:r w:rsidR="00A8356C">
        <w:rPr>
          <w:rFonts w:ascii="Times New Roman" w:eastAsia="Times New Roman" w:hAnsi="Times New Roman" w:cs="Times New Roman"/>
          <w:sz w:val="28"/>
          <w:szCs w:val="28"/>
        </w:rPr>
        <w:t xml:space="preserve">Тільки для </w:t>
      </w:r>
      <w:r w:rsidR="00A8356C">
        <w:rPr>
          <w:rFonts w:ascii="Times New Roman" w:eastAsia="Times New Roman" w:hAnsi="Times New Roman" w:cs="Times New Roman"/>
          <w:sz w:val="28"/>
          <w:szCs w:val="28"/>
          <w:lang w:val="uk-UA"/>
        </w:rPr>
        <w:t>о</w:t>
      </w:r>
      <w:r w:rsidRPr="005765B0">
        <w:rPr>
          <w:rFonts w:ascii="Times New Roman" w:eastAsia="Times New Roman" w:hAnsi="Times New Roman" w:cs="Times New Roman"/>
          <w:sz w:val="28"/>
          <w:szCs w:val="28"/>
        </w:rPr>
        <w:t>браних. Не всякого візьмуть.</w:t>
      </w:r>
    </w:p>
    <w:p w:rsidR="00C72959" w:rsidRPr="005765B0" w:rsidRDefault="00C72959" w:rsidP="00C72959">
      <w:pPr>
        <w:spacing w:after="0" w:line="360" w:lineRule="auto"/>
        <w:ind w:firstLine="708"/>
        <w:jc w:val="both"/>
        <w:rPr>
          <w:rFonts w:ascii="Times New Roman" w:eastAsia="Times New Roman" w:hAnsi="Times New Roman" w:cs="Times New Roman"/>
          <w:sz w:val="28"/>
          <w:szCs w:val="28"/>
        </w:rPr>
      </w:pPr>
      <w:r w:rsidRPr="005765B0">
        <w:rPr>
          <w:rFonts w:ascii="Times New Roman" w:eastAsia="Times New Roman" w:hAnsi="Times New Roman" w:cs="Times New Roman"/>
          <w:sz w:val="28"/>
          <w:szCs w:val="28"/>
        </w:rPr>
        <w:lastRenderedPageBreak/>
        <w:t>Учасники діляться на групи по 2-3 людини і розповідають про себе всередині групи. Потім складають невелику промову «Рекомендацію» на сусіда для прийняття його в Клуб.</w:t>
      </w:r>
    </w:p>
    <w:p w:rsidR="00C72959" w:rsidRPr="00B17902" w:rsidRDefault="00C72959" w:rsidP="00C72959">
      <w:pPr>
        <w:spacing w:after="0" w:line="360" w:lineRule="auto"/>
        <w:ind w:firstLine="708"/>
        <w:jc w:val="both"/>
        <w:rPr>
          <w:rFonts w:ascii="Times New Roman" w:eastAsia="Times New Roman" w:hAnsi="Times New Roman" w:cs="Times New Roman"/>
          <w:sz w:val="28"/>
          <w:szCs w:val="28"/>
        </w:rPr>
      </w:pPr>
      <w:r w:rsidRPr="005765B0">
        <w:rPr>
          <w:rFonts w:ascii="Times New Roman" w:eastAsia="Times New Roman" w:hAnsi="Times New Roman" w:cs="Times New Roman"/>
          <w:sz w:val="28"/>
          <w:szCs w:val="28"/>
        </w:rPr>
        <w:t>Після цього рекомендації зачитуються.</w:t>
      </w:r>
    </w:p>
    <w:p w:rsidR="00C72959" w:rsidRPr="00B17902" w:rsidRDefault="00C72959" w:rsidP="00C72959">
      <w:pPr>
        <w:spacing w:after="0" w:line="360" w:lineRule="auto"/>
        <w:ind w:firstLine="708"/>
        <w:jc w:val="center"/>
        <w:rPr>
          <w:rFonts w:ascii="Times New Roman" w:eastAsia="Times New Roman" w:hAnsi="Times New Roman" w:cs="Times New Roman"/>
          <w:b/>
          <w:sz w:val="28"/>
          <w:szCs w:val="28"/>
        </w:rPr>
      </w:pPr>
      <w:r w:rsidRPr="00B17902">
        <w:rPr>
          <w:rFonts w:ascii="Times New Roman" w:eastAsia="Times New Roman" w:hAnsi="Times New Roman" w:cs="Times New Roman"/>
          <w:b/>
          <w:sz w:val="28"/>
          <w:szCs w:val="28"/>
        </w:rPr>
        <w:t>Заняття ІІІ</w:t>
      </w:r>
    </w:p>
    <w:p w:rsidR="00C72959" w:rsidRPr="00B17902" w:rsidRDefault="00C72959" w:rsidP="00C72959">
      <w:pPr>
        <w:spacing w:after="0" w:line="360" w:lineRule="auto"/>
        <w:ind w:firstLine="708"/>
        <w:jc w:val="both"/>
        <w:rPr>
          <w:rFonts w:ascii="Times New Roman" w:eastAsia="Times New Roman" w:hAnsi="Times New Roman" w:cs="Times New Roman"/>
          <w:sz w:val="28"/>
          <w:szCs w:val="28"/>
        </w:rPr>
      </w:pPr>
      <w:r w:rsidRPr="00B17902">
        <w:rPr>
          <w:rFonts w:ascii="Times New Roman" w:eastAsia="Times New Roman" w:hAnsi="Times New Roman" w:cs="Times New Roman"/>
          <w:b/>
          <w:sz w:val="28"/>
          <w:szCs w:val="28"/>
        </w:rPr>
        <w:t xml:space="preserve">Мета: </w:t>
      </w:r>
      <w:r w:rsidRPr="00B17902">
        <w:rPr>
          <w:rFonts w:ascii="Times New Roman" w:eastAsia="Times New Roman" w:hAnsi="Times New Roman" w:cs="Times New Roman"/>
          <w:sz w:val="28"/>
          <w:szCs w:val="28"/>
        </w:rPr>
        <w:t>створення сприятливих умов для саморозкриття членів групи.</w:t>
      </w:r>
    </w:p>
    <w:p w:rsidR="00C72959" w:rsidRDefault="00712625" w:rsidP="00C72959">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Презентація</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3</w:t>
      </w:r>
      <w:r w:rsidR="00605217">
        <w:rPr>
          <w:rFonts w:ascii="Times New Roman" w:eastAsia="Times New Roman" w:hAnsi="Times New Roman" w:cs="Times New Roman"/>
          <w:sz w:val="28"/>
          <w:szCs w:val="28"/>
          <w:lang w:val="uk-UA"/>
        </w:rPr>
        <w:t>91</w:t>
      </w:r>
      <w:r w:rsidR="006A29ED" w:rsidRPr="00605217">
        <w:rPr>
          <w:rFonts w:ascii="Times New Roman" w:eastAsia="Times New Roman" w:hAnsi="Times New Roman" w:cs="Times New Roman"/>
          <w:sz w:val="28"/>
          <w:szCs w:val="28"/>
        </w:rPr>
        <w:t>]</w:t>
      </w:r>
    </w:p>
    <w:p w:rsidR="00C72959" w:rsidRPr="002C7A19" w:rsidRDefault="00C72959" w:rsidP="00C72959">
      <w:pPr>
        <w:spacing w:after="0" w:line="360" w:lineRule="auto"/>
        <w:ind w:firstLine="708"/>
        <w:jc w:val="both"/>
        <w:rPr>
          <w:rFonts w:ascii="Times New Roman" w:eastAsia="Times New Roman" w:hAnsi="Times New Roman" w:cs="Times New Roman"/>
          <w:sz w:val="28"/>
          <w:szCs w:val="28"/>
        </w:rPr>
      </w:pPr>
      <w:r w:rsidRPr="002C7A19">
        <w:rPr>
          <w:rFonts w:ascii="Times New Roman" w:eastAsia="Times New Roman" w:hAnsi="Times New Roman" w:cs="Times New Roman"/>
          <w:b/>
          <w:sz w:val="28"/>
          <w:szCs w:val="28"/>
        </w:rPr>
        <w:t xml:space="preserve">Мета: </w:t>
      </w:r>
      <w:r w:rsidRPr="002C7A19">
        <w:rPr>
          <w:rFonts w:ascii="Times New Roman" w:eastAsia="Times New Roman" w:hAnsi="Times New Roman" w:cs="Times New Roman"/>
          <w:sz w:val="28"/>
          <w:szCs w:val="28"/>
        </w:rPr>
        <w:t>рефлексія з урахуванням того, як оточуючі сприймають особистість.</w:t>
      </w:r>
    </w:p>
    <w:p w:rsidR="00C72959" w:rsidRPr="002C7A19" w:rsidRDefault="00C72959" w:rsidP="00C72959">
      <w:pPr>
        <w:spacing w:after="0" w:line="360" w:lineRule="auto"/>
        <w:ind w:firstLine="708"/>
        <w:jc w:val="both"/>
        <w:rPr>
          <w:rFonts w:ascii="Times New Roman" w:hAnsi="Times New Roman" w:cs="Times New Roman"/>
          <w:sz w:val="28"/>
          <w:szCs w:val="28"/>
        </w:rPr>
      </w:pPr>
      <w:r w:rsidRPr="002C7A19">
        <w:rPr>
          <w:rStyle w:val="hps"/>
          <w:rFonts w:ascii="Times New Roman" w:hAnsi="Times New Roman" w:cs="Times New Roman"/>
          <w:sz w:val="28"/>
          <w:szCs w:val="28"/>
        </w:rPr>
        <w:t>Учасник</w:t>
      </w:r>
      <w:r w:rsidRPr="002C7A19">
        <w:rPr>
          <w:rFonts w:ascii="Times New Roman" w:hAnsi="Times New Roman" w:cs="Times New Roman"/>
          <w:sz w:val="28"/>
          <w:szCs w:val="28"/>
        </w:rPr>
        <w:t xml:space="preserve"> </w:t>
      </w:r>
      <w:r w:rsidR="00FD793C">
        <w:rPr>
          <w:rStyle w:val="hps"/>
          <w:rFonts w:ascii="Times New Roman" w:hAnsi="Times New Roman" w:cs="Times New Roman"/>
          <w:sz w:val="28"/>
          <w:szCs w:val="28"/>
        </w:rPr>
        <w:t>пре</w:t>
      </w:r>
      <w:r w:rsidR="00FD793C">
        <w:rPr>
          <w:rStyle w:val="hps"/>
          <w:rFonts w:ascii="Times New Roman" w:hAnsi="Times New Roman" w:cs="Times New Roman"/>
          <w:sz w:val="28"/>
          <w:szCs w:val="28"/>
          <w:lang w:val="uk-UA"/>
        </w:rPr>
        <w:t>зентує</w:t>
      </w:r>
      <w:r w:rsidRPr="002C7A19">
        <w:rPr>
          <w:rStyle w:val="hps"/>
          <w:rFonts w:ascii="Times New Roman" w:hAnsi="Times New Roman" w:cs="Times New Roman"/>
          <w:sz w:val="28"/>
          <w:szCs w:val="28"/>
        </w:rPr>
        <w:t xml:space="preserve"> себе</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від імені іншої людини</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Наприклад</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дідусь</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розповідає</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про себе від імені онука</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Іван Іванович</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очима</w:t>
      </w:r>
      <w:r w:rsidRPr="002C7A19">
        <w:rPr>
          <w:rFonts w:ascii="Times New Roman" w:hAnsi="Times New Roman" w:cs="Times New Roman"/>
          <w:sz w:val="28"/>
          <w:szCs w:val="28"/>
        </w:rPr>
        <w:t xml:space="preserve"> </w:t>
      </w:r>
      <w:r w:rsidRPr="002C7A19">
        <w:rPr>
          <w:rStyle w:val="hps"/>
          <w:rFonts w:ascii="Times New Roman" w:hAnsi="Times New Roman" w:cs="Times New Roman"/>
          <w:sz w:val="28"/>
          <w:szCs w:val="28"/>
        </w:rPr>
        <w:t>сусідки тощо</w:t>
      </w:r>
      <w:r w:rsidRPr="002C7A19">
        <w:rPr>
          <w:rFonts w:ascii="Times New Roman" w:hAnsi="Times New Roman" w:cs="Times New Roman"/>
          <w:sz w:val="28"/>
          <w:szCs w:val="28"/>
        </w:rPr>
        <w:t>.</w:t>
      </w:r>
    </w:p>
    <w:p w:rsidR="00357C7F" w:rsidRPr="006A29ED" w:rsidRDefault="00C72959" w:rsidP="006A29ED">
      <w:pPr>
        <w:spacing w:after="0" w:line="360" w:lineRule="auto"/>
        <w:ind w:firstLine="708"/>
        <w:jc w:val="center"/>
        <w:rPr>
          <w:rStyle w:val="hps"/>
          <w:rFonts w:ascii="Times New Roman" w:hAnsi="Times New Roman" w:cs="Times New Roman"/>
          <w:sz w:val="28"/>
          <w:szCs w:val="28"/>
        </w:rPr>
      </w:pPr>
      <w:r w:rsidRPr="00745C61">
        <w:rPr>
          <w:rFonts w:ascii="Times New Roman" w:eastAsia="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Pr="00712625">
        <w:rPr>
          <w:rStyle w:val="hps"/>
          <w:rFonts w:ascii="Times New Roman" w:hAnsi="Times New Roman" w:cs="Times New Roman"/>
          <w:b/>
          <w:sz w:val="28"/>
          <w:szCs w:val="28"/>
        </w:rPr>
        <w:t>Зашифроване</w:t>
      </w:r>
      <w:r w:rsidRPr="00712625">
        <w:rPr>
          <w:rFonts w:ascii="Times New Roman" w:hAnsi="Times New Roman" w:cs="Times New Roman"/>
          <w:b/>
          <w:sz w:val="28"/>
          <w:szCs w:val="28"/>
        </w:rPr>
        <w:t xml:space="preserve"> </w:t>
      </w:r>
      <w:r w:rsidR="00712625">
        <w:rPr>
          <w:rStyle w:val="hps"/>
          <w:rFonts w:ascii="Times New Roman" w:hAnsi="Times New Roman" w:cs="Times New Roman"/>
          <w:b/>
          <w:sz w:val="28"/>
          <w:szCs w:val="28"/>
        </w:rPr>
        <w:t>ім'я</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50</w:t>
      </w:r>
      <w:r w:rsidR="006A29ED" w:rsidRPr="00605217">
        <w:rPr>
          <w:rFonts w:ascii="Times New Roman" w:eastAsia="Times New Roman" w:hAnsi="Times New Roman" w:cs="Times New Roman"/>
          <w:sz w:val="28"/>
          <w:szCs w:val="28"/>
        </w:rPr>
        <w:t>]</w:t>
      </w:r>
    </w:p>
    <w:p w:rsidR="00C72959" w:rsidRPr="00745C61" w:rsidRDefault="00C72959" w:rsidP="00C72959">
      <w:pPr>
        <w:spacing w:after="0" w:line="360" w:lineRule="auto"/>
        <w:ind w:firstLine="708"/>
        <w:jc w:val="both"/>
        <w:rPr>
          <w:rFonts w:ascii="Times New Roman" w:hAnsi="Times New Roman" w:cs="Times New Roman"/>
          <w:sz w:val="28"/>
          <w:szCs w:val="28"/>
        </w:rPr>
      </w:pPr>
      <w:r w:rsidRPr="00745C61">
        <w:rPr>
          <w:rFonts w:ascii="Times New Roman" w:hAnsi="Times New Roman" w:cs="Times New Roman"/>
          <w:b/>
          <w:sz w:val="28"/>
          <w:szCs w:val="28"/>
        </w:rPr>
        <w:t>Мета:</w:t>
      </w:r>
      <w:r w:rsidRPr="00745C61">
        <w:rPr>
          <w:rFonts w:ascii="Times New Roman" w:hAnsi="Times New Roman" w:cs="Times New Roman"/>
          <w:sz w:val="28"/>
          <w:szCs w:val="28"/>
        </w:rPr>
        <w:t xml:space="preserve"> подальше знайомство.</w:t>
      </w:r>
    </w:p>
    <w:p w:rsidR="00C72959" w:rsidRPr="00745C61" w:rsidRDefault="00C72959" w:rsidP="00C72959">
      <w:pPr>
        <w:spacing w:after="0" w:line="360" w:lineRule="auto"/>
        <w:ind w:firstLine="708"/>
        <w:jc w:val="both"/>
        <w:rPr>
          <w:rFonts w:ascii="Times New Roman" w:hAnsi="Times New Roman" w:cs="Times New Roman"/>
          <w:sz w:val="28"/>
          <w:szCs w:val="28"/>
        </w:rPr>
      </w:pPr>
      <w:r w:rsidRPr="00745C61">
        <w:rPr>
          <w:rStyle w:val="hps"/>
          <w:rFonts w:ascii="Times New Roman" w:hAnsi="Times New Roman" w:cs="Times New Roman"/>
          <w:sz w:val="28"/>
          <w:szCs w:val="28"/>
        </w:rPr>
        <w:t>Тренер</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роздає</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чисті</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картки</w:t>
      </w:r>
      <w:r w:rsidRPr="00745C61">
        <w:rPr>
          <w:rStyle w:val="atn"/>
          <w:rFonts w:ascii="Times New Roman" w:hAnsi="Times New Roman" w:cs="Times New Roman"/>
          <w:sz w:val="28"/>
          <w:szCs w:val="28"/>
        </w:rPr>
        <w:t>-</w:t>
      </w:r>
      <w:r w:rsidRPr="00745C61">
        <w:rPr>
          <w:rFonts w:ascii="Times New Roman" w:hAnsi="Times New Roman" w:cs="Times New Roman"/>
          <w:sz w:val="28"/>
          <w:szCs w:val="28"/>
        </w:rPr>
        <w:t xml:space="preserve">листки. </w:t>
      </w:r>
      <w:r w:rsidRPr="00745C61">
        <w:rPr>
          <w:rStyle w:val="hps"/>
          <w:rFonts w:ascii="Times New Roman" w:hAnsi="Times New Roman" w:cs="Times New Roman"/>
          <w:sz w:val="28"/>
          <w:szCs w:val="28"/>
        </w:rPr>
        <w:t>Пропонує</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учасникам</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написати</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в</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стовпчик</w:t>
      </w:r>
      <w:r w:rsidRPr="00745C61">
        <w:rPr>
          <w:rFonts w:ascii="Times New Roman" w:hAnsi="Times New Roman" w:cs="Times New Roman"/>
          <w:sz w:val="28"/>
          <w:szCs w:val="28"/>
        </w:rPr>
        <w:t xml:space="preserve"> </w:t>
      </w:r>
      <w:r w:rsidR="00A8356C">
        <w:rPr>
          <w:rFonts w:ascii="Times New Roman" w:hAnsi="Times New Roman" w:cs="Times New Roman"/>
          <w:sz w:val="28"/>
          <w:szCs w:val="28"/>
          <w:lang w:val="uk-UA"/>
        </w:rPr>
        <w:t xml:space="preserve">літери </w:t>
      </w:r>
      <w:r w:rsidR="00A8356C">
        <w:rPr>
          <w:rStyle w:val="hps"/>
          <w:rFonts w:ascii="Times New Roman" w:hAnsi="Times New Roman" w:cs="Times New Roman"/>
          <w:sz w:val="28"/>
          <w:szCs w:val="28"/>
        </w:rPr>
        <w:t>сво</w:t>
      </w:r>
      <w:r w:rsidR="00A8356C">
        <w:rPr>
          <w:rStyle w:val="hps"/>
          <w:rFonts w:ascii="Times New Roman" w:hAnsi="Times New Roman" w:cs="Times New Roman"/>
          <w:sz w:val="28"/>
          <w:szCs w:val="28"/>
          <w:lang w:val="uk-UA"/>
        </w:rPr>
        <w:t>го</w:t>
      </w:r>
      <w:r w:rsidRPr="00745C61">
        <w:rPr>
          <w:rStyle w:val="hps"/>
          <w:rFonts w:ascii="Times New Roman" w:hAnsi="Times New Roman" w:cs="Times New Roman"/>
          <w:sz w:val="28"/>
          <w:szCs w:val="28"/>
        </w:rPr>
        <w:t xml:space="preserve"> ім</w:t>
      </w:r>
      <w:r w:rsidR="00A8356C">
        <w:rPr>
          <w:rStyle w:val="hps"/>
          <w:rFonts w:ascii="Times New Roman" w:hAnsi="Times New Roman" w:cs="Times New Roman"/>
          <w:sz w:val="28"/>
          <w:szCs w:val="28"/>
          <w:lang w:val="uk-UA"/>
        </w:rPr>
        <w:t>ені</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w:t>
      </w:r>
      <w:r w:rsidRPr="00745C61">
        <w:rPr>
          <w:rFonts w:ascii="Times New Roman" w:hAnsi="Times New Roman" w:cs="Times New Roman"/>
          <w:sz w:val="28"/>
          <w:szCs w:val="28"/>
        </w:rPr>
        <w:t xml:space="preserve">зазвичай </w:t>
      </w:r>
      <w:r w:rsidRPr="00745C61">
        <w:rPr>
          <w:rStyle w:val="hps"/>
          <w:rFonts w:ascii="Times New Roman" w:hAnsi="Times New Roman" w:cs="Times New Roman"/>
          <w:sz w:val="28"/>
          <w:szCs w:val="28"/>
        </w:rPr>
        <w:t>короткий</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варіант</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і</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дописати</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на</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 xml:space="preserve">кожну </w:t>
      </w:r>
      <w:r>
        <w:rPr>
          <w:rStyle w:val="hps"/>
          <w:rFonts w:ascii="Times New Roman" w:hAnsi="Times New Roman" w:cs="Times New Roman"/>
          <w:sz w:val="28"/>
          <w:szCs w:val="28"/>
        </w:rPr>
        <w:t>літеру</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свого імені</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прикметник</w:t>
      </w:r>
      <w:r w:rsidRPr="00745C61">
        <w:rPr>
          <w:rFonts w:ascii="Times New Roman" w:hAnsi="Times New Roman" w:cs="Times New Roman"/>
          <w:sz w:val="28"/>
          <w:szCs w:val="28"/>
        </w:rPr>
        <w:t xml:space="preserve">, що </w:t>
      </w:r>
      <w:r w:rsidRPr="00745C61">
        <w:rPr>
          <w:rStyle w:val="hps"/>
          <w:rFonts w:ascii="Times New Roman" w:hAnsi="Times New Roman" w:cs="Times New Roman"/>
          <w:sz w:val="28"/>
          <w:szCs w:val="28"/>
        </w:rPr>
        <w:t>характеризує</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автора</w:t>
      </w:r>
      <w:r w:rsidRPr="00745C61">
        <w:rPr>
          <w:rFonts w:ascii="Times New Roman" w:hAnsi="Times New Roman" w:cs="Times New Roman"/>
          <w:sz w:val="28"/>
          <w:szCs w:val="28"/>
        </w:rPr>
        <w:t>.</w:t>
      </w:r>
    </w:p>
    <w:p w:rsidR="00C72959" w:rsidRPr="00745C61" w:rsidRDefault="00C72959" w:rsidP="00C72959">
      <w:pPr>
        <w:spacing w:after="0" w:line="360" w:lineRule="auto"/>
        <w:ind w:firstLine="708"/>
        <w:jc w:val="both"/>
        <w:rPr>
          <w:rStyle w:val="hps"/>
          <w:rFonts w:ascii="Times New Roman" w:hAnsi="Times New Roman" w:cs="Times New Roman"/>
          <w:sz w:val="28"/>
          <w:szCs w:val="28"/>
        </w:rPr>
      </w:pPr>
      <w:r w:rsidRPr="00745C61">
        <w:rPr>
          <w:rStyle w:val="hps"/>
          <w:rFonts w:ascii="Times New Roman" w:hAnsi="Times New Roman" w:cs="Times New Roman"/>
          <w:sz w:val="28"/>
          <w:szCs w:val="28"/>
        </w:rPr>
        <w:t>Наприклад</w:t>
      </w:r>
      <w:r w:rsidRPr="00745C61">
        <w:rPr>
          <w:rFonts w:ascii="Times New Roman" w:hAnsi="Times New Roman" w:cs="Times New Roman"/>
          <w:sz w:val="28"/>
          <w:szCs w:val="28"/>
        </w:rPr>
        <w:t>:</w:t>
      </w:r>
      <w:r w:rsidRPr="00745C61">
        <w:rPr>
          <w:rFonts w:ascii="Times New Roman" w:hAnsi="Times New Roman" w:cs="Times New Roman"/>
          <w:sz w:val="28"/>
          <w:szCs w:val="28"/>
        </w:rPr>
        <w:br/>
      </w:r>
      <w:r w:rsidRPr="00745C61">
        <w:rPr>
          <w:rStyle w:val="hps"/>
          <w:rFonts w:ascii="Times New Roman" w:hAnsi="Times New Roman" w:cs="Times New Roman"/>
          <w:sz w:val="28"/>
          <w:szCs w:val="28"/>
        </w:rPr>
        <w:t>Л</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легка.</w:t>
      </w:r>
    </w:p>
    <w:p w:rsidR="00C72959" w:rsidRPr="00745C61" w:rsidRDefault="00C72959" w:rsidP="00C72959">
      <w:pPr>
        <w:spacing w:after="0" w:line="360" w:lineRule="auto"/>
        <w:jc w:val="both"/>
        <w:rPr>
          <w:rStyle w:val="hps"/>
          <w:rFonts w:ascii="Times New Roman" w:hAnsi="Times New Roman" w:cs="Times New Roman"/>
          <w:sz w:val="28"/>
          <w:szCs w:val="28"/>
        </w:rPr>
      </w:pPr>
      <w:r w:rsidRPr="00745C61">
        <w:rPr>
          <w:rStyle w:val="hps"/>
          <w:rFonts w:ascii="Times New Roman" w:hAnsi="Times New Roman" w:cs="Times New Roman"/>
          <w:sz w:val="28"/>
          <w:szCs w:val="28"/>
        </w:rPr>
        <w:t>Е</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елегантна.</w:t>
      </w:r>
    </w:p>
    <w:p w:rsidR="00C72959" w:rsidRPr="00745C61" w:rsidRDefault="00C72959" w:rsidP="00C72959">
      <w:pPr>
        <w:spacing w:after="0" w:line="360" w:lineRule="auto"/>
        <w:jc w:val="both"/>
        <w:rPr>
          <w:rStyle w:val="hps"/>
          <w:rFonts w:ascii="Times New Roman" w:hAnsi="Times New Roman" w:cs="Times New Roman"/>
          <w:sz w:val="28"/>
          <w:szCs w:val="28"/>
        </w:rPr>
      </w:pPr>
      <w:r w:rsidRPr="00745C61">
        <w:rPr>
          <w:rStyle w:val="hps"/>
          <w:rFonts w:ascii="Times New Roman" w:hAnsi="Times New Roman" w:cs="Times New Roman"/>
          <w:sz w:val="28"/>
          <w:szCs w:val="28"/>
        </w:rPr>
        <w:t>Р</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раціональна.</w:t>
      </w:r>
    </w:p>
    <w:p w:rsidR="00C72959" w:rsidRDefault="00C72959" w:rsidP="00C72959">
      <w:pPr>
        <w:spacing w:after="0" w:line="360" w:lineRule="auto"/>
        <w:jc w:val="both"/>
        <w:rPr>
          <w:rFonts w:ascii="Times New Roman" w:hAnsi="Times New Roman" w:cs="Times New Roman"/>
          <w:sz w:val="28"/>
          <w:szCs w:val="28"/>
        </w:rPr>
      </w:pPr>
      <w:r w:rsidRPr="00745C61">
        <w:rPr>
          <w:rStyle w:val="hps"/>
          <w:rFonts w:ascii="Times New Roman" w:hAnsi="Times New Roman" w:cs="Times New Roman"/>
          <w:sz w:val="28"/>
          <w:szCs w:val="28"/>
        </w:rPr>
        <w:t>А</w:t>
      </w:r>
      <w:r w:rsidRPr="00745C61">
        <w:rPr>
          <w:rFonts w:ascii="Times New Roman" w:hAnsi="Times New Roman" w:cs="Times New Roman"/>
          <w:sz w:val="28"/>
          <w:szCs w:val="28"/>
        </w:rPr>
        <w:t xml:space="preserve"> </w:t>
      </w:r>
      <w:r>
        <w:rPr>
          <w:rFonts w:ascii="Times New Roman" w:hAnsi="Times New Roman" w:cs="Times New Roman"/>
          <w:sz w:val="28"/>
          <w:szCs w:val="28"/>
        </w:rPr>
        <w:t>–</w:t>
      </w:r>
      <w:r w:rsidRPr="00745C61">
        <w:rPr>
          <w:rFonts w:ascii="Times New Roman" w:hAnsi="Times New Roman" w:cs="Times New Roman"/>
          <w:sz w:val="28"/>
          <w:szCs w:val="28"/>
        </w:rPr>
        <w:t xml:space="preserve"> </w:t>
      </w:r>
      <w:r w:rsidRPr="00745C61">
        <w:rPr>
          <w:rStyle w:val="hps"/>
          <w:rFonts w:ascii="Times New Roman" w:hAnsi="Times New Roman" w:cs="Times New Roman"/>
          <w:sz w:val="28"/>
          <w:szCs w:val="28"/>
        </w:rPr>
        <w:t>активна</w:t>
      </w:r>
      <w:r w:rsidRPr="00745C61">
        <w:rPr>
          <w:rFonts w:ascii="Times New Roman" w:hAnsi="Times New Roman" w:cs="Times New Roman"/>
          <w:sz w:val="28"/>
          <w:szCs w:val="28"/>
        </w:rPr>
        <w:t>.</w:t>
      </w:r>
    </w:p>
    <w:p w:rsidR="00F42AD7" w:rsidRPr="00F42AD7" w:rsidRDefault="00C72959" w:rsidP="006A29ED">
      <w:pPr>
        <w:spacing w:after="0" w:line="360" w:lineRule="auto"/>
        <w:jc w:val="center"/>
        <w:rPr>
          <w:rFonts w:ascii="Times New Roman" w:hAnsi="Times New Roman" w:cs="Times New Roman"/>
          <w:sz w:val="28"/>
          <w:szCs w:val="28"/>
        </w:rPr>
      </w:pPr>
      <w:r w:rsidRPr="005D3BCF">
        <w:rPr>
          <w:rFonts w:ascii="Times New Roman" w:eastAsia="Times New Roman" w:hAnsi="Times New Roman" w:cs="Times New Roman"/>
          <w:b/>
          <w:sz w:val="28"/>
          <w:szCs w:val="28"/>
        </w:rPr>
        <w:t>Вправа 3.</w:t>
      </w:r>
      <w:r w:rsidRPr="005D3BCF">
        <w:rPr>
          <w:rStyle w:val="hps"/>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712625">
        <w:rPr>
          <w:rStyle w:val="hps"/>
          <w:rFonts w:ascii="Times New Roman" w:hAnsi="Times New Roman" w:cs="Times New Roman"/>
          <w:b/>
          <w:sz w:val="28"/>
          <w:szCs w:val="28"/>
        </w:rPr>
        <w:t>Хто</w:t>
      </w:r>
      <w:r w:rsidRPr="00712625">
        <w:rPr>
          <w:rFonts w:ascii="Times New Roman" w:hAnsi="Times New Roman" w:cs="Times New Roman"/>
          <w:b/>
          <w:sz w:val="28"/>
          <w:szCs w:val="28"/>
        </w:rPr>
        <w:t xml:space="preserve"> </w:t>
      </w:r>
      <w:r w:rsidRPr="00712625">
        <w:rPr>
          <w:rStyle w:val="hps"/>
          <w:rFonts w:ascii="Times New Roman" w:hAnsi="Times New Roman" w:cs="Times New Roman"/>
          <w:b/>
          <w:sz w:val="28"/>
          <w:szCs w:val="28"/>
        </w:rPr>
        <w:t>я</w:t>
      </w:r>
      <w:r w:rsidRPr="00712625">
        <w:rPr>
          <w:rFonts w:ascii="Times New Roman" w:hAnsi="Times New Roman" w:cs="Times New Roman"/>
          <w:b/>
          <w:sz w:val="28"/>
          <w:szCs w:val="28"/>
        </w:rPr>
        <w:t>?</w:t>
      </w:r>
      <w:r w:rsidR="009C5755">
        <w:rPr>
          <w:rFonts w:ascii="Times New Roman" w:hAnsi="Times New Roman" w:cs="Times New Roman"/>
          <w:sz w:val="28"/>
          <w:szCs w:val="28"/>
          <w:lang w:val="uk-UA"/>
        </w:rPr>
        <w:t>»</w:t>
      </w:r>
      <w:r w:rsidR="006A29ED" w:rsidRPr="00463875">
        <w:rPr>
          <w:rFonts w:ascii="Times New Roman" w:eastAsia="Times New Roman" w:hAnsi="Times New Roman" w:cs="Times New Roman"/>
          <w:b/>
          <w:sz w:val="28"/>
          <w:szCs w:val="28"/>
        </w:rPr>
        <w:t xml:space="preserve"> </w:t>
      </w:r>
      <w:r w:rsidR="006A29ED"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303</w:t>
      </w:r>
      <w:r w:rsidR="006A29ED" w:rsidRPr="00605217">
        <w:rPr>
          <w:rFonts w:ascii="Times New Roman" w:eastAsia="Times New Roman" w:hAnsi="Times New Roman" w:cs="Times New Roman"/>
          <w:sz w:val="28"/>
          <w:szCs w:val="28"/>
        </w:rPr>
        <w:t>]</w:t>
      </w:r>
    </w:p>
    <w:p w:rsidR="00C72959" w:rsidRPr="005D3BCF" w:rsidRDefault="00C72959" w:rsidP="00C72959">
      <w:pPr>
        <w:spacing w:after="0" w:line="360" w:lineRule="auto"/>
        <w:ind w:firstLine="708"/>
        <w:jc w:val="both"/>
        <w:rPr>
          <w:rFonts w:ascii="Times New Roman" w:eastAsia="Times New Roman" w:hAnsi="Times New Roman" w:cs="Times New Roman"/>
          <w:sz w:val="28"/>
          <w:szCs w:val="28"/>
        </w:rPr>
      </w:pPr>
      <w:r w:rsidRPr="005D3BCF">
        <w:rPr>
          <w:rFonts w:ascii="Times New Roman" w:eastAsia="Times New Roman" w:hAnsi="Times New Roman" w:cs="Times New Roman"/>
          <w:b/>
          <w:sz w:val="28"/>
          <w:szCs w:val="28"/>
        </w:rPr>
        <w:t xml:space="preserve">Мета: </w:t>
      </w:r>
      <w:r w:rsidRPr="005D3BCF">
        <w:rPr>
          <w:rFonts w:ascii="Times New Roman" w:eastAsia="Times New Roman" w:hAnsi="Times New Roman" w:cs="Times New Roman"/>
          <w:sz w:val="28"/>
          <w:szCs w:val="28"/>
        </w:rPr>
        <w:t>саморозкриття учасників тренінгу.</w:t>
      </w:r>
    </w:p>
    <w:p w:rsidR="00C72959" w:rsidRPr="005D3BCF" w:rsidRDefault="00C72959" w:rsidP="00C72959">
      <w:pPr>
        <w:spacing w:after="0" w:line="360" w:lineRule="auto"/>
        <w:ind w:firstLine="708"/>
        <w:jc w:val="both"/>
        <w:rPr>
          <w:rFonts w:ascii="Times New Roman" w:hAnsi="Times New Roman" w:cs="Times New Roman"/>
          <w:sz w:val="28"/>
          <w:szCs w:val="28"/>
        </w:rPr>
      </w:pPr>
      <w:r w:rsidRPr="005D3BCF">
        <w:rPr>
          <w:rStyle w:val="hps"/>
          <w:rFonts w:ascii="Times New Roman" w:hAnsi="Times New Roman" w:cs="Times New Roman"/>
          <w:sz w:val="28"/>
          <w:szCs w:val="28"/>
        </w:rPr>
        <w:t>Кожному члену</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групи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даються</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олівець</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і</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папір</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Учасники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отримують</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таку інструкцію</w:t>
      </w:r>
      <w:r w:rsidRPr="005D3BCF">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5D3BCF">
        <w:rPr>
          <w:rStyle w:val="hps"/>
          <w:rFonts w:ascii="Times New Roman" w:hAnsi="Times New Roman" w:cs="Times New Roman"/>
          <w:sz w:val="28"/>
          <w:szCs w:val="28"/>
        </w:rPr>
        <w:t>Напишіть</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у</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стовпчик</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цифри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від</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1 до 10</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і</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десять разів</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дайте відповідь на</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питання</w:t>
      </w:r>
      <w:r w:rsidRPr="005D3BCF">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Pr="005D3BCF">
        <w:rPr>
          <w:rFonts w:ascii="Times New Roman" w:hAnsi="Times New Roman" w:cs="Times New Roman"/>
          <w:sz w:val="28"/>
          <w:szCs w:val="28"/>
        </w:rPr>
        <w:t xml:space="preserve">Хто </w:t>
      </w:r>
      <w:r w:rsidRPr="005D3BCF">
        <w:rPr>
          <w:rStyle w:val="hps"/>
          <w:rFonts w:ascii="Times New Roman" w:hAnsi="Times New Roman" w:cs="Times New Roman"/>
          <w:sz w:val="28"/>
          <w:szCs w:val="28"/>
        </w:rPr>
        <w:t>я</w:t>
      </w:r>
      <w:r w:rsidR="009C5755">
        <w:rPr>
          <w:rFonts w:ascii="Times New Roman" w:hAnsi="Times New Roman" w:cs="Times New Roman"/>
          <w:sz w:val="28"/>
          <w:szCs w:val="28"/>
        </w:rPr>
        <w:t>?</w:t>
      </w:r>
      <w:r w:rsidR="009C5755">
        <w:rPr>
          <w:rFonts w:ascii="Times New Roman" w:hAnsi="Times New Roman" w:cs="Times New Roman"/>
          <w:sz w:val="28"/>
          <w:szCs w:val="28"/>
          <w:lang w:val="uk-UA"/>
        </w:rPr>
        <w:t>»</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Використовуйте</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характеристики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риси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інтереси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й почуття</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для</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опису</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себе</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починаючи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кожне речення</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із</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займенника</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w:t>
      </w:r>
      <w:r w:rsidR="009C5755">
        <w:rPr>
          <w:rStyle w:val="hps"/>
          <w:rFonts w:ascii="Times New Roman" w:hAnsi="Times New Roman" w:cs="Times New Roman"/>
          <w:sz w:val="28"/>
          <w:szCs w:val="28"/>
          <w:lang w:val="uk-UA"/>
        </w:rPr>
        <w:t>«</w:t>
      </w:r>
      <w:r w:rsidRPr="005D3BCF">
        <w:rPr>
          <w:rFonts w:ascii="Times New Roman" w:hAnsi="Times New Roman" w:cs="Times New Roman"/>
          <w:sz w:val="28"/>
          <w:szCs w:val="28"/>
        </w:rPr>
        <w:t xml:space="preserve">Я </w:t>
      </w:r>
      <w:r w:rsidRPr="005D3BCF">
        <w:rPr>
          <w:rStyle w:val="atn"/>
          <w:rFonts w:ascii="Times New Roman" w:hAnsi="Times New Roman" w:cs="Times New Roman"/>
          <w:sz w:val="28"/>
          <w:szCs w:val="28"/>
        </w:rPr>
        <w:t>-</w:t>
      </w:r>
      <w:r w:rsidR="009C5755">
        <w:rPr>
          <w:rFonts w:ascii="Times New Roman" w:hAnsi="Times New Roman" w:cs="Times New Roman"/>
          <w:sz w:val="28"/>
          <w:szCs w:val="28"/>
        </w:rPr>
        <w:t>...</w:t>
      </w:r>
      <w:r w:rsidR="009C5755">
        <w:rPr>
          <w:rFonts w:ascii="Times New Roman" w:hAnsi="Times New Roman" w:cs="Times New Roman"/>
          <w:sz w:val="28"/>
          <w:szCs w:val="28"/>
          <w:lang w:val="uk-UA"/>
        </w:rPr>
        <w:t>»</w:t>
      </w:r>
      <w:r w:rsidRPr="005D3BCF">
        <w:rPr>
          <w:rFonts w:ascii="Times New Roman" w:hAnsi="Times New Roman" w:cs="Times New Roman"/>
          <w:sz w:val="28"/>
          <w:szCs w:val="28"/>
        </w:rPr>
        <w:t>).</w:t>
      </w:r>
    </w:p>
    <w:p w:rsidR="00C72959" w:rsidRPr="005D3BCF" w:rsidRDefault="00C72959" w:rsidP="00C72959">
      <w:pPr>
        <w:spacing w:after="0" w:line="360" w:lineRule="auto"/>
        <w:ind w:firstLine="708"/>
        <w:jc w:val="both"/>
        <w:rPr>
          <w:rFonts w:ascii="Times New Roman" w:hAnsi="Times New Roman" w:cs="Times New Roman"/>
          <w:sz w:val="28"/>
          <w:szCs w:val="28"/>
        </w:rPr>
      </w:pPr>
      <w:r w:rsidRPr="005D3BCF">
        <w:rPr>
          <w:rStyle w:val="hps"/>
          <w:rFonts w:ascii="Times New Roman" w:hAnsi="Times New Roman" w:cs="Times New Roman"/>
          <w:sz w:val="28"/>
          <w:szCs w:val="28"/>
        </w:rPr>
        <w:t>Після</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того</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як</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закінчите</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складати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цей перелік</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приколіть</w:t>
      </w:r>
      <w:r w:rsidRPr="005D3BCF">
        <w:rPr>
          <w:rFonts w:ascii="Times New Roman" w:hAnsi="Times New Roman" w:cs="Times New Roman"/>
          <w:sz w:val="28"/>
          <w:szCs w:val="28"/>
        </w:rPr>
        <w:t xml:space="preserve"> </w:t>
      </w:r>
      <w:r>
        <w:rPr>
          <w:rStyle w:val="hps"/>
          <w:rFonts w:ascii="Times New Roman" w:hAnsi="Times New Roman" w:cs="Times New Roman"/>
          <w:sz w:val="28"/>
          <w:szCs w:val="28"/>
        </w:rPr>
        <w:t>аркуш</w:t>
      </w:r>
      <w:r w:rsidRPr="005D3BCF">
        <w:rPr>
          <w:rStyle w:val="hps"/>
          <w:rFonts w:ascii="Times New Roman" w:hAnsi="Times New Roman" w:cs="Times New Roman"/>
          <w:sz w:val="28"/>
          <w:szCs w:val="28"/>
        </w:rPr>
        <w:t xml:space="preserve"> паперу</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на</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грудях</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Потім починайте повільно</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ходити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кімнат</w:t>
      </w:r>
      <w:r>
        <w:rPr>
          <w:rStyle w:val="hps"/>
          <w:rFonts w:ascii="Times New Roman" w:hAnsi="Times New Roman" w:cs="Times New Roman"/>
          <w:sz w:val="28"/>
          <w:szCs w:val="28"/>
        </w:rPr>
        <w:t>ою</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підходите</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 xml:space="preserve">до інших членів </w:t>
      </w:r>
      <w:r w:rsidRPr="005D3BCF">
        <w:rPr>
          <w:rStyle w:val="hps"/>
          <w:rFonts w:ascii="Times New Roman" w:hAnsi="Times New Roman" w:cs="Times New Roman"/>
          <w:sz w:val="28"/>
          <w:szCs w:val="28"/>
        </w:rPr>
        <w:lastRenderedPageBreak/>
        <w:t>групи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і</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уважно читайте</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те, що написано</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на</w:t>
      </w:r>
      <w:r w:rsidRPr="005D3BCF">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у кожного</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Не соромтеся</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коментувати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списки</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інших</w:t>
      </w:r>
      <w:r w:rsidRPr="005D3BCF">
        <w:rPr>
          <w:rFonts w:ascii="Times New Roman" w:hAnsi="Times New Roman" w:cs="Times New Roman"/>
          <w:sz w:val="28"/>
          <w:szCs w:val="28"/>
        </w:rPr>
        <w:t xml:space="preserve"> </w:t>
      </w:r>
      <w:r w:rsidRPr="005D3BCF">
        <w:rPr>
          <w:rStyle w:val="hps"/>
          <w:rFonts w:ascii="Times New Roman" w:hAnsi="Times New Roman" w:cs="Times New Roman"/>
          <w:sz w:val="28"/>
          <w:szCs w:val="28"/>
        </w:rPr>
        <w:t>учасників</w:t>
      </w:r>
      <w:r w:rsidR="009C5755">
        <w:rPr>
          <w:rFonts w:ascii="Times New Roman" w:hAnsi="Times New Roman" w:cs="Times New Roman"/>
          <w:sz w:val="28"/>
          <w:szCs w:val="28"/>
          <w:lang w:val="uk-UA"/>
        </w:rPr>
        <w:t>»</w:t>
      </w:r>
      <w:r w:rsidRPr="005D3BCF">
        <w:rPr>
          <w:rFonts w:ascii="Times New Roman" w:hAnsi="Times New Roman" w:cs="Times New Roman"/>
          <w:sz w:val="28"/>
          <w:szCs w:val="28"/>
        </w:rPr>
        <w:t>.</w:t>
      </w:r>
    </w:p>
    <w:p w:rsidR="00F42AD7" w:rsidRPr="006A29ED" w:rsidRDefault="00712625"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00C72959" w:rsidRPr="00342715">
        <w:rPr>
          <w:rFonts w:ascii="Times New Roman" w:eastAsia="Times New Roman" w:hAnsi="Times New Roman" w:cs="Times New Roman"/>
          <w:b/>
          <w:sz w:val="28"/>
          <w:szCs w:val="28"/>
        </w:rPr>
        <w:t>Або-або</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609</w:t>
      </w:r>
      <w:r w:rsidR="006A29ED" w:rsidRPr="00605217">
        <w:rPr>
          <w:rFonts w:ascii="Times New Roman" w:eastAsia="Times New Roman" w:hAnsi="Times New Roman" w:cs="Times New Roman"/>
          <w:sz w:val="28"/>
          <w:szCs w:val="28"/>
        </w:rPr>
        <w:t>]</w:t>
      </w:r>
    </w:p>
    <w:p w:rsidR="00C72959" w:rsidRPr="00342715" w:rsidRDefault="00C72959" w:rsidP="00C72959">
      <w:pPr>
        <w:spacing w:after="0" w:line="360" w:lineRule="auto"/>
        <w:ind w:firstLine="708"/>
        <w:jc w:val="both"/>
        <w:rPr>
          <w:rFonts w:ascii="Times New Roman" w:eastAsia="Times New Roman" w:hAnsi="Times New Roman" w:cs="Times New Roman"/>
          <w:sz w:val="28"/>
          <w:szCs w:val="28"/>
        </w:rPr>
      </w:pPr>
      <w:r w:rsidRPr="00342715">
        <w:rPr>
          <w:rFonts w:ascii="Times New Roman" w:eastAsia="Times New Roman" w:hAnsi="Times New Roman" w:cs="Times New Roman"/>
          <w:b/>
          <w:sz w:val="28"/>
          <w:szCs w:val="28"/>
        </w:rPr>
        <w:t>Мета</w:t>
      </w:r>
      <w:r w:rsidRPr="00342715">
        <w:rPr>
          <w:rFonts w:ascii="Times New Roman" w:eastAsia="Times New Roman" w:hAnsi="Times New Roman" w:cs="Times New Roman"/>
          <w:sz w:val="28"/>
          <w:szCs w:val="28"/>
        </w:rPr>
        <w:t>: самоаналіз.</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Ведучий проси</w:t>
      </w:r>
      <w:r w:rsidRPr="00342715">
        <w:rPr>
          <w:rFonts w:ascii="Times New Roman" w:eastAsia="Times New Roman" w:hAnsi="Times New Roman" w:cs="Times New Roman"/>
          <w:sz w:val="28"/>
          <w:szCs w:val="28"/>
        </w:rPr>
        <w:t>ть всіх вишикувати</w:t>
      </w:r>
      <w:r>
        <w:rPr>
          <w:rFonts w:ascii="Times New Roman" w:eastAsia="Times New Roman" w:hAnsi="Times New Roman" w:cs="Times New Roman"/>
          <w:sz w:val="28"/>
          <w:szCs w:val="28"/>
        </w:rPr>
        <w:t>ся в шеренгу посередині кімнати та повідомляє</w:t>
      </w:r>
      <w:r w:rsidRPr="00342715">
        <w:rPr>
          <w:rFonts w:ascii="Times New Roman" w:eastAsia="Times New Roman" w:hAnsi="Times New Roman" w:cs="Times New Roman"/>
          <w:sz w:val="28"/>
          <w:szCs w:val="28"/>
        </w:rPr>
        <w:t xml:space="preserve">, що збираєтеся поставити їм деякі питання, </w:t>
      </w:r>
      <w:r w:rsidR="00A8356C">
        <w:rPr>
          <w:rFonts w:ascii="Times New Roman" w:eastAsia="Times New Roman" w:hAnsi="Times New Roman" w:cs="Times New Roman"/>
          <w:sz w:val="28"/>
          <w:szCs w:val="28"/>
        </w:rPr>
        <w:t xml:space="preserve">на які вони будуть відповідати </w:t>
      </w:r>
      <w:r w:rsidR="00A8356C">
        <w:rPr>
          <w:rFonts w:ascii="Times New Roman" w:eastAsia="Times New Roman" w:hAnsi="Times New Roman" w:cs="Times New Roman"/>
          <w:sz w:val="28"/>
          <w:szCs w:val="28"/>
          <w:lang w:val="uk-UA"/>
        </w:rPr>
        <w:t>трьома</w:t>
      </w:r>
      <w:r w:rsidR="00A8356C">
        <w:rPr>
          <w:rFonts w:ascii="Times New Roman" w:eastAsia="Times New Roman" w:hAnsi="Times New Roman" w:cs="Times New Roman"/>
          <w:sz w:val="28"/>
          <w:szCs w:val="28"/>
        </w:rPr>
        <w:t xml:space="preserve"> кроками вліво, або вправо, </w:t>
      </w:r>
      <w:r w:rsidR="00A8356C">
        <w:rPr>
          <w:rFonts w:ascii="Times New Roman" w:eastAsia="Times New Roman" w:hAnsi="Times New Roman" w:cs="Times New Roman"/>
          <w:sz w:val="28"/>
          <w:szCs w:val="28"/>
          <w:lang w:val="uk-UA"/>
        </w:rPr>
        <w:t>чи</w:t>
      </w:r>
      <w:r w:rsidRPr="00342715">
        <w:rPr>
          <w:rFonts w:ascii="Times New Roman" w:eastAsia="Times New Roman" w:hAnsi="Times New Roman" w:cs="Times New Roman"/>
          <w:sz w:val="28"/>
          <w:szCs w:val="28"/>
        </w:rPr>
        <w:t xml:space="preserve"> залишатися на м</w:t>
      </w:r>
      <w:r>
        <w:rPr>
          <w:rFonts w:ascii="Times New Roman" w:eastAsia="Times New Roman" w:hAnsi="Times New Roman" w:cs="Times New Roman"/>
          <w:sz w:val="28"/>
          <w:szCs w:val="28"/>
        </w:rPr>
        <w:t>ісці. Перша серія питань така:</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00712625">
        <w:rPr>
          <w:rFonts w:ascii="Times New Roman" w:eastAsia="Times New Roman" w:hAnsi="Times New Roman" w:cs="Times New Roman"/>
          <w:sz w:val="28"/>
          <w:szCs w:val="28"/>
        </w:rPr>
        <w:t xml:space="preserve"> </w:t>
      </w:r>
      <w:r w:rsidR="009C5755">
        <w:rPr>
          <w:rFonts w:ascii="Times New Roman" w:hAnsi="Times New Roman" w:cs="Times New Roman"/>
          <w:sz w:val="28"/>
          <w:szCs w:val="28"/>
          <w:lang w:val="uk-UA"/>
        </w:rPr>
        <w:t>«</w:t>
      </w:r>
      <w:r w:rsidR="00712625">
        <w:rPr>
          <w:rFonts w:ascii="Times New Roman" w:eastAsia="Times New Roman" w:hAnsi="Times New Roman" w:cs="Times New Roman"/>
          <w:sz w:val="28"/>
          <w:szCs w:val="28"/>
        </w:rPr>
        <w:t>Ви – вчора…?</w:t>
      </w:r>
      <w:r w:rsidR="009C5755">
        <w:rPr>
          <w:rFonts w:ascii="Times New Roman" w:hAnsi="Times New Roman" w:cs="Times New Roman"/>
          <w:sz w:val="28"/>
          <w:szCs w:val="28"/>
          <w:lang w:val="uk-UA"/>
        </w:rPr>
        <w:t>»</w:t>
      </w:r>
      <w:r w:rsidR="00712625" w:rsidRPr="00342715">
        <w:rPr>
          <w:rFonts w:ascii="Times New Roman" w:eastAsia="Times New Roman" w:hAnsi="Times New Roman" w:cs="Times New Roman"/>
          <w:sz w:val="28"/>
          <w:szCs w:val="28"/>
        </w:rPr>
        <w:t xml:space="preserve"> </w:t>
      </w:r>
      <w:r w:rsidRPr="00342715">
        <w:rPr>
          <w:rFonts w:ascii="Times New Roman" w:eastAsia="Times New Roman" w:hAnsi="Times New Roman" w:cs="Times New Roman"/>
          <w:sz w:val="28"/>
          <w:szCs w:val="28"/>
        </w:rPr>
        <w:t>(Якщо так, переміститеся вліво);</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00712625">
        <w:rPr>
          <w:rFonts w:ascii="Times New Roman" w:eastAsia="Times New Roman" w:hAnsi="Times New Roman" w:cs="Times New Roman"/>
          <w:sz w:val="28"/>
          <w:szCs w:val="28"/>
        </w:rPr>
        <w:t xml:space="preserve"> </w:t>
      </w:r>
      <w:r w:rsidR="009C5755">
        <w:rPr>
          <w:rFonts w:ascii="Times New Roman" w:hAnsi="Times New Roman" w:cs="Times New Roman"/>
          <w:sz w:val="28"/>
          <w:szCs w:val="28"/>
          <w:lang w:val="uk-UA"/>
        </w:rPr>
        <w:t>«</w:t>
      </w:r>
      <w:r w:rsidR="00712625">
        <w:rPr>
          <w:rFonts w:ascii="Times New Roman" w:eastAsia="Times New Roman" w:hAnsi="Times New Roman" w:cs="Times New Roman"/>
          <w:sz w:val="28"/>
          <w:szCs w:val="28"/>
        </w:rPr>
        <w:t>Ви – сьогодні…?</w:t>
      </w:r>
      <w:r w:rsidR="009C5755">
        <w:rPr>
          <w:rFonts w:ascii="Times New Roman" w:hAnsi="Times New Roman" w:cs="Times New Roman"/>
          <w:sz w:val="28"/>
          <w:szCs w:val="28"/>
          <w:lang w:val="uk-UA"/>
        </w:rPr>
        <w:t>»</w:t>
      </w:r>
      <w:r w:rsidR="00712625" w:rsidRPr="00342715">
        <w:rPr>
          <w:rFonts w:ascii="Times New Roman" w:eastAsia="Times New Roman" w:hAnsi="Times New Roman" w:cs="Times New Roman"/>
          <w:sz w:val="28"/>
          <w:szCs w:val="28"/>
        </w:rPr>
        <w:t xml:space="preserve"> </w:t>
      </w:r>
      <w:r w:rsidRPr="00342715">
        <w:rPr>
          <w:rFonts w:ascii="Times New Roman" w:eastAsia="Times New Roman" w:hAnsi="Times New Roman" w:cs="Times New Roman"/>
          <w:sz w:val="28"/>
          <w:szCs w:val="28"/>
        </w:rPr>
        <w:t>(Залишайтеся на місці);</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00712625">
        <w:rPr>
          <w:rFonts w:ascii="Times New Roman" w:eastAsia="Times New Roman" w:hAnsi="Times New Roman" w:cs="Times New Roman"/>
          <w:sz w:val="28"/>
          <w:szCs w:val="28"/>
        </w:rPr>
        <w:t xml:space="preserve"> </w:t>
      </w:r>
      <w:r w:rsidR="009C5755">
        <w:rPr>
          <w:rFonts w:ascii="Times New Roman" w:hAnsi="Times New Roman" w:cs="Times New Roman"/>
          <w:sz w:val="28"/>
          <w:szCs w:val="28"/>
          <w:lang w:val="uk-UA"/>
        </w:rPr>
        <w:t>«</w:t>
      </w:r>
      <w:r w:rsidR="00712625">
        <w:rPr>
          <w:rFonts w:ascii="Times New Roman" w:eastAsia="Times New Roman" w:hAnsi="Times New Roman" w:cs="Times New Roman"/>
          <w:sz w:val="28"/>
          <w:szCs w:val="28"/>
        </w:rPr>
        <w:t>Ви – завтра…?</w:t>
      </w:r>
      <w:r w:rsidR="009C5755">
        <w:rPr>
          <w:rFonts w:ascii="Times New Roman" w:hAnsi="Times New Roman" w:cs="Times New Roman"/>
          <w:sz w:val="28"/>
          <w:szCs w:val="28"/>
          <w:lang w:val="uk-UA"/>
        </w:rPr>
        <w:t>»</w:t>
      </w:r>
      <w:r w:rsidRPr="00342715">
        <w:rPr>
          <w:rFonts w:ascii="Times New Roman" w:eastAsia="Times New Roman" w:hAnsi="Times New Roman" w:cs="Times New Roman"/>
          <w:sz w:val="28"/>
          <w:szCs w:val="28"/>
        </w:rPr>
        <w:t xml:space="preserve"> (Переміститеся вліво).</w:t>
      </w:r>
    </w:p>
    <w:p w:rsidR="00C72959" w:rsidRPr="00342715" w:rsidRDefault="00C72959" w:rsidP="00C72959">
      <w:pPr>
        <w:spacing w:after="0" w:line="360" w:lineRule="auto"/>
        <w:ind w:firstLine="708"/>
        <w:jc w:val="both"/>
        <w:rPr>
          <w:rFonts w:ascii="Times New Roman" w:eastAsia="Times New Roman" w:hAnsi="Times New Roman" w:cs="Times New Roman"/>
          <w:sz w:val="28"/>
          <w:szCs w:val="28"/>
        </w:rPr>
      </w:pPr>
      <w:r w:rsidRPr="00342715">
        <w:rPr>
          <w:rFonts w:ascii="Times New Roman" w:eastAsia="Times New Roman" w:hAnsi="Times New Roman" w:cs="Times New Roman"/>
          <w:sz w:val="28"/>
          <w:szCs w:val="28"/>
        </w:rPr>
        <w:t xml:space="preserve">При необхідності </w:t>
      </w:r>
      <w:r>
        <w:rPr>
          <w:rFonts w:ascii="Times New Roman" w:eastAsia="Times New Roman" w:hAnsi="Times New Roman" w:cs="Times New Roman"/>
          <w:sz w:val="28"/>
          <w:szCs w:val="28"/>
        </w:rPr>
        <w:t>слід повторити</w:t>
      </w:r>
      <w:r w:rsidRPr="00342715">
        <w:rPr>
          <w:rFonts w:ascii="Times New Roman" w:eastAsia="Times New Roman" w:hAnsi="Times New Roman" w:cs="Times New Roman"/>
          <w:sz w:val="28"/>
          <w:szCs w:val="28"/>
        </w:rPr>
        <w:t xml:space="preserve"> питання кілька разів. </w:t>
      </w:r>
    </w:p>
    <w:p w:rsidR="00C72959" w:rsidRPr="00342715" w:rsidRDefault="00C72959" w:rsidP="00C72959">
      <w:pPr>
        <w:spacing w:after="0" w:line="360" w:lineRule="auto"/>
        <w:ind w:firstLine="708"/>
        <w:jc w:val="both"/>
        <w:rPr>
          <w:rFonts w:ascii="Times New Roman" w:eastAsia="Times New Roman" w:hAnsi="Times New Roman" w:cs="Times New Roman"/>
          <w:sz w:val="28"/>
          <w:szCs w:val="28"/>
        </w:rPr>
      </w:pPr>
      <w:r w:rsidRPr="00342715">
        <w:rPr>
          <w:rFonts w:ascii="Times New Roman" w:eastAsia="Times New Roman" w:hAnsi="Times New Roman" w:cs="Times New Roman"/>
          <w:sz w:val="28"/>
          <w:szCs w:val="28"/>
        </w:rPr>
        <w:t>Продовження гри:</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Ви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табличка з написом: відкрито для відвідувачів, вхід заборонено, скоро повернуся.</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Ви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гора, рівнина, долина.</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Ви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земля, небо, море.</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Ви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місто, село, пригород.</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Ви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так, ні, можливо.</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Ви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принтер, золота ручка, олівець.</w:t>
      </w:r>
    </w:p>
    <w:p w:rsidR="00C72959" w:rsidRPr="00342715" w:rsidRDefault="00C72959" w:rsidP="00C7295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Pr="00342715">
        <w:rPr>
          <w:rFonts w:ascii="Times New Roman" w:eastAsia="Times New Roman" w:hAnsi="Times New Roman" w:cs="Times New Roman"/>
          <w:sz w:val="28"/>
          <w:szCs w:val="28"/>
        </w:rPr>
        <w:t xml:space="preserve"> джип, кінний візок, автобус.</w:t>
      </w:r>
    </w:p>
    <w:p w:rsidR="00C72959" w:rsidRPr="00B17902" w:rsidRDefault="00C72959" w:rsidP="00C72959">
      <w:pPr>
        <w:spacing w:after="0" w:line="360" w:lineRule="auto"/>
        <w:ind w:firstLine="708"/>
        <w:jc w:val="both"/>
        <w:rPr>
          <w:rFonts w:ascii="Times New Roman" w:eastAsia="Times New Roman" w:hAnsi="Times New Roman" w:cs="Times New Roman"/>
          <w:sz w:val="28"/>
          <w:szCs w:val="28"/>
        </w:rPr>
      </w:pPr>
      <w:r w:rsidRPr="00342715">
        <w:rPr>
          <w:rFonts w:ascii="Times New Roman" w:eastAsia="Times New Roman" w:hAnsi="Times New Roman" w:cs="Times New Roman"/>
          <w:sz w:val="28"/>
          <w:szCs w:val="28"/>
        </w:rPr>
        <w:t>Весь процес повинен підвищити самосвідомість і розуміння своєї і чужої мотивації.</w:t>
      </w:r>
    </w:p>
    <w:p w:rsidR="00C72959" w:rsidRPr="00B17902" w:rsidRDefault="00C72959" w:rsidP="00C72959">
      <w:pPr>
        <w:spacing w:after="0" w:line="360" w:lineRule="auto"/>
        <w:ind w:firstLine="708"/>
        <w:jc w:val="center"/>
        <w:rPr>
          <w:rFonts w:ascii="Times New Roman" w:hAnsi="Times New Roman" w:cs="Times New Roman"/>
          <w:b/>
          <w:sz w:val="28"/>
          <w:szCs w:val="28"/>
        </w:rPr>
      </w:pPr>
      <w:r w:rsidRPr="00B17902">
        <w:rPr>
          <w:rFonts w:ascii="Times New Roman" w:hAnsi="Times New Roman" w:cs="Times New Roman"/>
          <w:b/>
          <w:sz w:val="28"/>
          <w:szCs w:val="28"/>
        </w:rPr>
        <w:t>Заняття ІV</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налаштування учасників групи на глибинне саморозкриття, створення позитивного психологічного клімату в групі.</w:t>
      </w:r>
    </w:p>
    <w:p w:rsidR="00C72959" w:rsidRDefault="00C72959" w:rsidP="00C72959">
      <w:pPr>
        <w:spacing w:after="0" w:line="360" w:lineRule="auto"/>
        <w:ind w:firstLine="708"/>
        <w:jc w:val="center"/>
        <w:rPr>
          <w:rFonts w:ascii="Times New Roman" w:hAnsi="Times New Roman" w:cs="Times New Roman"/>
          <w:b/>
          <w:sz w:val="28"/>
        </w:rPr>
      </w:pPr>
      <w:r w:rsidRPr="00AC6C0A">
        <w:rPr>
          <w:rFonts w:ascii="Times New Roman" w:hAnsi="Times New Roman" w:cs="Times New Roman"/>
          <w:b/>
          <w:sz w:val="28"/>
          <w:szCs w:val="28"/>
        </w:rPr>
        <w:t xml:space="preserve">Вправа 1. </w:t>
      </w:r>
      <w:r w:rsidR="009C5755">
        <w:rPr>
          <w:rFonts w:ascii="Times New Roman" w:hAnsi="Times New Roman" w:cs="Times New Roman"/>
          <w:b/>
          <w:sz w:val="28"/>
          <w:lang w:val="uk-UA"/>
        </w:rPr>
        <w:t>«</w:t>
      </w:r>
      <w:r w:rsidRPr="00AC6C0A">
        <w:rPr>
          <w:rFonts w:ascii="Times New Roman" w:hAnsi="Times New Roman" w:cs="Times New Roman"/>
          <w:b/>
          <w:sz w:val="28"/>
        </w:rPr>
        <w:t>Мій хазяїн…</w:t>
      </w:r>
      <w:r w:rsidR="009C5755">
        <w:rPr>
          <w:rFonts w:ascii="Times New Roman" w:hAnsi="Times New Roman" w:cs="Times New Roman"/>
          <w:b/>
          <w:sz w:val="28"/>
          <w:lang w:val="uk-UA"/>
        </w:rPr>
        <w:t xml:space="preserve">» </w:t>
      </w:r>
      <w:r w:rsidR="006A29ED"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576</w:t>
      </w:r>
      <w:r w:rsidR="006A29ED" w:rsidRPr="00605217">
        <w:rPr>
          <w:rFonts w:ascii="Times New Roman" w:eastAsia="Times New Roman" w:hAnsi="Times New Roman" w:cs="Times New Roman"/>
          <w:sz w:val="28"/>
          <w:szCs w:val="28"/>
        </w:rPr>
        <w:t>]</w:t>
      </w:r>
    </w:p>
    <w:p w:rsidR="00C72959" w:rsidRPr="00AC6C0A" w:rsidRDefault="00C72959" w:rsidP="00C72959">
      <w:pPr>
        <w:spacing w:after="0" w:line="360" w:lineRule="auto"/>
        <w:ind w:firstLine="709"/>
        <w:jc w:val="both"/>
        <w:rPr>
          <w:rFonts w:ascii="Times New Roman" w:hAnsi="Times New Roman" w:cs="Times New Roman"/>
          <w:sz w:val="28"/>
        </w:rPr>
      </w:pPr>
      <w:r w:rsidRPr="00AC6C0A">
        <w:rPr>
          <w:rFonts w:ascii="Times New Roman" w:hAnsi="Times New Roman" w:cs="Times New Roman"/>
          <w:b/>
          <w:sz w:val="28"/>
        </w:rPr>
        <w:t>Мета</w:t>
      </w:r>
      <w:r w:rsidRPr="00AC6C0A">
        <w:rPr>
          <w:rFonts w:ascii="Times New Roman" w:hAnsi="Times New Roman" w:cs="Times New Roman"/>
          <w:sz w:val="28"/>
        </w:rPr>
        <w:t>: фіксація уваги учасників на своїх особистісних якостях, корекція сприйняття себе.</w:t>
      </w:r>
    </w:p>
    <w:p w:rsidR="00C72959" w:rsidRPr="009C5755" w:rsidRDefault="00C72959" w:rsidP="00C72959">
      <w:pPr>
        <w:spacing w:after="0" w:line="360" w:lineRule="auto"/>
        <w:ind w:firstLine="709"/>
        <w:jc w:val="both"/>
        <w:rPr>
          <w:rFonts w:ascii="Times New Roman" w:hAnsi="Times New Roman" w:cs="Times New Roman"/>
          <w:sz w:val="28"/>
          <w:lang w:val="uk-UA"/>
        </w:rPr>
      </w:pPr>
      <w:r w:rsidRPr="00AC6C0A">
        <w:rPr>
          <w:rFonts w:ascii="Times New Roman" w:hAnsi="Times New Roman" w:cs="Times New Roman"/>
          <w:sz w:val="28"/>
        </w:rPr>
        <w:lastRenderedPageBreak/>
        <w:t>Учасникам пропонується уявити себе певним предмет</w:t>
      </w:r>
      <w:r w:rsidR="009C5755">
        <w:rPr>
          <w:rFonts w:ascii="Times New Roman" w:hAnsi="Times New Roman" w:cs="Times New Roman"/>
          <w:sz w:val="28"/>
        </w:rPr>
        <w:t xml:space="preserve">ом, який багато знає про свого </w:t>
      </w:r>
      <w:r w:rsidR="009C5755">
        <w:rPr>
          <w:rFonts w:ascii="Times New Roman" w:hAnsi="Times New Roman" w:cs="Times New Roman"/>
          <w:sz w:val="28"/>
          <w:lang w:val="uk-UA"/>
        </w:rPr>
        <w:t>«</w:t>
      </w:r>
      <w:r w:rsidR="009C5755">
        <w:rPr>
          <w:rFonts w:ascii="Times New Roman" w:hAnsi="Times New Roman" w:cs="Times New Roman"/>
          <w:sz w:val="28"/>
        </w:rPr>
        <w:t>хазяїна</w:t>
      </w:r>
      <w:r w:rsidR="009C5755">
        <w:rPr>
          <w:rFonts w:ascii="Times New Roman" w:hAnsi="Times New Roman" w:cs="Times New Roman"/>
          <w:sz w:val="28"/>
          <w:lang w:val="uk-UA"/>
        </w:rPr>
        <w:t>»</w:t>
      </w:r>
      <w:r w:rsidRPr="00AC6C0A">
        <w:rPr>
          <w:rFonts w:ascii="Times New Roman" w:hAnsi="Times New Roman" w:cs="Times New Roman"/>
          <w:sz w:val="28"/>
        </w:rPr>
        <w:t xml:space="preserve"> і розповісти про себе від імені цього предмета. Наприклад, від імені годинника, прикрас, одягу. Розпо</w:t>
      </w:r>
      <w:r w:rsidR="009C5755">
        <w:rPr>
          <w:rFonts w:ascii="Times New Roman" w:hAnsi="Times New Roman" w:cs="Times New Roman"/>
          <w:sz w:val="28"/>
        </w:rPr>
        <w:t xml:space="preserve">відь потрібно починати словами </w:t>
      </w:r>
      <w:r w:rsidR="009C5755">
        <w:rPr>
          <w:rFonts w:ascii="Times New Roman" w:hAnsi="Times New Roman" w:cs="Times New Roman"/>
          <w:sz w:val="28"/>
          <w:lang w:val="uk-UA"/>
        </w:rPr>
        <w:t>«</w:t>
      </w:r>
      <w:r w:rsidRPr="00AC6C0A">
        <w:rPr>
          <w:rFonts w:ascii="Times New Roman" w:hAnsi="Times New Roman" w:cs="Times New Roman"/>
          <w:sz w:val="28"/>
        </w:rPr>
        <w:t>мій хаз</w:t>
      </w:r>
      <w:r w:rsidR="009C5755">
        <w:rPr>
          <w:rFonts w:ascii="Times New Roman" w:hAnsi="Times New Roman" w:cs="Times New Roman"/>
          <w:sz w:val="28"/>
        </w:rPr>
        <w:t>яїн…</w:t>
      </w:r>
      <w:r w:rsidR="009C5755">
        <w:rPr>
          <w:rFonts w:ascii="Times New Roman" w:hAnsi="Times New Roman" w:cs="Times New Roman"/>
          <w:sz w:val="28"/>
          <w:lang w:val="uk-UA"/>
        </w:rPr>
        <w:t>»</w:t>
      </w:r>
    </w:p>
    <w:p w:rsidR="00C72959" w:rsidRDefault="00C72959" w:rsidP="00C72959">
      <w:pPr>
        <w:spacing w:after="0" w:line="360" w:lineRule="auto"/>
        <w:ind w:firstLine="708"/>
        <w:jc w:val="center"/>
        <w:rPr>
          <w:rFonts w:ascii="Times New Roman" w:hAnsi="Times New Roman" w:cs="Times New Roman"/>
          <w:b/>
          <w:sz w:val="28"/>
          <w:szCs w:val="28"/>
        </w:rPr>
      </w:pPr>
      <w:r w:rsidRPr="0013117A">
        <w:rPr>
          <w:rFonts w:ascii="Times New Roman" w:eastAsia="Times New Roman" w:hAnsi="Times New Roman" w:cs="Times New Roman"/>
          <w:b/>
          <w:sz w:val="28"/>
          <w:szCs w:val="28"/>
        </w:rPr>
        <w:t xml:space="preserve">Вправа 2. </w:t>
      </w:r>
      <w:r w:rsidR="009C5755">
        <w:rPr>
          <w:rStyle w:val="hps"/>
          <w:rFonts w:ascii="Times New Roman" w:hAnsi="Times New Roman" w:cs="Times New Roman"/>
          <w:sz w:val="28"/>
          <w:szCs w:val="28"/>
          <w:lang w:val="uk-UA"/>
        </w:rPr>
        <w:t>«</w:t>
      </w:r>
      <w:r w:rsidRPr="0013117A">
        <w:rPr>
          <w:rFonts w:ascii="Times New Roman" w:hAnsi="Times New Roman" w:cs="Times New Roman"/>
          <w:b/>
          <w:sz w:val="28"/>
          <w:szCs w:val="28"/>
        </w:rPr>
        <w:t xml:space="preserve">Сліпа </w:t>
      </w:r>
      <w:r w:rsidRPr="00712625">
        <w:rPr>
          <w:rStyle w:val="hps"/>
          <w:rFonts w:ascii="Times New Roman" w:hAnsi="Times New Roman" w:cs="Times New Roman"/>
          <w:b/>
          <w:sz w:val="28"/>
          <w:szCs w:val="28"/>
        </w:rPr>
        <w:t>довіра</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576</w:t>
      </w:r>
      <w:r w:rsidR="006A29ED" w:rsidRPr="00605217">
        <w:rPr>
          <w:rFonts w:ascii="Times New Roman" w:eastAsia="Times New Roman" w:hAnsi="Times New Roman" w:cs="Times New Roman"/>
          <w:sz w:val="28"/>
          <w:szCs w:val="28"/>
        </w:rPr>
        <w:t>]</w:t>
      </w:r>
    </w:p>
    <w:p w:rsidR="00C72959" w:rsidRPr="00213DD3" w:rsidRDefault="00C72959" w:rsidP="00C72959">
      <w:pPr>
        <w:spacing w:after="0" w:line="360" w:lineRule="auto"/>
        <w:ind w:firstLine="708"/>
        <w:jc w:val="both"/>
        <w:rPr>
          <w:rStyle w:val="hps"/>
          <w:rFonts w:ascii="Times New Roman" w:hAnsi="Times New Roman" w:cs="Times New Roman"/>
          <w:sz w:val="28"/>
          <w:szCs w:val="28"/>
        </w:rPr>
      </w:pPr>
      <w:r w:rsidRPr="00712625">
        <w:rPr>
          <w:rStyle w:val="hps"/>
          <w:rFonts w:ascii="Times New Roman" w:hAnsi="Times New Roman" w:cs="Times New Roman"/>
          <w:b/>
          <w:sz w:val="28"/>
          <w:szCs w:val="28"/>
        </w:rPr>
        <w:t>Мета:</w:t>
      </w:r>
      <w:r w:rsidRPr="00213DD3">
        <w:rPr>
          <w:rStyle w:val="hps"/>
          <w:rFonts w:ascii="Times New Roman" w:hAnsi="Times New Roman" w:cs="Times New Roman"/>
          <w:sz w:val="28"/>
          <w:szCs w:val="28"/>
        </w:rPr>
        <w:t xml:space="preserve"> формування здатності до саморозкриття перед іншими членами групи.</w:t>
      </w:r>
    </w:p>
    <w:p w:rsidR="00C72959" w:rsidRPr="0013117A" w:rsidRDefault="00C72959" w:rsidP="00C72959">
      <w:pPr>
        <w:spacing w:after="0" w:line="360" w:lineRule="auto"/>
        <w:ind w:firstLine="708"/>
        <w:jc w:val="both"/>
        <w:rPr>
          <w:rFonts w:ascii="Times New Roman" w:hAnsi="Times New Roman" w:cs="Times New Roman"/>
          <w:sz w:val="28"/>
          <w:szCs w:val="28"/>
        </w:rPr>
      </w:pPr>
      <w:r w:rsidRPr="0013117A">
        <w:rPr>
          <w:rStyle w:val="hps"/>
          <w:rFonts w:ascii="Times New Roman" w:hAnsi="Times New Roman" w:cs="Times New Roman"/>
          <w:sz w:val="28"/>
          <w:szCs w:val="28"/>
        </w:rPr>
        <w:t>Учасники діляться на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пари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Один</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стає</w:t>
      </w:r>
      <w:r w:rsidRPr="0013117A">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сліпим</w:t>
      </w:r>
      <w:r w:rsidR="009C5755">
        <w:rPr>
          <w:rFonts w:ascii="Times New Roman" w:hAnsi="Times New Roman" w:cs="Times New Roman"/>
          <w:sz w:val="28"/>
          <w:szCs w:val="28"/>
          <w:lang w:val="uk-UA"/>
        </w:rPr>
        <w:t>»</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інший</w:t>
      </w:r>
      <w:r w:rsidRPr="0013117A">
        <w:rPr>
          <w:rFonts w:ascii="Times New Roman" w:hAnsi="Times New Roman" w:cs="Times New Roman"/>
          <w:sz w:val="28"/>
          <w:szCs w:val="28"/>
        </w:rPr>
        <w:t xml:space="preserve"> </w:t>
      </w:r>
      <w:r>
        <w:rPr>
          <w:rFonts w:ascii="Times New Roman" w:hAnsi="Times New Roman" w:cs="Times New Roman"/>
          <w:sz w:val="28"/>
          <w:szCs w:val="28"/>
        </w:rPr>
        <w:t>–</w:t>
      </w:r>
      <w:r w:rsidRPr="0013117A">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поводирем</w:t>
      </w:r>
      <w:r w:rsidR="009C5755">
        <w:rPr>
          <w:rFonts w:ascii="Times New Roman" w:hAnsi="Times New Roman" w:cs="Times New Roman"/>
          <w:sz w:val="28"/>
          <w:szCs w:val="28"/>
          <w:lang w:val="uk-UA"/>
        </w:rPr>
        <w:t>»</w:t>
      </w:r>
      <w:r w:rsidRPr="0013117A">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Поводир</w:t>
      </w:r>
      <w:r w:rsidR="009C5755">
        <w:rPr>
          <w:rFonts w:ascii="Times New Roman" w:hAnsi="Times New Roman" w:cs="Times New Roman"/>
          <w:sz w:val="28"/>
          <w:szCs w:val="28"/>
          <w:lang w:val="uk-UA"/>
        </w:rPr>
        <w:t>»</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бере</w:t>
      </w:r>
      <w:r w:rsidRPr="0013117A">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сліпого</w:t>
      </w:r>
      <w:r w:rsidR="009C5755">
        <w:rPr>
          <w:rFonts w:ascii="Times New Roman" w:hAnsi="Times New Roman" w:cs="Times New Roman"/>
          <w:sz w:val="28"/>
          <w:szCs w:val="28"/>
          <w:lang w:val="uk-UA"/>
        </w:rPr>
        <w:t>»</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за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руку</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їм</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пропонується</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погуляти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5-10 хвилин</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приміщенні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Вони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не повинні розмовляти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або</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влаштовувати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біг з перешкодами</w:t>
      </w:r>
      <w:r w:rsidRPr="0013117A">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Поводир</w:t>
      </w:r>
      <w:r w:rsidR="009C5755">
        <w:rPr>
          <w:rFonts w:ascii="Times New Roman" w:hAnsi="Times New Roman" w:cs="Times New Roman"/>
          <w:sz w:val="28"/>
          <w:szCs w:val="28"/>
          <w:lang w:val="uk-UA"/>
        </w:rPr>
        <w:t>»</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повинен</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проявити максимум винахідливості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щоб</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дати своєму партнерові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найрізноманітніші відчуття</w:t>
      </w:r>
      <w:r w:rsidRPr="0013117A">
        <w:rPr>
          <w:rFonts w:ascii="Times New Roman" w:hAnsi="Times New Roman" w:cs="Times New Roman"/>
          <w:sz w:val="28"/>
          <w:szCs w:val="28"/>
        </w:rPr>
        <w:t xml:space="preserve">: пізнати </w:t>
      </w:r>
      <w:r w:rsidRPr="0013117A">
        <w:rPr>
          <w:rStyle w:val="hps"/>
          <w:rFonts w:ascii="Times New Roman" w:hAnsi="Times New Roman" w:cs="Times New Roman"/>
          <w:sz w:val="28"/>
          <w:szCs w:val="28"/>
        </w:rPr>
        <w:t>предмети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на дотик</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побути трохи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на самоті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почути різні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звуки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Після закінчення</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встановленого терміну</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партнери міняються ролями</w:t>
      </w:r>
      <w:r w:rsidRPr="0013117A">
        <w:rPr>
          <w:rFonts w:ascii="Times New Roman" w:hAnsi="Times New Roman" w:cs="Times New Roman"/>
          <w:sz w:val="28"/>
          <w:szCs w:val="28"/>
        </w:rPr>
        <w:t>.</w:t>
      </w:r>
    </w:p>
    <w:p w:rsidR="00C72959" w:rsidRPr="0013117A" w:rsidRDefault="00C72959"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 xml:space="preserve">Ця </w:t>
      </w:r>
      <w:r w:rsidRPr="0013117A">
        <w:rPr>
          <w:rStyle w:val="hps"/>
          <w:rFonts w:ascii="Times New Roman" w:hAnsi="Times New Roman" w:cs="Times New Roman"/>
          <w:sz w:val="28"/>
          <w:szCs w:val="28"/>
        </w:rPr>
        <w:t>вправа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дає можливість</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пережити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власну безпорадність</w:t>
      </w:r>
      <w:r w:rsidRPr="0013117A">
        <w:rPr>
          <w:rFonts w:ascii="Times New Roman" w:hAnsi="Times New Roman" w:cs="Times New Roman"/>
          <w:sz w:val="28"/>
          <w:szCs w:val="28"/>
        </w:rPr>
        <w:t xml:space="preserve">, довіру </w:t>
      </w:r>
      <w:r w:rsidRPr="0013117A">
        <w:rPr>
          <w:rStyle w:val="hps"/>
          <w:rFonts w:ascii="Times New Roman" w:hAnsi="Times New Roman" w:cs="Times New Roman"/>
          <w:sz w:val="28"/>
          <w:szCs w:val="28"/>
        </w:rPr>
        <w:t>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недовіру до</w:t>
      </w:r>
      <w:r w:rsidRPr="0013117A">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поводиря</w:t>
      </w:r>
      <w:r w:rsidR="009C5755">
        <w:rPr>
          <w:rFonts w:ascii="Times New Roman" w:hAnsi="Times New Roman" w:cs="Times New Roman"/>
          <w:sz w:val="28"/>
          <w:szCs w:val="28"/>
          <w:lang w:val="uk-UA"/>
        </w:rPr>
        <w:t>»</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відповідальність за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безпеку іншого</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обговоренні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потім</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з'ясовується</w:t>
      </w:r>
      <w:r w:rsidRPr="0013117A">
        <w:rPr>
          <w:rFonts w:ascii="Times New Roman" w:hAnsi="Times New Roman" w:cs="Times New Roman"/>
          <w:sz w:val="28"/>
          <w:szCs w:val="28"/>
        </w:rPr>
        <w:t xml:space="preserve">, </w:t>
      </w:r>
      <w:r>
        <w:rPr>
          <w:rStyle w:val="hps"/>
          <w:rFonts w:ascii="Times New Roman" w:hAnsi="Times New Roman" w:cs="Times New Roman"/>
          <w:sz w:val="28"/>
          <w:szCs w:val="28"/>
        </w:rPr>
        <w:t>чи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доцільно</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будувати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перших порах</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взаємини з людиною,</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створюючи</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її</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образ не</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на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основі</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своїх</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уявлень</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а</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у відповідності з</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тим</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що</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пропонує</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сам</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партнер</w:t>
      </w:r>
      <w:r w:rsidRPr="0013117A">
        <w:rPr>
          <w:rFonts w:ascii="Times New Roman" w:hAnsi="Times New Roman" w:cs="Times New Roman"/>
          <w:sz w:val="28"/>
          <w:szCs w:val="28"/>
        </w:rPr>
        <w:t xml:space="preserve">, тобто </w:t>
      </w:r>
      <w:r w:rsidRPr="0013117A">
        <w:rPr>
          <w:rStyle w:val="hps"/>
          <w:rFonts w:ascii="Times New Roman" w:hAnsi="Times New Roman" w:cs="Times New Roman"/>
          <w:sz w:val="28"/>
          <w:szCs w:val="28"/>
        </w:rPr>
        <w:t>прийняти людину</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тій ролі, яку</w:t>
      </w:r>
      <w:r w:rsidRPr="0013117A">
        <w:rPr>
          <w:rFonts w:ascii="Times New Roman" w:hAnsi="Times New Roman" w:cs="Times New Roman"/>
          <w:sz w:val="28"/>
          <w:szCs w:val="28"/>
        </w:rPr>
        <w:t xml:space="preserve"> </w:t>
      </w:r>
      <w:r w:rsidRPr="0013117A">
        <w:rPr>
          <w:rStyle w:val="hps"/>
          <w:rFonts w:ascii="Times New Roman" w:hAnsi="Times New Roman" w:cs="Times New Roman"/>
          <w:sz w:val="28"/>
          <w:szCs w:val="28"/>
        </w:rPr>
        <w:t>вона</w:t>
      </w:r>
      <w:r w:rsidRPr="0013117A">
        <w:rPr>
          <w:rFonts w:ascii="Times New Roman" w:hAnsi="Times New Roman" w:cs="Times New Roman"/>
          <w:sz w:val="28"/>
          <w:szCs w:val="28"/>
        </w:rPr>
        <w:t xml:space="preserve"> </w:t>
      </w:r>
      <w:r w:rsidR="00A8356C">
        <w:rPr>
          <w:rStyle w:val="hps"/>
          <w:rFonts w:ascii="Times New Roman" w:hAnsi="Times New Roman" w:cs="Times New Roman"/>
          <w:sz w:val="28"/>
          <w:szCs w:val="28"/>
          <w:lang w:val="uk-UA"/>
        </w:rPr>
        <w:t>виділяє</w:t>
      </w:r>
      <w:r w:rsidRPr="0013117A">
        <w:rPr>
          <w:rFonts w:ascii="Times New Roman" w:hAnsi="Times New Roman" w:cs="Times New Roman"/>
          <w:sz w:val="28"/>
          <w:szCs w:val="28"/>
        </w:rPr>
        <w:t>.</w:t>
      </w:r>
    </w:p>
    <w:p w:rsidR="00F42AD7" w:rsidRPr="00712625" w:rsidRDefault="00C72959" w:rsidP="006A29ED">
      <w:pPr>
        <w:spacing w:after="0" w:line="360" w:lineRule="auto"/>
        <w:ind w:firstLine="708"/>
        <w:jc w:val="center"/>
        <w:rPr>
          <w:rStyle w:val="hps"/>
          <w:rFonts w:ascii="Times New Roman" w:hAnsi="Times New Roman" w:cs="Times New Roman"/>
          <w:b/>
          <w:sz w:val="28"/>
          <w:szCs w:val="28"/>
        </w:rPr>
      </w:pPr>
      <w:r w:rsidRPr="005E1B91">
        <w:rPr>
          <w:rFonts w:ascii="Times New Roman" w:eastAsia="Times New Roman" w:hAnsi="Times New Roman" w:cs="Times New Roman"/>
          <w:b/>
          <w:sz w:val="28"/>
          <w:szCs w:val="28"/>
        </w:rPr>
        <w:t xml:space="preserve">Вправа 3. </w:t>
      </w:r>
      <w:r w:rsidR="009C5755">
        <w:rPr>
          <w:rStyle w:val="hps"/>
          <w:rFonts w:ascii="Times New Roman" w:hAnsi="Times New Roman" w:cs="Times New Roman"/>
          <w:sz w:val="28"/>
          <w:szCs w:val="28"/>
          <w:lang w:val="uk-UA"/>
        </w:rPr>
        <w:t>«</w:t>
      </w:r>
      <w:r w:rsidRPr="005E1B91">
        <w:rPr>
          <w:rFonts w:ascii="Times New Roman" w:hAnsi="Times New Roman" w:cs="Times New Roman"/>
          <w:b/>
          <w:sz w:val="28"/>
          <w:szCs w:val="28"/>
        </w:rPr>
        <w:t xml:space="preserve">Я </w:t>
      </w:r>
      <w:r w:rsidRPr="00712625">
        <w:rPr>
          <w:rFonts w:ascii="Times New Roman" w:hAnsi="Times New Roman" w:cs="Times New Roman"/>
          <w:b/>
          <w:sz w:val="28"/>
          <w:szCs w:val="28"/>
        </w:rPr>
        <w:t xml:space="preserve">– </w:t>
      </w:r>
      <w:r w:rsidRPr="00712625">
        <w:rPr>
          <w:rStyle w:val="hps"/>
          <w:rFonts w:ascii="Times New Roman" w:hAnsi="Times New Roman" w:cs="Times New Roman"/>
          <w:b/>
          <w:sz w:val="28"/>
          <w:szCs w:val="28"/>
        </w:rPr>
        <w:t>в</w:t>
      </w:r>
      <w:r w:rsidRPr="00712625">
        <w:rPr>
          <w:rFonts w:ascii="Times New Roman" w:hAnsi="Times New Roman" w:cs="Times New Roman"/>
          <w:b/>
          <w:sz w:val="28"/>
          <w:szCs w:val="28"/>
        </w:rPr>
        <w:t xml:space="preserve"> </w:t>
      </w:r>
      <w:r w:rsidRPr="00712625">
        <w:rPr>
          <w:rStyle w:val="hps"/>
          <w:rFonts w:ascii="Times New Roman" w:hAnsi="Times New Roman" w:cs="Times New Roman"/>
          <w:b/>
          <w:sz w:val="28"/>
          <w:szCs w:val="28"/>
        </w:rPr>
        <w:t>іншому</w:t>
      </w:r>
      <w:r w:rsidRPr="00712625">
        <w:rPr>
          <w:rFonts w:ascii="Times New Roman" w:hAnsi="Times New Roman" w:cs="Times New Roman"/>
          <w:b/>
          <w:sz w:val="28"/>
          <w:szCs w:val="28"/>
        </w:rPr>
        <w:t xml:space="preserve"> </w:t>
      </w:r>
      <w:r w:rsidRPr="00712625">
        <w:rPr>
          <w:rStyle w:val="hps"/>
          <w:rFonts w:ascii="Times New Roman" w:hAnsi="Times New Roman" w:cs="Times New Roman"/>
          <w:b/>
          <w:sz w:val="28"/>
          <w:szCs w:val="28"/>
        </w:rPr>
        <w:t>образі</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406</w:t>
      </w:r>
      <w:r w:rsidR="006A29ED" w:rsidRPr="00605217">
        <w:rPr>
          <w:rFonts w:ascii="Times New Roman" w:eastAsia="Times New Roman" w:hAnsi="Times New Roman" w:cs="Times New Roman"/>
          <w:sz w:val="28"/>
          <w:szCs w:val="28"/>
        </w:rPr>
        <w:t>]</w:t>
      </w:r>
    </w:p>
    <w:p w:rsidR="00C72959" w:rsidRPr="005E1B91" w:rsidRDefault="00C72959" w:rsidP="00C72959">
      <w:pPr>
        <w:spacing w:after="0" w:line="360" w:lineRule="auto"/>
        <w:ind w:firstLine="708"/>
        <w:jc w:val="both"/>
        <w:rPr>
          <w:rStyle w:val="hps"/>
          <w:rFonts w:ascii="Times New Roman" w:hAnsi="Times New Roman" w:cs="Times New Roman"/>
          <w:sz w:val="28"/>
          <w:szCs w:val="28"/>
        </w:rPr>
      </w:pPr>
      <w:r w:rsidRPr="00712625">
        <w:rPr>
          <w:rStyle w:val="hps"/>
          <w:rFonts w:ascii="Times New Roman" w:hAnsi="Times New Roman" w:cs="Times New Roman"/>
          <w:b/>
          <w:sz w:val="28"/>
          <w:szCs w:val="28"/>
        </w:rPr>
        <w:t>Мета:</w:t>
      </w:r>
      <w:r w:rsidRPr="005E1B91">
        <w:rPr>
          <w:rStyle w:val="hps"/>
          <w:rFonts w:ascii="Times New Roman" w:hAnsi="Times New Roman" w:cs="Times New Roman"/>
          <w:sz w:val="28"/>
          <w:szCs w:val="28"/>
        </w:rPr>
        <w:t xml:space="preserve"> розвиток здатності до рефлексії, подальше самопізнання та саморозкриття.</w:t>
      </w:r>
    </w:p>
    <w:p w:rsidR="00C72959" w:rsidRPr="005E1B91" w:rsidRDefault="00C72959" w:rsidP="00C72959">
      <w:pPr>
        <w:spacing w:after="0" w:line="360" w:lineRule="auto"/>
        <w:jc w:val="both"/>
        <w:rPr>
          <w:rStyle w:val="hps"/>
          <w:rFonts w:ascii="Times New Roman" w:hAnsi="Times New Roman" w:cs="Times New Roman"/>
          <w:sz w:val="28"/>
          <w:szCs w:val="28"/>
        </w:rPr>
      </w:pPr>
      <w:r w:rsidRPr="005E1B91">
        <w:rPr>
          <w:rStyle w:val="hps"/>
          <w:rFonts w:ascii="Times New Roman" w:hAnsi="Times New Roman" w:cs="Times New Roman"/>
          <w:sz w:val="28"/>
          <w:szCs w:val="28"/>
        </w:rPr>
        <w:t>1 етап</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кожен вибирає собі</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роль</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тварини.</w:t>
      </w:r>
    </w:p>
    <w:p w:rsidR="00C72959" w:rsidRPr="005E1B91" w:rsidRDefault="00C72959" w:rsidP="00C72959">
      <w:pPr>
        <w:spacing w:after="0" w:line="360" w:lineRule="auto"/>
        <w:jc w:val="both"/>
        <w:rPr>
          <w:rFonts w:ascii="Times New Roman" w:hAnsi="Times New Roman" w:cs="Times New Roman"/>
          <w:sz w:val="28"/>
          <w:szCs w:val="28"/>
        </w:rPr>
      </w:pPr>
      <w:r w:rsidRPr="005E1B91">
        <w:rPr>
          <w:rStyle w:val="hps"/>
          <w:rFonts w:ascii="Times New Roman" w:hAnsi="Times New Roman" w:cs="Times New Roman"/>
          <w:sz w:val="28"/>
          <w:szCs w:val="28"/>
        </w:rPr>
        <w:t>2 етап</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описує</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в</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словах</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свою</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тварину</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наприклад</w:t>
      </w:r>
      <w:r w:rsidRPr="005E1B91">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Pr="005E1B91">
        <w:rPr>
          <w:rFonts w:ascii="Times New Roman" w:hAnsi="Times New Roman" w:cs="Times New Roman"/>
          <w:sz w:val="28"/>
          <w:szCs w:val="28"/>
        </w:rPr>
        <w:t xml:space="preserve">Що </w:t>
      </w:r>
      <w:r w:rsidRPr="005E1B91">
        <w:rPr>
          <w:rStyle w:val="hps"/>
          <w:rFonts w:ascii="Times New Roman" w:hAnsi="Times New Roman" w:cs="Times New Roman"/>
          <w:sz w:val="28"/>
          <w:szCs w:val="28"/>
        </w:rPr>
        <w:t>я</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за</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кішка</w:t>
      </w:r>
      <w:r w:rsidR="009C5755">
        <w:rPr>
          <w:rFonts w:ascii="Times New Roman" w:hAnsi="Times New Roman" w:cs="Times New Roman"/>
          <w:sz w:val="28"/>
          <w:szCs w:val="28"/>
        </w:rPr>
        <w:t>?</w:t>
      </w:r>
      <w:r w:rsidR="009C5755">
        <w:rPr>
          <w:rFonts w:ascii="Times New Roman" w:hAnsi="Times New Roman" w:cs="Times New Roman"/>
          <w:sz w:val="28"/>
          <w:szCs w:val="28"/>
          <w:lang w:val="uk-UA"/>
        </w:rPr>
        <w:t>»</w:t>
      </w:r>
      <w:r w:rsidRPr="005E1B91">
        <w:rPr>
          <w:rFonts w:ascii="Times New Roman" w:hAnsi="Times New Roman" w:cs="Times New Roman"/>
          <w:sz w:val="28"/>
          <w:szCs w:val="28"/>
        </w:rPr>
        <w:t>.</w:t>
      </w:r>
    </w:p>
    <w:p w:rsidR="00C72959" w:rsidRPr="005E1B91" w:rsidRDefault="00C72959" w:rsidP="00C72959">
      <w:pPr>
        <w:spacing w:after="0" w:line="360" w:lineRule="auto"/>
        <w:jc w:val="both"/>
        <w:rPr>
          <w:rFonts w:ascii="Times New Roman" w:hAnsi="Times New Roman" w:cs="Times New Roman"/>
          <w:sz w:val="28"/>
          <w:szCs w:val="28"/>
        </w:rPr>
      </w:pPr>
      <w:r w:rsidRPr="005E1B91">
        <w:rPr>
          <w:rStyle w:val="hps"/>
          <w:rFonts w:ascii="Times New Roman" w:hAnsi="Times New Roman" w:cs="Times New Roman"/>
          <w:sz w:val="28"/>
          <w:szCs w:val="28"/>
        </w:rPr>
        <w:t>3 етап</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учасники</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по</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черзі</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зображають</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свою</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тварину</w:t>
      </w:r>
      <w:r w:rsidRPr="005E1B91">
        <w:rPr>
          <w:rFonts w:ascii="Times New Roman" w:hAnsi="Times New Roman" w:cs="Times New Roman"/>
          <w:sz w:val="28"/>
          <w:szCs w:val="28"/>
        </w:rPr>
        <w:t xml:space="preserve">. </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5E1B91">
        <w:rPr>
          <w:rStyle w:val="hps"/>
          <w:rFonts w:ascii="Times New Roman" w:hAnsi="Times New Roman" w:cs="Times New Roman"/>
          <w:sz w:val="28"/>
          <w:szCs w:val="28"/>
        </w:rPr>
        <w:t>Ведучий</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і</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учасники</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дивляться</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на</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можливі відмінності</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між</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самоописом</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w:t>
      </w:r>
      <w:r w:rsidRPr="005E1B91">
        <w:rPr>
          <w:rFonts w:ascii="Times New Roman" w:hAnsi="Times New Roman" w:cs="Times New Roman"/>
          <w:sz w:val="28"/>
          <w:szCs w:val="28"/>
        </w:rPr>
        <w:t xml:space="preserve">самооцінкою) </w:t>
      </w:r>
      <w:r w:rsidRPr="005E1B91">
        <w:rPr>
          <w:rStyle w:val="hps"/>
          <w:rFonts w:ascii="Times New Roman" w:hAnsi="Times New Roman" w:cs="Times New Roman"/>
          <w:sz w:val="28"/>
          <w:szCs w:val="28"/>
        </w:rPr>
        <w:t>і</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реальною поведінкою</w:t>
      </w:r>
      <w:r w:rsidRPr="005E1B91">
        <w:rPr>
          <w:rFonts w:ascii="Times New Roman" w:hAnsi="Times New Roman" w:cs="Times New Roman"/>
          <w:sz w:val="28"/>
          <w:szCs w:val="28"/>
        </w:rPr>
        <w:t xml:space="preserve"> </w:t>
      </w:r>
      <w:r w:rsidRPr="005E1B91">
        <w:rPr>
          <w:rStyle w:val="hps"/>
          <w:rFonts w:ascii="Times New Roman" w:hAnsi="Times New Roman" w:cs="Times New Roman"/>
          <w:sz w:val="28"/>
          <w:szCs w:val="28"/>
        </w:rPr>
        <w:t>учасника</w:t>
      </w:r>
      <w:r w:rsidRPr="005E1B91">
        <w:rPr>
          <w:rFonts w:ascii="Times New Roman" w:hAnsi="Times New Roman" w:cs="Times New Roman"/>
          <w:sz w:val="28"/>
          <w:szCs w:val="28"/>
        </w:rPr>
        <w:t>.</w:t>
      </w:r>
    </w:p>
    <w:p w:rsidR="00F42AD7" w:rsidRPr="006A29ED" w:rsidRDefault="00C72959" w:rsidP="006A29ED">
      <w:pPr>
        <w:spacing w:after="0" w:line="360" w:lineRule="auto"/>
        <w:ind w:firstLine="708"/>
        <w:jc w:val="center"/>
        <w:rPr>
          <w:rFonts w:ascii="Times New Roman" w:hAnsi="Times New Roman" w:cs="Times New Roman"/>
          <w:sz w:val="28"/>
          <w:szCs w:val="28"/>
        </w:rPr>
      </w:pPr>
      <w:r w:rsidRPr="00B17902">
        <w:rPr>
          <w:rFonts w:ascii="Times New Roman" w:hAnsi="Times New Roman" w:cs="Times New Roman"/>
          <w:b/>
          <w:sz w:val="28"/>
          <w:szCs w:val="28"/>
        </w:rPr>
        <w:t>Вправа 4.</w:t>
      </w:r>
      <w:r w:rsidR="00712625">
        <w:rPr>
          <w:rFonts w:ascii="Times New Roman" w:eastAsia="Times New Roman" w:hAnsi="Times New Roman" w:cs="Times New Roman"/>
          <w:b/>
          <w:sz w:val="28"/>
          <w:szCs w:val="28"/>
        </w:rPr>
        <w:t xml:space="preserve"> </w:t>
      </w:r>
      <w:r w:rsidR="009C5755">
        <w:rPr>
          <w:rFonts w:ascii="Times New Roman" w:hAnsi="Times New Roman" w:cs="Times New Roman"/>
          <w:sz w:val="28"/>
          <w:szCs w:val="28"/>
          <w:lang w:val="uk-UA"/>
        </w:rPr>
        <w:t>«</w:t>
      </w:r>
      <w:r w:rsidR="00712625">
        <w:rPr>
          <w:rFonts w:ascii="Times New Roman" w:eastAsia="Times New Roman" w:hAnsi="Times New Roman" w:cs="Times New Roman"/>
          <w:b/>
          <w:sz w:val="28"/>
          <w:szCs w:val="28"/>
        </w:rPr>
        <w:t>Розчинення образи</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583</w:t>
      </w:r>
      <w:r w:rsidR="006A29ED" w:rsidRPr="00605217">
        <w:rPr>
          <w:rFonts w:ascii="Times New Roman" w:eastAsia="Times New Roman" w:hAnsi="Times New Roman" w:cs="Times New Roman"/>
          <w:sz w:val="28"/>
          <w:szCs w:val="28"/>
        </w:rPr>
        <w:t>]</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B17902">
        <w:rPr>
          <w:rFonts w:ascii="Times New Roman" w:eastAsia="Times New Roman" w:hAnsi="Times New Roman" w:cs="Times New Roman"/>
          <w:b/>
          <w:sz w:val="28"/>
          <w:szCs w:val="28"/>
        </w:rPr>
        <w:t>Мета:</w:t>
      </w:r>
      <w:r w:rsidRPr="00B17902">
        <w:rPr>
          <w:rFonts w:ascii="Times New Roman" w:eastAsia="Times New Roman" w:hAnsi="Times New Roman" w:cs="Times New Roman"/>
          <w:sz w:val="28"/>
          <w:szCs w:val="28"/>
        </w:rPr>
        <w:t xml:space="preserve"> розвиток здатності опановувати свої негативні емоції.</w:t>
      </w:r>
    </w:p>
    <w:p w:rsidR="00C72959" w:rsidRDefault="009C5755" w:rsidP="00901CF0">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C72959">
        <w:rPr>
          <w:rFonts w:ascii="Times New Roman" w:eastAsia="Times New Roman" w:hAnsi="Times New Roman" w:cs="Times New Roman"/>
          <w:sz w:val="28"/>
          <w:szCs w:val="28"/>
        </w:rPr>
        <w:t>Сядьте</w:t>
      </w:r>
      <w:r w:rsidR="00C72959" w:rsidRPr="00B17902">
        <w:rPr>
          <w:rFonts w:ascii="Times New Roman" w:eastAsia="Times New Roman" w:hAnsi="Times New Roman" w:cs="Times New Roman"/>
          <w:sz w:val="28"/>
          <w:szCs w:val="28"/>
        </w:rPr>
        <w:t xml:space="preserve"> і розслабтеся. Уявіть, що ви в затемненому театрі і п</w:t>
      </w:r>
      <w:r w:rsidR="00C72959">
        <w:rPr>
          <w:rFonts w:ascii="Times New Roman" w:eastAsia="Times New Roman" w:hAnsi="Times New Roman" w:cs="Times New Roman"/>
          <w:sz w:val="28"/>
          <w:szCs w:val="28"/>
        </w:rPr>
        <w:t>еред вами велика сцена. Уявіть на сцені</w:t>
      </w:r>
      <w:r w:rsidR="00C72959" w:rsidRPr="00B17902">
        <w:rPr>
          <w:rFonts w:ascii="Times New Roman" w:eastAsia="Times New Roman" w:hAnsi="Times New Roman" w:cs="Times New Roman"/>
          <w:sz w:val="28"/>
          <w:szCs w:val="28"/>
        </w:rPr>
        <w:t xml:space="preserve"> людину,</w:t>
      </w:r>
      <w:r w:rsidR="00C72959">
        <w:rPr>
          <w:rFonts w:ascii="Times New Roman" w:eastAsia="Times New Roman" w:hAnsi="Times New Roman" w:cs="Times New Roman"/>
          <w:sz w:val="28"/>
          <w:szCs w:val="28"/>
        </w:rPr>
        <w:t xml:space="preserve"> </w:t>
      </w:r>
      <w:r w:rsidR="00C72959" w:rsidRPr="00B17902">
        <w:rPr>
          <w:rFonts w:ascii="Times New Roman" w:eastAsia="Times New Roman" w:hAnsi="Times New Roman" w:cs="Times New Roman"/>
          <w:sz w:val="28"/>
          <w:szCs w:val="28"/>
        </w:rPr>
        <w:t>яку ви біль</w:t>
      </w:r>
      <w:r w:rsidR="00C72959">
        <w:rPr>
          <w:rFonts w:ascii="Times New Roman" w:eastAsia="Times New Roman" w:hAnsi="Times New Roman" w:cs="Times New Roman"/>
          <w:sz w:val="28"/>
          <w:szCs w:val="28"/>
        </w:rPr>
        <w:t>ше всього на світі ненавидите</w:t>
      </w:r>
      <w:r w:rsidR="00C72959" w:rsidRPr="00B17902">
        <w:rPr>
          <w:rFonts w:ascii="Times New Roman" w:eastAsia="Times New Roman" w:hAnsi="Times New Roman" w:cs="Times New Roman"/>
          <w:sz w:val="28"/>
          <w:szCs w:val="28"/>
        </w:rPr>
        <w:t xml:space="preserve">. Ця людина може бути живою або мертвою, і ваша ненависть може бути як у минулому, </w:t>
      </w:r>
      <w:r w:rsidR="00C72959">
        <w:rPr>
          <w:rFonts w:ascii="Times New Roman" w:eastAsia="Times New Roman" w:hAnsi="Times New Roman" w:cs="Times New Roman"/>
          <w:sz w:val="28"/>
          <w:szCs w:val="28"/>
        </w:rPr>
        <w:t>так і в сьогоденні. Коли ви чітко</w:t>
      </w:r>
      <w:r w:rsidR="00C72959" w:rsidRPr="00B17902">
        <w:rPr>
          <w:rFonts w:ascii="Times New Roman" w:eastAsia="Times New Roman" w:hAnsi="Times New Roman" w:cs="Times New Roman"/>
          <w:sz w:val="28"/>
          <w:szCs w:val="28"/>
        </w:rPr>
        <w:t xml:space="preserve"> побачите цю людину, уявіть, що з нею відбувається щось хороше, те, що для цієї людини має велике значення. Уявіть її усміхненою і щасливою. Затримайте цей обр</w:t>
      </w:r>
      <w:r w:rsidR="00C72959">
        <w:rPr>
          <w:rFonts w:ascii="Times New Roman" w:eastAsia="Times New Roman" w:hAnsi="Times New Roman" w:cs="Times New Roman"/>
          <w:sz w:val="28"/>
          <w:szCs w:val="28"/>
        </w:rPr>
        <w:t>аз на кілька хвилин, а потім</w:t>
      </w:r>
      <w:r w:rsidR="00C72959" w:rsidRPr="00B17902">
        <w:rPr>
          <w:rFonts w:ascii="Times New Roman" w:eastAsia="Times New Roman" w:hAnsi="Times New Roman" w:cs="Times New Roman"/>
          <w:sz w:val="28"/>
          <w:szCs w:val="28"/>
        </w:rPr>
        <w:t xml:space="preserve"> нехай </w:t>
      </w:r>
      <w:r w:rsidR="00C72959">
        <w:rPr>
          <w:rFonts w:ascii="Times New Roman" w:eastAsia="Times New Roman" w:hAnsi="Times New Roman" w:cs="Times New Roman"/>
          <w:sz w:val="28"/>
          <w:szCs w:val="28"/>
        </w:rPr>
        <w:t>він зникне. К</w:t>
      </w:r>
      <w:r w:rsidR="00C72959" w:rsidRPr="00B17902">
        <w:rPr>
          <w:rFonts w:ascii="Times New Roman" w:eastAsia="Times New Roman" w:hAnsi="Times New Roman" w:cs="Times New Roman"/>
          <w:sz w:val="28"/>
          <w:szCs w:val="28"/>
        </w:rPr>
        <w:t xml:space="preserve">оли </w:t>
      </w:r>
      <w:r w:rsidR="00C72959">
        <w:rPr>
          <w:rFonts w:ascii="Times New Roman" w:eastAsia="Times New Roman" w:hAnsi="Times New Roman" w:cs="Times New Roman"/>
          <w:sz w:val="28"/>
          <w:szCs w:val="28"/>
        </w:rPr>
        <w:t xml:space="preserve">ця людина </w:t>
      </w:r>
      <w:r w:rsidR="00C72959" w:rsidRPr="00B17902">
        <w:rPr>
          <w:rFonts w:ascii="Times New Roman" w:eastAsia="Times New Roman" w:hAnsi="Times New Roman" w:cs="Times New Roman"/>
          <w:sz w:val="28"/>
          <w:szCs w:val="28"/>
        </w:rPr>
        <w:t>залишить сцену, поставте туди себе. Уявіть, що з вами відбувається тільки хороше. Уявіть себе щасливим і усміхненим. І знайте, що у Всесвіті достатньо добра для всіх</w:t>
      </w:r>
      <w:r>
        <w:rPr>
          <w:rFonts w:ascii="Times New Roman" w:hAnsi="Times New Roman" w:cs="Times New Roman"/>
          <w:sz w:val="28"/>
          <w:szCs w:val="28"/>
          <w:lang w:val="uk-UA"/>
        </w:rPr>
        <w:t>»</w:t>
      </w:r>
      <w:r w:rsidR="00C72959" w:rsidRPr="00B17902">
        <w:rPr>
          <w:rFonts w:ascii="Times New Roman" w:eastAsia="Times New Roman" w:hAnsi="Times New Roman" w:cs="Times New Roman"/>
          <w:sz w:val="28"/>
          <w:szCs w:val="28"/>
        </w:rPr>
        <w:t xml:space="preserve">. </w:t>
      </w:r>
    </w:p>
    <w:p w:rsidR="00C72959" w:rsidRDefault="00C72959" w:rsidP="00C72959">
      <w:pPr>
        <w:tabs>
          <w:tab w:val="num" w:pos="786"/>
        </w:tabs>
        <w:spacing w:after="0" w:line="360" w:lineRule="auto"/>
        <w:jc w:val="center"/>
        <w:rPr>
          <w:rFonts w:ascii="Times New Roman" w:hAnsi="Times New Roman" w:cs="Times New Roman"/>
          <w:sz w:val="28"/>
          <w:szCs w:val="28"/>
        </w:rPr>
      </w:pPr>
      <w:r w:rsidRPr="00B17902">
        <w:rPr>
          <w:rFonts w:ascii="Times New Roman" w:eastAsia="Times New Roman" w:hAnsi="Times New Roman" w:cs="Times New Roman"/>
          <w:b/>
          <w:sz w:val="28"/>
          <w:szCs w:val="28"/>
        </w:rPr>
        <w:t>Заняття V</w:t>
      </w:r>
    </w:p>
    <w:p w:rsidR="00C72959" w:rsidRPr="003A6844" w:rsidRDefault="00C72959" w:rsidP="00901CF0">
      <w:pPr>
        <w:tabs>
          <w:tab w:val="num" w:pos="786"/>
        </w:tabs>
        <w:spacing w:after="0" w:line="360" w:lineRule="auto"/>
        <w:ind w:firstLine="709"/>
        <w:jc w:val="both"/>
        <w:rPr>
          <w:rFonts w:ascii="Times New Roman" w:hAnsi="Times New Roman" w:cs="Times New Roman"/>
          <w:sz w:val="28"/>
          <w:szCs w:val="28"/>
        </w:rPr>
      </w:pPr>
      <w:r w:rsidRPr="00B17902">
        <w:rPr>
          <w:rFonts w:ascii="Times New Roman" w:eastAsia="Times New Roman" w:hAnsi="Times New Roman" w:cs="Times New Roman"/>
          <w:b/>
          <w:sz w:val="28"/>
          <w:szCs w:val="28"/>
        </w:rPr>
        <w:t xml:space="preserve">Мета: </w:t>
      </w:r>
      <w:r w:rsidRPr="00B17902">
        <w:rPr>
          <w:rFonts w:ascii="Times New Roman" w:eastAsia="Times New Roman" w:hAnsi="Times New Roman" w:cs="Times New Roman"/>
          <w:sz w:val="28"/>
          <w:szCs w:val="28"/>
        </w:rPr>
        <w:t>підготовка учасників до основної частини роботи, подальше саморозкриття членів групи та розвиток їх здатності до самоаналізу.</w:t>
      </w:r>
    </w:p>
    <w:p w:rsidR="00F42AD7" w:rsidRPr="006A29ED" w:rsidRDefault="00712625"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hAnsi="Times New Roman" w:cs="Times New Roman"/>
          <w:b/>
          <w:sz w:val="28"/>
          <w:szCs w:val="28"/>
        </w:rPr>
        <w:t>Казковий герой</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35</w:t>
      </w:r>
      <w:r w:rsidR="006A29ED" w:rsidRPr="00605217">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hAnsi="Times New Roman" w:cs="Times New Roman"/>
          <w:sz w:val="28"/>
          <w:szCs w:val="28"/>
        </w:rPr>
      </w:pPr>
      <w:r w:rsidRPr="00953CFD">
        <w:rPr>
          <w:rFonts w:ascii="Times New Roman" w:hAnsi="Times New Roman" w:cs="Times New Roman"/>
          <w:b/>
          <w:sz w:val="28"/>
          <w:szCs w:val="28"/>
        </w:rPr>
        <w:t xml:space="preserve">Мета: </w:t>
      </w:r>
      <w:r w:rsidRPr="00953CFD">
        <w:rPr>
          <w:rFonts w:ascii="Times New Roman" w:hAnsi="Times New Roman" w:cs="Times New Roman"/>
          <w:sz w:val="28"/>
          <w:szCs w:val="28"/>
        </w:rPr>
        <w:t>опосередковане самопізнання.</w:t>
      </w:r>
    </w:p>
    <w:p w:rsidR="00C72959" w:rsidRPr="003A6844" w:rsidRDefault="00C72959" w:rsidP="00C72959">
      <w:pPr>
        <w:spacing w:after="0" w:line="360" w:lineRule="auto"/>
        <w:ind w:firstLine="708"/>
        <w:jc w:val="both"/>
        <w:rPr>
          <w:rFonts w:ascii="Times New Roman" w:hAnsi="Times New Roman" w:cs="Times New Roman"/>
          <w:sz w:val="28"/>
          <w:szCs w:val="28"/>
        </w:rPr>
      </w:pPr>
      <w:r w:rsidRPr="00953CFD">
        <w:rPr>
          <w:rFonts w:ascii="Times New Roman" w:eastAsia="Times New Roman" w:hAnsi="Times New Roman" w:cs="Times New Roman"/>
          <w:sz w:val="28"/>
          <w:szCs w:val="28"/>
        </w:rPr>
        <w:t>Кожен придумує собі ім'я казкового героя. Малює собі велику настільну візитку з ім'ям, символом, девізом і прописує головну пере</w:t>
      </w:r>
      <w:r w:rsidR="00A8356C">
        <w:rPr>
          <w:rFonts w:ascii="Times New Roman" w:eastAsia="Times New Roman" w:hAnsi="Times New Roman" w:cs="Times New Roman"/>
          <w:sz w:val="28"/>
          <w:szCs w:val="28"/>
        </w:rPr>
        <w:t xml:space="preserve">вагу і найбільшу проблему </w:t>
      </w:r>
      <w:r w:rsidR="00A8356C">
        <w:rPr>
          <w:rFonts w:ascii="Times New Roman" w:eastAsia="Times New Roman" w:hAnsi="Times New Roman" w:cs="Times New Roman"/>
          <w:sz w:val="28"/>
          <w:szCs w:val="28"/>
          <w:lang w:val="uk-UA"/>
        </w:rPr>
        <w:t>цього</w:t>
      </w:r>
      <w:r w:rsidRPr="00953CFD">
        <w:rPr>
          <w:rFonts w:ascii="Times New Roman" w:eastAsia="Times New Roman" w:hAnsi="Times New Roman" w:cs="Times New Roman"/>
          <w:sz w:val="28"/>
          <w:szCs w:val="28"/>
        </w:rPr>
        <w:t xml:space="preserve"> героя.</w:t>
      </w:r>
    </w:p>
    <w:p w:rsidR="00C72959" w:rsidRDefault="00C72959" w:rsidP="00C72959">
      <w:pPr>
        <w:spacing w:after="0" w:line="360" w:lineRule="auto"/>
        <w:ind w:firstLine="708"/>
        <w:jc w:val="center"/>
        <w:rPr>
          <w:rFonts w:ascii="Times New Roman" w:hAnsi="Times New Roman" w:cs="Times New Roman"/>
          <w:b/>
          <w:sz w:val="28"/>
          <w:szCs w:val="28"/>
        </w:rPr>
      </w:pPr>
      <w:r w:rsidRPr="00AF638A">
        <w:rPr>
          <w:rFonts w:ascii="Times New Roman" w:eastAsia="Times New Roman" w:hAnsi="Times New Roman" w:cs="Times New Roman"/>
          <w:b/>
          <w:sz w:val="28"/>
          <w:szCs w:val="28"/>
        </w:rPr>
        <w:t xml:space="preserve">Вправа 2. </w:t>
      </w:r>
      <w:r w:rsidR="009C5755">
        <w:rPr>
          <w:rStyle w:val="hps"/>
          <w:rFonts w:ascii="Times New Roman" w:hAnsi="Times New Roman" w:cs="Times New Roman"/>
          <w:b/>
          <w:sz w:val="28"/>
          <w:szCs w:val="28"/>
          <w:lang w:val="uk-UA"/>
        </w:rPr>
        <w:t>«</w:t>
      </w:r>
      <w:r w:rsidRPr="00712625">
        <w:rPr>
          <w:rFonts w:ascii="Times New Roman" w:hAnsi="Times New Roman" w:cs="Times New Roman"/>
          <w:b/>
          <w:sz w:val="28"/>
          <w:szCs w:val="28"/>
        </w:rPr>
        <w:t xml:space="preserve">Сусід </w:t>
      </w:r>
      <w:r w:rsidRPr="00712625">
        <w:rPr>
          <w:rStyle w:val="hps"/>
          <w:rFonts w:ascii="Times New Roman" w:hAnsi="Times New Roman" w:cs="Times New Roman"/>
          <w:b/>
          <w:sz w:val="28"/>
          <w:szCs w:val="28"/>
        </w:rPr>
        <w:t>праворуч</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423</w:t>
      </w:r>
      <w:r w:rsidR="006A29ED" w:rsidRPr="00605217">
        <w:rPr>
          <w:rFonts w:ascii="Times New Roman" w:eastAsia="Times New Roman" w:hAnsi="Times New Roman" w:cs="Times New Roman"/>
          <w:sz w:val="28"/>
          <w:szCs w:val="28"/>
        </w:rPr>
        <w:t>]</w:t>
      </w:r>
    </w:p>
    <w:p w:rsidR="00C72959" w:rsidRPr="006A33FC" w:rsidRDefault="00C72959" w:rsidP="00901CF0">
      <w:pPr>
        <w:pStyle w:val="1"/>
        <w:shd w:val="clear" w:color="auto" w:fill="FFFFFF"/>
        <w:tabs>
          <w:tab w:val="left" w:pos="709"/>
        </w:tabs>
        <w:spacing w:before="0" w:after="0" w:line="360" w:lineRule="auto"/>
        <w:ind w:left="0" w:firstLine="709"/>
        <w:jc w:val="both"/>
        <w:rPr>
          <w:rStyle w:val="hps"/>
          <w:rFonts w:ascii="Times New Roman" w:eastAsiaTheme="majorEastAsia" w:hAnsi="Times New Roman"/>
          <w:b w:val="0"/>
          <w:sz w:val="28"/>
          <w:szCs w:val="28"/>
          <w:lang w:val="ru-RU"/>
        </w:rPr>
      </w:pPr>
      <w:r w:rsidRPr="006A33FC">
        <w:rPr>
          <w:rStyle w:val="hps"/>
          <w:rFonts w:ascii="Times New Roman" w:eastAsiaTheme="majorEastAsia" w:hAnsi="Times New Roman"/>
          <w:sz w:val="28"/>
          <w:szCs w:val="28"/>
        </w:rPr>
        <w:t xml:space="preserve">Мета: </w:t>
      </w:r>
      <w:r w:rsidRPr="006A33FC">
        <w:rPr>
          <w:rStyle w:val="hps"/>
          <w:rFonts w:ascii="Times New Roman" w:eastAsiaTheme="majorEastAsia" w:hAnsi="Times New Roman"/>
          <w:b w:val="0"/>
          <w:sz w:val="28"/>
          <w:szCs w:val="28"/>
        </w:rPr>
        <w:t>пізнання членами групи один одного.</w:t>
      </w:r>
    </w:p>
    <w:p w:rsidR="00C72959" w:rsidRPr="006A33FC"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lang w:val="ru-RU"/>
        </w:rPr>
      </w:pPr>
      <w:r w:rsidRPr="006A33FC">
        <w:rPr>
          <w:rStyle w:val="hps"/>
          <w:rFonts w:ascii="Times New Roman" w:eastAsiaTheme="majorEastAsia" w:hAnsi="Times New Roman"/>
          <w:b w:val="0"/>
          <w:sz w:val="28"/>
          <w:szCs w:val="28"/>
        </w:rPr>
        <w:t>Ведучий</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повідомляє</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умови</w:t>
      </w:r>
      <w:r w:rsidRPr="006A33FC">
        <w:rPr>
          <w:rFonts w:ascii="Times New Roman" w:hAnsi="Times New Roman"/>
          <w:b w:val="0"/>
          <w:sz w:val="28"/>
          <w:szCs w:val="28"/>
        </w:rPr>
        <w:t xml:space="preserve">: </w:t>
      </w:r>
      <w:r w:rsidR="009C5755">
        <w:rPr>
          <w:rStyle w:val="hps"/>
          <w:rFonts w:ascii="Times New Roman" w:eastAsiaTheme="majorEastAsia" w:hAnsi="Times New Roman"/>
          <w:b w:val="0"/>
          <w:sz w:val="28"/>
          <w:szCs w:val="28"/>
        </w:rPr>
        <w:t>«</w:t>
      </w:r>
      <w:r w:rsidRPr="006A33FC">
        <w:rPr>
          <w:rFonts w:ascii="Times New Roman" w:hAnsi="Times New Roman"/>
          <w:b w:val="0"/>
          <w:sz w:val="28"/>
          <w:szCs w:val="28"/>
        </w:rPr>
        <w:t xml:space="preserve">Кожен </w:t>
      </w:r>
      <w:r w:rsidRPr="006A33FC">
        <w:rPr>
          <w:rStyle w:val="hps"/>
          <w:rFonts w:ascii="Times New Roman" w:eastAsiaTheme="majorEastAsia" w:hAnsi="Times New Roman"/>
          <w:b w:val="0"/>
          <w:sz w:val="28"/>
          <w:szCs w:val="28"/>
        </w:rPr>
        <w:t>зараз</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буде</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відповідати за</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сусіда</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Я</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можу</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задати</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будь-яке питання</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або</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змусити</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зробити</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який-небудь рух</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Але</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робити</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це</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буде</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той, хто</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праворуч</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ваш</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сусід</w:t>
      </w:r>
      <w:r w:rsidR="009C5755">
        <w:rPr>
          <w:rStyle w:val="hps"/>
          <w:rFonts w:ascii="Times New Roman" w:eastAsiaTheme="majorEastAsia" w:hAnsi="Times New Roman"/>
          <w:b w:val="0"/>
          <w:sz w:val="28"/>
          <w:szCs w:val="28"/>
        </w:rPr>
        <w:t>»</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Отримавши</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відповідь</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ведучий</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дізнається</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в учасників</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чи вірно</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сказав</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чи</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зробив</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його</w:t>
      </w:r>
      <w:r w:rsidRPr="006A33FC">
        <w:rPr>
          <w:rFonts w:ascii="Times New Roman" w:hAnsi="Times New Roman"/>
          <w:b w:val="0"/>
          <w:sz w:val="28"/>
          <w:szCs w:val="28"/>
        </w:rPr>
        <w:t xml:space="preserve"> </w:t>
      </w:r>
      <w:r w:rsidRPr="006A33FC">
        <w:rPr>
          <w:rStyle w:val="hps"/>
          <w:rFonts w:ascii="Times New Roman" w:eastAsiaTheme="majorEastAsia" w:hAnsi="Times New Roman"/>
          <w:b w:val="0"/>
          <w:sz w:val="28"/>
          <w:szCs w:val="28"/>
        </w:rPr>
        <w:t>сусід</w:t>
      </w:r>
      <w:r w:rsidRPr="006A33FC">
        <w:rPr>
          <w:rFonts w:ascii="Times New Roman" w:hAnsi="Times New Roman"/>
          <w:b w:val="0"/>
          <w:sz w:val="28"/>
          <w:szCs w:val="28"/>
        </w:rPr>
        <w:t>.</w:t>
      </w:r>
    </w:p>
    <w:p w:rsidR="00C72959" w:rsidRDefault="00C72959" w:rsidP="00C72959">
      <w:pPr>
        <w:pStyle w:val="1"/>
        <w:shd w:val="clear" w:color="auto" w:fill="FFFFFF"/>
        <w:tabs>
          <w:tab w:val="left" w:pos="709"/>
        </w:tabs>
        <w:spacing w:before="0" w:after="0" w:line="360" w:lineRule="auto"/>
        <w:jc w:val="center"/>
        <w:rPr>
          <w:rFonts w:ascii="Times New Roman" w:hAnsi="Times New Roman"/>
          <w:sz w:val="28"/>
          <w:szCs w:val="28"/>
          <w:lang w:val="ru-RU"/>
        </w:rPr>
      </w:pPr>
      <w:r w:rsidRPr="006A33FC">
        <w:rPr>
          <w:rFonts w:ascii="Times New Roman" w:hAnsi="Times New Roman"/>
          <w:sz w:val="28"/>
          <w:szCs w:val="28"/>
        </w:rPr>
        <w:t xml:space="preserve">Вправа 3. </w:t>
      </w:r>
      <w:r w:rsidR="009C5755">
        <w:rPr>
          <w:rStyle w:val="hps"/>
          <w:rFonts w:ascii="Times New Roman" w:eastAsiaTheme="majorEastAsia" w:hAnsi="Times New Roman"/>
          <w:sz w:val="28"/>
          <w:szCs w:val="28"/>
        </w:rPr>
        <w:t>«</w:t>
      </w:r>
      <w:r w:rsidRPr="006A33FC">
        <w:rPr>
          <w:rFonts w:ascii="Times New Roman" w:hAnsi="Times New Roman"/>
          <w:sz w:val="28"/>
          <w:szCs w:val="28"/>
        </w:rPr>
        <w:t>Внутрішній рух</w:t>
      </w:r>
      <w:r w:rsidR="009C5755">
        <w:rPr>
          <w:rFonts w:ascii="Times New Roman" w:hAnsi="Times New Roman"/>
          <w:sz w:val="28"/>
          <w:szCs w:val="28"/>
        </w:rPr>
        <w:t xml:space="preserve">» </w:t>
      </w:r>
      <w:r w:rsidR="006A29ED" w:rsidRPr="00463875">
        <w:rPr>
          <w:rFonts w:ascii="Times New Roman" w:hAnsi="Times New Roman"/>
          <w:b w:val="0"/>
          <w:sz w:val="28"/>
          <w:szCs w:val="28"/>
          <w:lang w:val="ru-RU"/>
        </w:rPr>
        <w:t>[</w:t>
      </w:r>
      <w:r w:rsidR="00605217">
        <w:rPr>
          <w:rFonts w:ascii="Times New Roman" w:hAnsi="Times New Roman"/>
          <w:b w:val="0"/>
          <w:sz w:val="28"/>
          <w:szCs w:val="28"/>
          <w:lang w:val="ru-RU"/>
        </w:rPr>
        <w:t>235</w:t>
      </w:r>
      <w:r w:rsidR="006A29ED" w:rsidRPr="00463875">
        <w:rPr>
          <w:rFonts w:ascii="Times New Roman" w:hAnsi="Times New Roman"/>
          <w:b w:val="0"/>
          <w:sz w:val="28"/>
          <w:szCs w:val="28"/>
          <w:lang w:val="ru-RU"/>
        </w:rPr>
        <w:t>]</w:t>
      </w:r>
    </w:p>
    <w:p w:rsidR="00C72959" w:rsidRDefault="00C72959" w:rsidP="00901CF0">
      <w:pPr>
        <w:tabs>
          <w:tab w:val="left" w:pos="709"/>
        </w:tabs>
        <w:spacing w:after="0" w:line="360" w:lineRule="auto"/>
        <w:ind w:firstLine="709"/>
        <w:jc w:val="both"/>
        <w:rPr>
          <w:rFonts w:ascii="Times New Roman" w:hAnsi="Times New Roman" w:cs="Times New Roman"/>
          <w:sz w:val="28"/>
          <w:szCs w:val="28"/>
        </w:rPr>
      </w:pPr>
      <w:r w:rsidRPr="00A85904">
        <w:rPr>
          <w:rFonts w:ascii="Times New Roman" w:hAnsi="Times New Roman" w:cs="Times New Roman"/>
          <w:b/>
          <w:sz w:val="28"/>
          <w:szCs w:val="28"/>
        </w:rPr>
        <w:t>Мета:</w:t>
      </w:r>
      <w:r w:rsidRPr="00A85904">
        <w:rPr>
          <w:rFonts w:ascii="Times New Roman" w:hAnsi="Times New Roman" w:cs="Times New Roman"/>
          <w:sz w:val="28"/>
          <w:szCs w:val="28"/>
        </w:rPr>
        <w:t xml:space="preserve"> дослідження психологічної дистанції між членами групи.</w:t>
      </w:r>
    </w:p>
    <w:p w:rsidR="00C72959" w:rsidRDefault="00C72959" w:rsidP="00901CF0">
      <w:pPr>
        <w:tabs>
          <w:tab w:val="left" w:pos="709"/>
        </w:tabs>
        <w:spacing w:after="0" w:line="360" w:lineRule="auto"/>
        <w:ind w:firstLine="709"/>
        <w:jc w:val="both"/>
        <w:rPr>
          <w:rFonts w:ascii="Times New Roman" w:hAnsi="Times New Roman" w:cs="Times New Roman"/>
          <w:sz w:val="28"/>
          <w:szCs w:val="28"/>
        </w:rPr>
      </w:pPr>
      <w:r w:rsidRPr="00A85904">
        <w:rPr>
          <w:rStyle w:val="hps"/>
          <w:rFonts w:ascii="Times New Roman" w:hAnsi="Times New Roman" w:cs="Times New Roman"/>
          <w:sz w:val="28"/>
          <w:szCs w:val="28"/>
        </w:rPr>
        <w:t>Ця вправа</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дозволяє</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виміряти</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персональний простір</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кожного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У</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парах</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на</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відстані 10</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метрів</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один учасник</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стоїть</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інший</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починає</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повільно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наближатися до нього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Він</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повинен</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наближатися</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до тих пір</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поки не відчує</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що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далі</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наближатися</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важко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Той</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до кого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наближаються</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повинен</w:t>
      </w:r>
      <w:r w:rsidRPr="00A85904">
        <w:rPr>
          <w:rFonts w:ascii="Times New Roman" w:hAnsi="Times New Roman" w:cs="Times New Roman"/>
          <w:sz w:val="28"/>
          <w:szCs w:val="28"/>
        </w:rPr>
        <w:t xml:space="preserve"> </w:t>
      </w:r>
      <w:r>
        <w:rPr>
          <w:rStyle w:val="hps"/>
          <w:rFonts w:ascii="Times New Roman" w:hAnsi="Times New Roman" w:cs="Times New Roman"/>
          <w:sz w:val="28"/>
          <w:szCs w:val="28"/>
        </w:rPr>
        <w:t>відзначити для</w:t>
      </w:r>
      <w:r w:rsidRPr="00A85904">
        <w:rPr>
          <w:rStyle w:val="hps"/>
          <w:rFonts w:ascii="Times New Roman" w:hAnsi="Times New Roman" w:cs="Times New Roman"/>
          <w:sz w:val="28"/>
          <w:szCs w:val="28"/>
        </w:rPr>
        <w:t xml:space="preserve"> себе</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коли</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йому</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захотілося</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сказати</w:t>
      </w:r>
      <w:r w:rsidRPr="00A85904">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стоп</w:t>
      </w:r>
      <w:r w:rsidR="009C5755">
        <w:rPr>
          <w:rFonts w:ascii="Times New Roman" w:hAnsi="Times New Roman" w:cs="Times New Roman"/>
          <w:sz w:val="28"/>
          <w:szCs w:val="28"/>
          <w:lang w:val="uk-UA"/>
        </w:rPr>
        <w:t>»</w:t>
      </w:r>
      <w:r w:rsidRPr="00A85904">
        <w:rPr>
          <w:rFonts w:ascii="Times New Roman" w:hAnsi="Times New Roman" w:cs="Times New Roman"/>
          <w:sz w:val="28"/>
          <w:szCs w:val="28"/>
        </w:rPr>
        <w:t>.</w:t>
      </w:r>
    </w:p>
    <w:p w:rsidR="00C72959" w:rsidRDefault="00C72959" w:rsidP="00901CF0">
      <w:pPr>
        <w:tabs>
          <w:tab w:val="left" w:pos="709"/>
        </w:tabs>
        <w:spacing w:after="0" w:line="360" w:lineRule="auto"/>
        <w:ind w:firstLine="709"/>
        <w:jc w:val="both"/>
        <w:rPr>
          <w:rFonts w:ascii="Times New Roman" w:hAnsi="Times New Roman" w:cs="Times New Roman"/>
          <w:sz w:val="28"/>
          <w:szCs w:val="28"/>
        </w:rPr>
      </w:pPr>
      <w:r>
        <w:rPr>
          <w:rStyle w:val="hps"/>
          <w:rFonts w:ascii="Times New Roman" w:hAnsi="Times New Roman" w:cs="Times New Roman"/>
          <w:sz w:val="28"/>
          <w:szCs w:val="28"/>
        </w:rPr>
        <w:lastRenderedPageBreak/>
        <w:t xml:space="preserve">Питання: </w:t>
      </w:r>
      <w:r w:rsidRPr="00A85904">
        <w:rPr>
          <w:rStyle w:val="hps"/>
          <w:rFonts w:ascii="Times New Roman" w:hAnsi="Times New Roman" w:cs="Times New Roman"/>
          <w:sz w:val="28"/>
          <w:szCs w:val="28"/>
        </w:rPr>
        <w:t>Хто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як</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відчуває</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психологічну дистанцію</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Хто перетнув кордон</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персонального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поля</w:t>
      </w:r>
      <w:r w:rsidRPr="00A85904">
        <w:rPr>
          <w:rFonts w:ascii="Times New Roman" w:hAnsi="Times New Roman" w:cs="Times New Roman"/>
          <w:sz w:val="28"/>
          <w:szCs w:val="28"/>
        </w:rPr>
        <w:t xml:space="preserve">, не </w:t>
      </w:r>
      <w:r w:rsidRPr="00A85904">
        <w:rPr>
          <w:rStyle w:val="hps"/>
          <w:rFonts w:ascii="Times New Roman" w:hAnsi="Times New Roman" w:cs="Times New Roman"/>
          <w:sz w:val="28"/>
          <w:szCs w:val="28"/>
        </w:rPr>
        <w:t>відчувши</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її</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Хто не дійшов</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Хто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вірно відчув</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Хто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кого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і</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на</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яку відстань</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підпустив до себе</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Хто</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ближче</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хто далі</w:t>
      </w:r>
      <w:r w:rsidRPr="00A85904">
        <w:rPr>
          <w:rFonts w:ascii="Times New Roman" w:hAnsi="Times New Roman" w:cs="Times New Roman"/>
          <w:sz w:val="28"/>
          <w:szCs w:val="28"/>
        </w:rPr>
        <w:t xml:space="preserve">, </w:t>
      </w:r>
      <w:r w:rsidRPr="00A85904">
        <w:rPr>
          <w:rStyle w:val="hps"/>
          <w:rFonts w:ascii="Times New Roman" w:hAnsi="Times New Roman" w:cs="Times New Roman"/>
          <w:sz w:val="28"/>
          <w:szCs w:val="28"/>
        </w:rPr>
        <w:t>і чому</w:t>
      </w:r>
      <w:r w:rsidRPr="00A85904">
        <w:rPr>
          <w:rFonts w:ascii="Times New Roman" w:hAnsi="Times New Roman" w:cs="Times New Roman"/>
          <w:sz w:val="28"/>
          <w:szCs w:val="28"/>
        </w:rPr>
        <w:t>?</w:t>
      </w:r>
    </w:p>
    <w:p w:rsidR="00F42AD7" w:rsidRPr="006A29ED" w:rsidRDefault="00C72959" w:rsidP="006A29ED">
      <w:pPr>
        <w:tabs>
          <w:tab w:val="left" w:pos="709"/>
        </w:tabs>
        <w:spacing w:after="0" w:line="360" w:lineRule="auto"/>
        <w:jc w:val="center"/>
        <w:rPr>
          <w:rFonts w:ascii="Times New Roman" w:hAnsi="Times New Roman" w:cs="Times New Roman"/>
          <w:b/>
          <w:sz w:val="28"/>
          <w:szCs w:val="28"/>
        </w:rPr>
      </w:pPr>
      <w:r w:rsidRPr="001341E4">
        <w:rPr>
          <w:rFonts w:ascii="Times New Roman" w:hAnsi="Times New Roman" w:cs="Times New Roman"/>
          <w:b/>
          <w:sz w:val="28"/>
          <w:szCs w:val="28"/>
        </w:rPr>
        <w:t xml:space="preserve">Вправа 4. </w:t>
      </w:r>
      <w:r w:rsidR="009C5755">
        <w:rPr>
          <w:rStyle w:val="hps"/>
          <w:rFonts w:ascii="Times New Roman" w:hAnsi="Times New Roman" w:cs="Times New Roman"/>
          <w:sz w:val="28"/>
          <w:szCs w:val="28"/>
          <w:lang w:val="uk-UA"/>
        </w:rPr>
        <w:t>«</w:t>
      </w:r>
      <w:r w:rsidRPr="001341E4">
        <w:rPr>
          <w:rFonts w:ascii="Times New Roman" w:hAnsi="Times New Roman" w:cs="Times New Roman"/>
          <w:b/>
          <w:sz w:val="28"/>
          <w:szCs w:val="28"/>
        </w:rPr>
        <w:t xml:space="preserve">Мої </w:t>
      </w:r>
      <w:r w:rsidRPr="00712625">
        <w:rPr>
          <w:rStyle w:val="hps"/>
          <w:rFonts w:ascii="Times New Roman" w:hAnsi="Times New Roman" w:cs="Times New Roman"/>
          <w:b/>
          <w:sz w:val="28"/>
          <w:szCs w:val="28"/>
        </w:rPr>
        <w:t>переваги</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50</w:t>
      </w:r>
      <w:r w:rsidR="00605217">
        <w:rPr>
          <w:rFonts w:ascii="Times New Roman" w:eastAsia="Times New Roman" w:hAnsi="Times New Roman" w:cs="Times New Roman"/>
          <w:sz w:val="28"/>
          <w:szCs w:val="28"/>
          <w:lang w:val="uk-UA"/>
        </w:rPr>
        <w:t>8</w:t>
      </w:r>
      <w:r w:rsidR="006A29ED" w:rsidRPr="00605217">
        <w:rPr>
          <w:rFonts w:ascii="Times New Roman" w:eastAsia="Times New Roman" w:hAnsi="Times New Roman" w:cs="Times New Roman"/>
          <w:sz w:val="28"/>
          <w:szCs w:val="28"/>
        </w:rPr>
        <w:t>]</w:t>
      </w:r>
    </w:p>
    <w:p w:rsidR="00C72959" w:rsidRDefault="00C72959" w:rsidP="00901CF0">
      <w:pPr>
        <w:tabs>
          <w:tab w:val="left" w:pos="709"/>
        </w:tabs>
        <w:spacing w:after="0" w:line="360" w:lineRule="auto"/>
        <w:ind w:firstLine="709"/>
        <w:jc w:val="both"/>
        <w:rPr>
          <w:rFonts w:ascii="Times New Roman" w:hAnsi="Times New Roman" w:cs="Times New Roman"/>
          <w:sz w:val="28"/>
          <w:szCs w:val="28"/>
        </w:rPr>
      </w:pPr>
      <w:r w:rsidRPr="001341E4">
        <w:rPr>
          <w:rFonts w:ascii="Times New Roman" w:hAnsi="Times New Roman" w:cs="Times New Roman"/>
          <w:b/>
          <w:sz w:val="28"/>
          <w:szCs w:val="28"/>
        </w:rPr>
        <w:t>Мета</w:t>
      </w:r>
      <w:r w:rsidRPr="001341E4">
        <w:rPr>
          <w:rFonts w:ascii="Times New Roman" w:hAnsi="Times New Roman" w:cs="Times New Roman"/>
          <w:sz w:val="28"/>
          <w:szCs w:val="28"/>
        </w:rPr>
        <w:t>: виділення сильних сторін особистості, підняття самооцінки.</w:t>
      </w:r>
    </w:p>
    <w:p w:rsidR="00C72959" w:rsidRPr="003A6844" w:rsidRDefault="00C72959" w:rsidP="00901CF0">
      <w:pPr>
        <w:tabs>
          <w:tab w:val="left" w:pos="709"/>
        </w:tabs>
        <w:spacing w:after="0" w:line="360" w:lineRule="auto"/>
        <w:ind w:firstLine="709"/>
        <w:jc w:val="both"/>
        <w:rPr>
          <w:rFonts w:ascii="Times New Roman" w:hAnsi="Times New Roman" w:cs="Times New Roman"/>
          <w:sz w:val="28"/>
          <w:szCs w:val="28"/>
        </w:rPr>
      </w:pPr>
      <w:r w:rsidRPr="001341E4">
        <w:rPr>
          <w:rStyle w:val="hps"/>
          <w:rFonts w:ascii="Times New Roman" w:hAnsi="Times New Roman" w:cs="Times New Roman"/>
          <w:sz w:val="28"/>
          <w:szCs w:val="28"/>
        </w:rPr>
        <w:t>Всі</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сідають</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коло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і</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ведучий починає</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вправ</w:t>
      </w:r>
      <w:r>
        <w:rPr>
          <w:rStyle w:val="hps"/>
          <w:rFonts w:ascii="Times New Roman" w:hAnsi="Times New Roman" w:cs="Times New Roman"/>
          <w:sz w:val="28"/>
          <w:szCs w:val="28"/>
        </w:rPr>
        <w:t>у</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на</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визначення сильних сторін</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кожного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Після невеликої паузи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кожен</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член</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групи протягом</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3-4</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хвилин</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повинен</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розповісти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про свої сильні сторони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про те</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що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він</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любить</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цінує</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приймає</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w:t>
      </w:r>
      <w:r w:rsidRPr="001341E4">
        <w:rPr>
          <w:rFonts w:ascii="Times New Roman" w:hAnsi="Times New Roman" w:cs="Times New Roman"/>
          <w:sz w:val="28"/>
          <w:szCs w:val="28"/>
        </w:rPr>
        <w:t xml:space="preserve"> </w:t>
      </w:r>
      <w:r>
        <w:rPr>
          <w:rStyle w:val="hps"/>
          <w:rFonts w:ascii="Times New Roman" w:hAnsi="Times New Roman" w:cs="Times New Roman"/>
          <w:sz w:val="28"/>
          <w:szCs w:val="28"/>
        </w:rPr>
        <w:t>собі</w:t>
      </w:r>
      <w:r w:rsidRPr="001341E4">
        <w:rPr>
          <w:rStyle w:val="hps"/>
          <w:rFonts w:ascii="Times New Roman" w:hAnsi="Times New Roman" w:cs="Times New Roman"/>
          <w:sz w:val="28"/>
          <w:szCs w:val="28"/>
        </w:rPr>
        <w:t>, про те</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що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дає</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йому</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почуття</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внутрішньої впевненості</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різних ситуаціях</w:t>
      </w:r>
      <w:r w:rsidRPr="001341E4">
        <w:rPr>
          <w:rFonts w:ascii="Times New Roman" w:hAnsi="Times New Roman" w:cs="Times New Roman"/>
          <w:sz w:val="28"/>
          <w:szCs w:val="28"/>
        </w:rPr>
        <w:t>.</w:t>
      </w:r>
    </w:p>
    <w:p w:rsidR="00C72959" w:rsidRPr="00FE6B8E" w:rsidRDefault="00C72959" w:rsidP="00901CF0">
      <w:pPr>
        <w:tabs>
          <w:tab w:val="left" w:pos="709"/>
        </w:tabs>
        <w:spacing w:after="0" w:line="360" w:lineRule="auto"/>
        <w:ind w:firstLine="709"/>
        <w:jc w:val="both"/>
        <w:rPr>
          <w:rFonts w:ascii="Times New Roman" w:hAnsi="Times New Roman" w:cs="Times New Roman"/>
          <w:sz w:val="28"/>
          <w:szCs w:val="28"/>
        </w:rPr>
      </w:pPr>
      <w:r w:rsidRPr="001341E4">
        <w:rPr>
          <w:rStyle w:val="hps"/>
          <w:rFonts w:ascii="Times New Roman" w:hAnsi="Times New Roman" w:cs="Times New Roman"/>
          <w:sz w:val="28"/>
          <w:szCs w:val="28"/>
        </w:rPr>
        <w:t>Необов'язково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говорити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тільки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про позитивні риси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характеру</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важливо відзначити те</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що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є</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або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може</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стати точкою опори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різні</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моменти життя</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Необхідно</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уникати будь-яких</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висловлювань</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про свої недоліки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помилки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слабкості</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Потім ведучий</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пропонує</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іншим учасникам</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додати</w:t>
      </w:r>
      <w:r w:rsidRPr="001341E4">
        <w:rPr>
          <w:rFonts w:ascii="Times New Roman" w:hAnsi="Times New Roman" w:cs="Times New Roman"/>
          <w:sz w:val="28"/>
          <w:szCs w:val="28"/>
        </w:rPr>
        <w:t xml:space="preserve">, які вони </w:t>
      </w:r>
      <w:r w:rsidRPr="001341E4">
        <w:rPr>
          <w:rStyle w:val="hps"/>
          <w:rFonts w:ascii="Times New Roman" w:hAnsi="Times New Roman" w:cs="Times New Roman"/>
          <w:sz w:val="28"/>
          <w:szCs w:val="28"/>
        </w:rPr>
        <w:t>відзначили</w:t>
      </w:r>
      <w:r w:rsidRPr="001341E4">
        <w:rPr>
          <w:rFonts w:ascii="Times New Roman" w:hAnsi="Times New Roman" w:cs="Times New Roman"/>
          <w:sz w:val="28"/>
          <w:szCs w:val="28"/>
        </w:rPr>
        <w:t xml:space="preserve"> </w:t>
      </w:r>
      <w:r w:rsidRPr="001341E4">
        <w:rPr>
          <w:rStyle w:val="hps"/>
          <w:rFonts w:ascii="Times New Roman" w:hAnsi="Times New Roman" w:cs="Times New Roman"/>
          <w:sz w:val="28"/>
          <w:szCs w:val="28"/>
        </w:rPr>
        <w:t xml:space="preserve">сильні </w:t>
      </w:r>
      <w:r w:rsidR="00A8356C">
        <w:rPr>
          <w:rStyle w:val="hps"/>
          <w:rFonts w:ascii="Times New Roman" w:hAnsi="Times New Roman" w:cs="Times New Roman"/>
          <w:sz w:val="28"/>
          <w:szCs w:val="28"/>
        </w:rPr>
        <w:t>сторон</w:t>
      </w:r>
      <w:r w:rsidR="00A8356C">
        <w:rPr>
          <w:rStyle w:val="hps"/>
          <w:rFonts w:ascii="Times New Roman" w:hAnsi="Times New Roman" w:cs="Times New Roman"/>
          <w:sz w:val="28"/>
          <w:szCs w:val="28"/>
          <w:lang w:val="uk-UA"/>
        </w:rPr>
        <w:t>и оповідача</w:t>
      </w:r>
      <w:r w:rsidRPr="001341E4">
        <w:rPr>
          <w:rFonts w:ascii="Times New Roman" w:hAnsi="Times New Roman" w:cs="Times New Roman"/>
          <w:sz w:val="28"/>
          <w:szCs w:val="28"/>
        </w:rPr>
        <w:t>.</w:t>
      </w:r>
    </w:p>
    <w:p w:rsidR="00C72959" w:rsidRDefault="00C72959" w:rsidP="00C72959">
      <w:pPr>
        <w:tabs>
          <w:tab w:val="left" w:pos="709"/>
        </w:tabs>
        <w:spacing w:after="0" w:line="360" w:lineRule="auto"/>
        <w:jc w:val="center"/>
        <w:rPr>
          <w:rFonts w:ascii="Times New Roman" w:hAnsi="Times New Roman" w:cs="Times New Roman"/>
          <w:sz w:val="28"/>
          <w:szCs w:val="28"/>
        </w:rPr>
      </w:pPr>
      <w:r w:rsidRPr="00B17902">
        <w:rPr>
          <w:rFonts w:ascii="Times New Roman" w:hAnsi="Times New Roman" w:cs="Times New Roman"/>
          <w:b/>
          <w:sz w:val="28"/>
          <w:szCs w:val="28"/>
        </w:rPr>
        <w:t>Заняття VІ</w:t>
      </w:r>
    </w:p>
    <w:p w:rsidR="00C72959" w:rsidRDefault="00C72959" w:rsidP="00901CF0">
      <w:pPr>
        <w:tabs>
          <w:tab w:val="left" w:pos="709"/>
        </w:tabs>
        <w:spacing w:after="0" w:line="360" w:lineRule="auto"/>
        <w:ind w:firstLine="709"/>
        <w:jc w:val="both"/>
        <w:rPr>
          <w:rFonts w:ascii="Times New Roman" w:hAnsi="Times New Roman" w:cs="Times New Roman"/>
          <w:sz w:val="28"/>
          <w:szCs w:val="28"/>
        </w:rPr>
      </w:pPr>
      <w:r w:rsidRPr="00B17902">
        <w:rPr>
          <w:rFonts w:ascii="Times New Roman" w:hAnsi="Times New Roman" w:cs="Times New Roman"/>
          <w:b/>
          <w:sz w:val="28"/>
          <w:szCs w:val="28"/>
        </w:rPr>
        <w:t>Мета</w:t>
      </w:r>
      <w:r w:rsidRPr="00B17902">
        <w:rPr>
          <w:rFonts w:ascii="Times New Roman" w:hAnsi="Times New Roman" w:cs="Times New Roman"/>
          <w:sz w:val="28"/>
          <w:szCs w:val="28"/>
        </w:rPr>
        <w:t>: створення мотивації до особистісних змін, усвідомлення впливу кіберсексуальної залежності на життя людини.</w:t>
      </w:r>
    </w:p>
    <w:p w:rsidR="00C72959" w:rsidRDefault="00C72959" w:rsidP="00C72959">
      <w:pPr>
        <w:tabs>
          <w:tab w:val="left" w:pos="709"/>
        </w:tabs>
        <w:spacing w:after="0" w:line="360" w:lineRule="auto"/>
        <w:jc w:val="center"/>
        <w:rPr>
          <w:rFonts w:ascii="Times New Roman" w:hAnsi="Times New Roman" w:cs="Times New Roman"/>
          <w:sz w:val="28"/>
          <w:szCs w:val="28"/>
        </w:rPr>
      </w:pPr>
      <w:r w:rsidRPr="00CF5FF6">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712625">
        <w:rPr>
          <w:rStyle w:val="hps"/>
          <w:rFonts w:ascii="Times New Roman" w:hAnsi="Times New Roman" w:cs="Times New Roman"/>
          <w:b/>
          <w:sz w:val="28"/>
          <w:szCs w:val="28"/>
        </w:rPr>
        <w:t>Одним</w:t>
      </w:r>
      <w:r w:rsidRPr="00712625">
        <w:rPr>
          <w:rFonts w:ascii="Times New Roman" w:hAnsi="Times New Roman" w:cs="Times New Roman"/>
          <w:b/>
          <w:sz w:val="28"/>
          <w:szCs w:val="28"/>
        </w:rPr>
        <w:t xml:space="preserve"> </w:t>
      </w:r>
      <w:r w:rsidRPr="00712625">
        <w:rPr>
          <w:rStyle w:val="hps"/>
          <w:rFonts w:ascii="Times New Roman" w:hAnsi="Times New Roman" w:cs="Times New Roman"/>
          <w:b/>
          <w:sz w:val="28"/>
          <w:szCs w:val="28"/>
        </w:rPr>
        <w:t>словом</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98</w:t>
      </w:r>
      <w:r w:rsidR="006A29ED" w:rsidRPr="00605217">
        <w:rPr>
          <w:rFonts w:ascii="Times New Roman" w:eastAsia="Times New Roman" w:hAnsi="Times New Roman" w:cs="Times New Roman"/>
          <w:sz w:val="28"/>
          <w:szCs w:val="28"/>
        </w:rPr>
        <w:t>]</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CF5FF6">
        <w:rPr>
          <w:rFonts w:ascii="Times New Roman" w:hAnsi="Times New Roman" w:cs="Times New Roman"/>
          <w:b/>
          <w:sz w:val="28"/>
          <w:szCs w:val="28"/>
        </w:rPr>
        <w:t>Мета</w:t>
      </w:r>
      <w:r w:rsidRPr="00CF5FF6">
        <w:rPr>
          <w:rFonts w:ascii="Times New Roman" w:hAnsi="Times New Roman" w:cs="Times New Roman"/>
          <w:sz w:val="28"/>
          <w:szCs w:val="28"/>
        </w:rPr>
        <w:t>: краще самопізнання.</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CF5FF6">
        <w:rPr>
          <w:rStyle w:val="hps"/>
          <w:rFonts w:ascii="Times New Roman" w:hAnsi="Times New Roman" w:cs="Times New Roman"/>
          <w:sz w:val="28"/>
          <w:szCs w:val="28"/>
        </w:rPr>
        <w:t>Тренер</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пропонує</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учасникам</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написати</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на</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картках</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творче</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визначення</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себе як особистості</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або асоціацію</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Тема</w:t>
      </w:r>
      <w:r w:rsidRPr="00CF5FF6">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CF5FF6">
        <w:rPr>
          <w:rFonts w:ascii="Times New Roman" w:hAnsi="Times New Roman" w:cs="Times New Roman"/>
          <w:sz w:val="28"/>
          <w:szCs w:val="28"/>
        </w:rPr>
        <w:t xml:space="preserve">Я </w:t>
      </w:r>
      <w:r>
        <w:rPr>
          <w:rFonts w:ascii="Times New Roman" w:hAnsi="Times New Roman" w:cs="Times New Roman"/>
          <w:sz w:val="28"/>
          <w:szCs w:val="28"/>
        </w:rPr>
        <w:t>–</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одним словом</w:t>
      </w:r>
      <w:r w:rsidR="009C5755">
        <w:rPr>
          <w:rFonts w:ascii="Times New Roman" w:hAnsi="Times New Roman" w:cs="Times New Roman"/>
          <w:sz w:val="28"/>
          <w:szCs w:val="28"/>
          <w:lang w:val="uk-UA"/>
        </w:rPr>
        <w:t>»</w:t>
      </w:r>
      <w:r w:rsidRPr="00CF5FF6">
        <w:rPr>
          <w:rFonts w:ascii="Times New Roman" w:hAnsi="Times New Roman" w:cs="Times New Roman"/>
          <w:sz w:val="28"/>
          <w:szCs w:val="28"/>
        </w:rPr>
        <w:t>.</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CF5FF6">
        <w:rPr>
          <w:rStyle w:val="hps"/>
          <w:rFonts w:ascii="Times New Roman" w:hAnsi="Times New Roman" w:cs="Times New Roman"/>
          <w:sz w:val="28"/>
          <w:szCs w:val="28"/>
        </w:rPr>
        <w:t>Учасники</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пишуть</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слово</w:t>
      </w:r>
      <w:r w:rsidRPr="00CF5FF6">
        <w:rPr>
          <w:rFonts w:ascii="Times New Roman" w:hAnsi="Times New Roman" w:cs="Times New Roman"/>
          <w:sz w:val="28"/>
          <w:szCs w:val="28"/>
        </w:rPr>
        <w:t xml:space="preserve">-асоціацію </w:t>
      </w:r>
      <w:r w:rsidRPr="00CF5FF6">
        <w:rPr>
          <w:rStyle w:val="hps"/>
          <w:rFonts w:ascii="Times New Roman" w:hAnsi="Times New Roman" w:cs="Times New Roman"/>
          <w:sz w:val="28"/>
          <w:szCs w:val="28"/>
        </w:rPr>
        <w:t>на</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стандартній</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картці</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великими</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літерами</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кольоровим маркером</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Потім</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розміщують</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картку</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на</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фліп-чарт</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w:t>
      </w:r>
      <w:r w:rsidRPr="00CF5FF6">
        <w:rPr>
          <w:rFonts w:ascii="Times New Roman" w:hAnsi="Times New Roman" w:cs="Times New Roman"/>
          <w:sz w:val="28"/>
          <w:szCs w:val="28"/>
        </w:rPr>
        <w:t xml:space="preserve">тренер </w:t>
      </w:r>
      <w:r w:rsidRPr="00CF5FF6">
        <w:rPr>
          <w:rStyle w:val="hps"/>
          <w:rFonts w:ascii="Times New Roman" w:hAnsi="Times New Roman" w:cs="Times New Roman"/>
          <w:sz w:val="28"/>
          <w:szCs w:val="28"/>
        </w:rPr>
        <w:t>заздалегідь</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пише</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 xml:space="preserve">заголовок </w:t>
      </w:r>
      <w:r w:rsidR="009C5755">
        <w:rPr>
          <w:rFonts w:ascii="Times New Roman" w:hAnsi="Times New Roman" w:cs="Times New Roman"/>
          <w:sz w:val="28"/>
          <w:szCs w:val="28"/>
          <w:lang w:val="uk-UA"/>
        </w:rPr>
        <w:t>«</w:t>
      </w:r>
      <w:r w:rsidRPr="00CF5FF6">
        <w:rPr>
          <w:rFonts w:ascii="Times New Roman" w:hAnsi="Times New Roman" w:cs="Times New Roman"/>
          <w:sz w:val="28"/>
          <w:szCs w:val="28"/>
        </w:rPr>
        <w:t xml:space="preserve">Я </w:t>
      </w:r>
      <w:r>
        <w:rPr>
          <w:rFonts w:ascii="Times New Roman" w:hAnsi="Times New Roman" w:cs="Times New Roman"/>
          <w:sz w:val="28"/>
          <w:szCs w:val="28"/>
        </w:rPr>
        <w:t>–</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одним словом</w:t>
      </w:r>
      <w:r w:rsidR="009C5755">
        <w:rPr>
          <w:rFonts w:ascii="Times New Roman" w:hAnsi="Times New Roman" w:cs="Times New Roman"/>
          <w:sz w:val="28"/>
          <w:szCs w:val="28"/>
          <w:lang w:val="uk-UA"/>
        </w:rPr>
        <w:t>»</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і</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коротко</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пояснюють</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чому</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так</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себе</w:t>
      </w:r>
      <w:r w:rsidRPr="00CF5FF6">
        <w:rPr>
          <w:rFonts w:ascii="Times New Roman" w:hAnsi="Times New Roman" w:cs="Times New Roman"/>
          <w:sz w:val="28"/>
          <w:szCs w:val="28"/>
        </w:rPr>
        <w:t xml:space="preserve"> </w:t>
      </w:r>
      <w:r w:rsidRPr="00CF5FF6">
        <w:rPr>
          <w:rStyle w:val="hps"/>
          <w:rFonts w:ascii="Times New Roman" w:hAnsi="Times New Roman" w:cs="Times New Roman"/>
          <w:sz w:val="28"/>
          <w:szCs w:val="28"/>
        </w:rPr>
        <w:t>назвали</w:t>
      </w:r>
      <w:r w:rsidRPr="00CF5FF6">
        <w:rPr>
          <w:rFonts w:ascii="Times New Roman" w:hAnsi="Times New Roman" w:cs="Times New Roman"/>
          <w:sz w:val="28"/>
          <w:szCs w:val="28"/>
        </w:rPr>
        <w:t>.</w:t>
      </w:r>
    </w:p>
    <w:p w:rsidR="00F42AD7" w:rsidRPr="009C5755" w:rsidRDefault="00712625" w:rsidP="00F42AD7">
      <w:pPr>
        <w:shd w:val="clear" w:color="auto" w:fill="FFFFFF"/>
        <w:tabs>
          <w:tab w:val="left" w:pos="709"/>
        </w:tabs>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C72959" w:rsidRPr="00B17902">
        <w:rPr>
          <w:rFonts w:ascii="Times New Roman" w:hAnsi="Times New Roman" w:cs="Times New Roman"/>
          <w:b/>
          <w:sz w:val="28"/>
          <w:szCs w:val="28"/>
        </w:rPr>
        <w:t>Через 10 років</w:t>
      </w:r>
      <w:r w:rsidR="009C5755">
        <w:rPr>
          <w:rFonts w:ascii="Times New Roman" w:hAnsi="Times New Roman" w:cs="Times New Roman"/>
          <w:sz w:val="28"/>
          <w:szCs w:val="28"/>
          <w:lang w:val="uk-UA"/>
        </w:rPr>
        <w:t>»</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цілепокладання членів групи, осмислення впливу залежності на життя людини.</w:t>
      </w:r>
    </w:p>
    <w:p w:rsidR="00C72959"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B17902">
        <w:rPr>
          <w:rFonts w:ascii="Times New Roman" w:hAnsi="Times New Roman" w:cs="Times New Roman"/>
          <w:sz w:val="28"/>
          <w:szCs w:val="28"/>
        </w:rPr>
        <w:lastRenderedPageBreak/>
        <w:t>Учасникам пропонується уявити, яким буде їх життя через 10 років, якщо нічого не зміниться та їм не вдасться подолати кіберсексуальну залежність.</w:t>
      </w:r>
    </w:p>
    <w:p w:rsidR="00C72959" w:rsidRPr="003A6844" w:rsidRDefault="00C72959" w:rsidP="00901CF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B17902">
        <w:rPr>
          <w:rFonts w:ascii="Times New Roman" w:hAnsi="Times New Roman" w:cs="Times New Roman"/>
          <w:sz w:val="28"/>
          <w:szCs w:val="28"/>
        </w:rPr>
        <w:t>Відбувається обговорення.</w:t>
      </w:r>
    </w:p>
    <w:p w:rsidR="00F42AD7" w:rsidRPr="006A29ED" w:rsidRDefault="00C72959" w:rsidP="006A29ED">
      <w:pPr>
        <w:pStyle w:val="1"/>
        <w:spacing w:before="0" w:after="75" w:line="360" w:lineRule="auto"/>
        <w:jc w:val="center"/>
        <w:rPr>
          <w:rStyle w:val="hps"/>
          <w:rFonts w:ascii="Times New Roman" w:hAnsi="Times New Roman"/>
          <w:sz w:val="28"/>
          <w:szCs w:val="28"/>
          <w:lang w:val="ru-RU"/>
        </w:rPr>
      </w:pPr>
      <w:r w:rsidRPr="006A33FC">
        <w:rPr>
          <w:rFonts w:ascii="Times New Roman" w:hAnsi="Times New Roman"/>
          <w:sz w:val="28"/>
          <w:szCs w:val="28"/>
        </w:rPr>
        <w:t>Вправа 3.</w:t>
      </w:r>
      <w:r w:rsidR="00712625">
        <w:rPr>
          <w:rStyle w:val="hps"/>
          <w:rFonts w:ascii="Times New Roman" w:eastAsiaTheme="majorEastAsia" w:hAnsi="Times New Roman"/>
          <w:sz w:val="28"/>
          <w:szCs w:val="28"/>
        </w:rPr>
        <w:t xml:space="preserve"> </w:t>
      </w:r>
      <w:r w:rsidR="009C5755">
        <w:rPr>
          <w:rFonts w:ascii="Times New Roman" w:hAnsi="Times New Roman"/>
          <w:sz w:val="28"/>
          <w:szCs w:val="28"/>
        </w:rPr>
        <w:t>«</w:t>
      </w:r>
      <w:r w:rsidRPr="006A33FC">
        <w:rPr>
          <w:rStyle w:val="hps"/>
          <w:rFonts w:ascii="Times New Roman" w:eastAsiaTheme="majorEastAsia" w:hAnsi="Times New Roman"/>
          <w:sz w:val="28"/>
          <w:szCs w:val="28"/>
        </w:rPr>
        <w:t>Моє друге</w:t>
      </w:r>
      <w:r w:rsidRPr="006A33FC">
        <w:rPr>
          <w:rFonts w:ascii="Times New Roman" w:hAnsi="Times New Roman"/>
          <w:sz w:val="28"/>
          <w:szCs w:val="28"/>
        </w:rPr>
        <w:t xml:space="preserve"> </w:t>
      </w:r>
      <w:r w:rsidR="00712625">
        <w:rPr>
          <w:rStyle w:val="hps"/>
          <w:rFonts w:ascii="Times New Roman" w:eastAsiaTheme="majorEastAsia" w:hAnsi="Times New Roman"/>
          <w:sz w:val="28"/>
          <w:szCs w:val="28"/>
        </w:rPr>
        <w:t>життя</w:t>
      </w:r>
      <w:r w:rsidR="009C5755">
        <w:rPr>
          <w:rFonts w:ascii="Times New Roman" w:hAnsi="Times New Roman"/>
          <w:sz w:val="28"/>
          <w:szCs w:val="28"/>
        </w:rPr>
        <w:t xml:space="preserve">» </w:t>
      </w:r>
      <w:r w:rsidR="006A29ED" w:rsidRPr="00463875">
        <w:rPr>
          <w:rFonts w:ascii="Times New Roman" w:hAnsi="Times New Roman"/>
          <w:b w:val="0"/>
          <w:sz w:val="28"/>
          <w:szCs w:val="28"/>
          <w:lang w:val="ru-RU"/>
        </w:rPr>
        <w:t>[</w:t>
      </w:r>
      <w:r w:rsidR="00605217">
        <w:rPr>
          <w:rFonts w:ascii="Times New Roman" w:hAnsi="Times New Roman"/>
          <w:b w:val="0"/>
          <w:sz w:val="28"/>
          <w:szCs w:val="28"/>
          <w:lang w:val="ru-RU"/>
        </w:rPr>
        <w:t>412</w:t>
      </w:r>
      <w:r w:rsidR="006A29ED" w:rsidRPr="00463875">
        <w:rPr>
          <w:rFonts w:ascii="Times New Roman" w:hAnsi="Times New Roman"/>
          <w:b w:val="0"/>
          <w:sz w:val="28"/>
          <w:szCs w:val="28"/>
          <w:lang w:val="ru-RU"/>
        </w:rPr>
        <w:t>]</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492584">
        <w:rPr>
          <w:rFonts w:ascii="Times New Roman" w:hAnsi="Times New Roman" w:cs="Times New Roman"/>
          <w:b/>
          <w:sz w:val="28"/>
          <w:szCs w:val="28"/>
        </w:rPr>
        <w:t>Мета</w:t>
      </w:r>
      <w:r w:rsidRPr="00492584">
        <w:rPr>
          <w:rFonts w:ascii="Times New Roman" w:hAnsi="Times New Roman" w:cs="Times New Roman"/>
          <w:sz w:val="28"/>
          <w:szCs w:val="28"/>
        </w:rPr>
        <w:t>: переосмислення стилю життя, формування мотивації до змін.</w:t>
      </w:r>
      <w:r w:rsidRPr="00492584">
        <w:rPr>
          <w:rFonts w:ascii="Times New Roman" w:eastAsia="Times New Roman" w:hAnsi="Times New Roman" w:cs="Times New Roman"/>
          <w:vanish/>
          <w:sz w:val="28"/>
          <w:szCs w:val="28"/>
        </w:rPr>
        <w:t>Alpha</w:t>
      </w:r>
    </w:p>
    <w:p w:rsidR="00C72959" w:rsidRPr="00492584" w:rsidRDefault="00C72959" w:rsidP="00901CF0">
      <w:pPr>
        <w:tabs>
          <w:tab w:val="num" w:pos="786"/>
        </w:tabs>
        <w:spacing w:after="0" w:line="360" w:lineRule="auto"/>
        <w:ind w:firstLine="709"/>
        <w:jc w:val="both"/>
        <w:rPr>
          <w:rFonts w:ascii="Times New Roman" w:hAnsi="Times New Roman" w:cs="Times New Roman"/>
          <w:sz w:val="28"/>
          <w:szCs w:val="28"/>
        </w:rPr>
      </w:pPr>
      <w:r w:rsidRPr="00492584">
        <w:rPr>
          <w:rStyle w:val="hps"/>
          <w:rFonts w:ascii="Times New Roman" w:hAnsi="Times New Roman" w:cs="Times New Roman"/>
          <w:sz w:val="28"/>
          <w:szCs w:val="28"/>
        </w:rPr>
        <w:t>Тренер</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пропонує</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учасникам</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уявити</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що</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після закінчення</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цього життя</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можна</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прожити ще одне</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Точно</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так</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само</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прожити</w:t>
      </w:r>
      <w:r w:rsidRPr="00492584">
        <w:rPr>
          <w:rFonts w:ascii="Times New Roman" w:hAnsi="Times New Roman" w:cs="Times New Roman"/>
          <w:sz w:val="28"/>
          <w:szCs w:val="28"/>
        </w:rPr>
        <w:t xml:space="preserve"> його </w:t>
      </w:r>
      <w:r w:rsidRPr="00492584">
        <w:rPr>
          <w:rStyle w:val="hps"/>
          <w:rFonts w:ascii="Times New Roman" w:hAnsi="Times New Roman" w:cs="Times New Roman"/>
          <w:sz w:val="28"/>
          <w:szCs w:val="28"/>
        </w:rPr>
        <w:t>не можна</w:t>
      </w:r>
      <w:r w:rsidRPr="00492584">
        <w:rPr>
          <w:rFonts w:ascii="Times New Roman" w:hAnsi="Times New Roman" w:cs="Times New Roman"/>
          <w:sz w:val="28"/>
          <w:szCs w:val="28"/>
        </w:rPr>
        <w:t xml:space="preserve">. </w:t>
      </w:r>
    </w:p>
    <w:p w:rsidR="00C72959" w:rsidRPr="009C5755" w:rsidRDefault="009C5755"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959" w:rsidRPr="00492584">
        <w:rPr>
          <w:rFonts w:ascii="Times New Roman" w:hAnsi="Times New Roman" w:cs="Times New Roman"/>
          <w:sz w:val="28"/>
          <w:szCs w:val="28"/>
        </w:rPr>
        <w:t xml:space="preserve">Своє </w:t>
      </w:r>
      <w:r w:rsidR="00C72959" w:rsidRPr="00492584">
        <w:rPr>
          <w:rStyle w:val="hps"/>
          <w:rFonts w:ascii="Times New Roman" w:hAnsi="Times New Roman" w:cs="Times New Roman"/>
          <w:sz w:val="28"/>
          <w:szCs w:val="28"/>
        </w:rPr>
        <w:t>друге життя</w:t>
      </w:r>
      <w:r w:rsidR="00C72959" w:rsidRPr="00492584">
        <w:rPr>
          <w:rFonts w:ascii="Times New Roman" w:hAnsi="Times New Roman" w:cs="Times New Roman"/>
          <w:sz w:val="28"/>
          <w:szCs w:val="28"/>
        </w:rPr>
        <w:t xml:space="preserve"> </w:t>
      </w:r>
      <w:r w:rsidR="00C72959" w:rsidRPr="00492584">
        <w:rPr>
          <w:rStyle w:val="hps"/>
          <w:rFonts w:ascii="Times New Roman" w:hAnsi="Times New Roman" w:cs="Times New Roman"/>
          <w:sz w:val="28"/>
          <w:szCs w:val="28"/>
        </w:rPr>
        <w:t>я</w:t>
      </w:r>
      <w:r w:rsidR="00C72959" w:rsidRPr="00492584">
        <w:rPr>
          <w:rFonts w:ascii="Times New Roman" w:hAnsi="Times New Roman" w:cs="Times New Roman"/>
          <w:sz w:val="28"/>
          <w:szCs w:val="28"/>
        </w:rPr>
        <w:t xml:space="preserve"> </w:t>
      </w:r>
      <w:r w:rsidR="00C72959" w:rsidRPr="00492584">
        <w:rPr>
          <w:rStyle w:val="hps"/>
          <w:rFonts w:ascii="Times New Roman" w:hAnsi="Times New Roman" w:cs="Times New Roman"/>
          <w:sz w:val="28"/>
          <w:szCs w:val="28"/>
        </w:rPr>
        <w:t>б</w:t>
      </w:r>
      <w:r w:rsidR="00C72959" w:rsidRPr="00492584">
        <w:rPr>
          <w:rFonts w:ascii="Times New Roman" w:hAnsi="Times New Roman" w:cs="Times New Roman"/>
          <w:sz w:val="28"/>
          <w:szCs w:val="28"/>
        </w:rPr>
        <w:t xml:space="preserve"> </w:t>
      </w:r>
      <w:r w:rsidR="00C72959" w:rsidRPr="00492584">
        <w:rPr>
          <w:rStyle w:val="hps"/>
          <w:rFonts w:ascii="Times New Roman" w:hAnsi="Times New Roman" w:cs="Times New Roman"/>
          <w:sz w:val="28"/>
          <w:szCs w:val="28"/>
        </w:rPr>
        <w:t>прожив</w:t>
      </w:r>
      <w:r w:rsidR="00C72959" w:rsidRPr="00492584">
        <w:rPr>
          <w:rFonts w:ascii="Times New Roman" w:hAnsi="Times New Roman" w:cs="Times New Roman"/>
          <w:sz w:val="28"/>
          <w:szCs w:val="28"/>
        </w:rPr>
        <w:t xml:space="preserve"> </w:t>
      </w:r>
      <w:r w:rsidR="00C72959" w:rsidRPr="00492584">
        <w:rPr>
          <w:rStyle w:val="hps"/>
          <w:rFonts w:ascii="Times New Roman" w:hAnsi="Times New Roman" w:cs="Times New Roman"/>
          <w:sz w:val="28"/>
          <w:szCs w:val="28"/>
        </w:rPr>
        <w:t>як</w:t>
      </w:r>
      <w:r w:rsidR="00C72959" w:rsidRPr="00492584">
        <w:rPr>
          <w:rFonts w:ascii="Times New Roman" w:hAnsi="Times New Roman" w:cs="Times New Roman"/>
          <w:sz w:val="28"/>
          <w:szCs w:val="28"/>
        </w:rPr>
        <w:t xml:space="preserve"> </w:t>
      </w:r>
      <w:r w:rsidR="00C72959" w:rsidRPr="00492584">
        <w:rPr>
          <w:rStyle w:val="hps"/>
          <w:rFonts w:ascii="Times New Roman" w:hAnsi="Times New Roman" w:cs="Times New Roman"/>
          <w:sz w:val="28"/>
          <w:szCs w:val="28"/>
        </w:rPr>
        <w:t>...</w:t>
      </w:r>
      <w:r>
        <w:rPr>
          <w:rFonts w:ascii="Times New Roman" w:hAnsi="Times New Roman" w:cs="Times New Roman"/>
          <w:sz w:val="28"/>
          <w:szCs w:val="28"/>
          <w:lang w:val="uk-UA"/>
        </w:rPr>
        <w:t>»</w:t>
      </w:r>
    </w:p>
    <w:p w:rsidR="00C72959" w:rsidRPr="00492584" w:rsidRDefault="00C72959" w:rsidP="00C72959">
      <w:pPr>
        <w:spacing w:after="0" w:line="360" w:lineRule="auto"/>
        <w:ind w:firstLine="708"/>
        <w:jc w:val="both"/>
        <w:rPr>
          <w:rFonts w:ascii="Times New Roman" w:hAnsi="Times New Roman" w:cs="Times New Roman"/>
          <w:sz w:val="28"/>
          <w:szCs w:val="28"/>
        </w:rPr>
      </w:pPr>
      <w:r w:rsidRPr="00492584">
        <w:rPr>
          <w:rStyle w:val="hps"/>
          <w:rFonts w:ascii="Times New Roman" w:hAnsi="Times New Roman" w:cs="Times New Roman"/>
          <w:sz w:val="28"/>
          <w:szCs w:val="28"/>
        </w:rPr>
        <w:t>На</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картці</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потрібно</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написати</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одне або два</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слова</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продовживши</w:t>
      </w:r>
      <w:r w:rsidRPr="00492584">
        <w:rPr>
          <w:rFonts w:ascii="Times New Roman" w:hAnsi="Times New Roman" w:cs="Times New Roman"/>
          <w:sz w:val="28"/>
          <w:szCs w:val="28"/>
        </w:rPr>
        <w:t xml:space="preserve"> </w:t>
      </w:r>
      <w:r>
        <w:rPr>
          <w:rStyle w:val="hps"/>
          <w:rFonts w:ascii="Times New Roman" w:hAnsi="Times New Roman" w:cs="Times New Roman"/>
          <w:sz w:val="28"/>
          <w:szCs w:val="28"/>
        </w:rPr>
        <w:t>це</w:t>
      </w:r>
      <w:r w:rsidRPr="00492584">
        <w:rPr>
          <w:rStyle w:val="hps"/>
          <w:rFonts w:ascii="Times New Roman" w:hAnsi="Times New Roman" w:cs="Times New Roman"/>
          <w:sz w:val="28"/>
          <w:szCs w:val="28"/>
        </w:rPr>
        <w:t xml:space="preserve"> </w:t>
      </w:r>
      <w:r>
        <w:rPr>
          <w:rStyle w:val="hps"/>
          <w:rFonts w:ascii="Times New Roman" w:hAnsi="Times New Roman" w:cs="Times New Roman"/>
          <w:sz w:val="28"/>
          <w:szCs w:val="28"/>
        </w:rPr>
        <w:t>твердження</w:t>
      </w:r>
      <w:r w:rsidRPr="00492584">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492584">
        <w:rPr>
          <w:rStyle w:val="hps"/>
          <w:rFonts w:ascii="Times New Roman" w:hAnsi="Times New Roman" w:cs="Times New Roman"/>
          <w:sz w:val="28"/>
          <w:szCs w:val="28"/>
        </w:rPr>
        <w:t>Слово пишеться</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великими друкованими літерами</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кольоровим маркером</w:t>
      </w:r>
      <w:r w:rsidRPr="00492584">
        <w:rPr>
          <w:rFonts w:ascii="Times New Roman" w:hAnsi="Times New Roman" w:cs="Times New Roman"/>
          <w:sz w:val="28"/>
          <w:szCs w:val="28"/>
        </w:rPr>
        <w:t>.</w:t>
      </w:r>
      <w:r w:rsidRPr="00492584">
        <w:rPr>
          <w:rFonts w:ascii="Times New Roman" w:hAnsi="Times New Roman" w:cs="Times New Roman"/>
          <w:sz w:val="28"/>
          <w:szCs w:val="28"/>
        </w:rPr>
        <w:br/>
      </w:r>
      <w:r w:rsidRPr="00492584">
        <w:rPr>
          <w:rStyle w:val="hps"/>
          <w:rFonts w:ascii="Times New Roman" w:hAnsi="Times New Roman" w:cs="Times New Roman"/>
          <w:sz w:val="28"/>
          <w:szCs w:val="28"/>
        </w:rPr>
        <w:t>Потім</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тренер</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збирає картки</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змішує</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їх</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і</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просить</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учасників</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визначити</w:t>
      </w:r>
      <w:r w:rsidRPr="00492584">
        <w:rPr>
          <w:rStyle w:val="atn"/>
          <w:rFonts w:ascii="Times New Roman" w:hAnsi="Times New Roman" w:cs="Times New Roman"/>
          <w:sz w:val="28"/>
          <w:szCs w:val="28"/>
        </w:rPr>
        <w:t>-</w:t>
      </w:r>
      <w:r w:rsidRPr="00492584">
        <w:rPr>
          <w:rFonts w:ascii="Times New Roman" w:hAnsi="Times New Roman" w:cs="Times New Roman"/>
          <w:sz w:val="28"/>
          <w:szCs w:val="28"/>
        </w:rPr>
        <w:t xml:space="preserve">відгадати </w:t>
      </w:r>
      <w:r w:rsidRPr="00492584">
        <w:rPr>
          <w:rStyle w:val="hps"/>
          <w:rFonts w:ascii="Times New Roman" w:hAnsi="Times New Roman" w:cs="Times New Roman"/>
          <w:sz w:val="28"/>
          <w:szCs w:val="28"/>
        </w:rPr>
        <w:t>де</w:t>
      </w:r>
      <w:r w:rsidRPr="00492584">
        <w:rPr>
          <w:rFonts w:ascii="Times New Roman" w:hAnsi="Times New Roman" w:cs="Times New Roman"/>
          <w:sz w:val="28"/>
          <w:szCs w:val="28"/>
        </w:rPr>
        <w:t xml:space="preserve"> </w:t>
      </w:r>
      <w:r w:rsidRPr="00492584">
        <w:rPr>
          <w:rStyle w:val="hps"/>
          <w:rFonts w:ascii="Times New Roman" w:hAnsi="Times New Roman" w:cs="Times New Roman"/>
          <w:sz w:val="28"/>
          <w:szCs w:val="28"/>
        </w:rPr>
        <w:t>чиє життя</w:t>
      </w:r>
      <w:r w:rsidRPr="00492584">
        <w:rPr>
          <w:rFonts w:ascii="Times New Roman" w:hAnsi="Times New Roman" w:cs="Times New Roman"/>
          <w:sz w:val="28"/>
          <w:szCs w:val="28"/>
        </w:rPr>
        <w:t>.</w:t>
      </w:r>
      <w:r w:rsidRPr="00B17902">
        <w:rPr>
          <w:rFonts w:ascii="Times New Roman" w:hAnsi="Times New Roman" w:cs="Times New Roman"/>
          <w:sz w:val="28"/>
          <w:szCs w:val="28"/>
        </w:rPr>
        <w:t xml:space="preserve"> </w:t>
      </w:r>
    </w:p>
    <w:p w:rsidR="00F42AD7" w:rsidRPr="006A29ED" w:rsidRDefault="00C72959" w:rsidP="006A29ED">
      <w:pPr>
        <w:spacing w:after="0" w:line="360" w:lineRule="auto"/>
        <w:ind w:firstLine="708"/>
        <w:jc w:val="center"/>
        <w:rPr>
          <w:rFonts w:ascii="Times New Roman" w:hAnsi="Times New Roman" w:cs="Times New Roman"/>
          <w:sz w:val="28"/>
          <w:szCs w:val="28"/>
        </w:rPr>
      </w:pPr>
      <w:r w:rsidRPr="003D74F8">
        <w:rPr>
          <w:rFonts w:ascii="Times New Roman" w:hAnsi="Times New Roman" w:cs="Times New Roman"/>
          <w:b/>
          <w:sz w:val="28"/>
          <w:szCs w:val="28"/>
        </w:rPr>
        <w:t>Вправа 4.</w:t>
      </w:r>
      <w:r w:rsidRPr="003D74F8">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712625">
        <w:rPr>
          <w:rFonts w:ascii="Times New Roman" w:hAnsi="Times New Roman" w:cs="Times New Roman"/>
          <w:b/>
          <w:sz w:val="28"/>
          <w:szCs w:val="28"/>
        </w:rPr>
        <w:t>Веселка</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55</w:t>
      </w:r>
      <w:r w:rsidR="006A29ED" w:rsidRPr="00605217">
        <w:rPr>
          <w:rFonts w:ascii="Times New Roman" w:eastAsia="Times New Roman" w:hAnsi="Times New Roman" w:cs="Times New Roman"/>
          <w:sz w:val="28"/>
          <w:szCs w:val="28"/>
        </w:rPr>
        <w:t>]</w:t>
      </w:r>
    </w:p>
    <w:p w:rsidR="00C72959" w:rsidRPr="003D74F8" w:rsidRDefault="00C72959" w:rsidP="00C72959">
      <w:pPr>
        <w:spacing w:after="0" w:line="360" w:lineRule="auto"/>
        <w:ind w:firstLine="708"/>
        <w:jc w:val="both"/>
        <w:rPr>
          <w:rFonts w:ascii="Times New Roman" w:hAnsi="Times New Roman" w:cs="Times New Roman"/>
          <w:sz w:val="28"/>
          <w:szCs w:val="28"/>
        </w:rPr>
      </w:pPr>
      <w:r w:rsidRPr="003D74F8">
        <w:rPr>
          <w:rFonts w:ascii="Times New Roman" w:hAnsi="Times New Roman" w:cs="Times New Roman"/>
          <w:b/>
          <w:sz w:val="28"/>
          <w:szCs w:val="28"/>
        </w:rPr>
        <w:t xml:space="preserve">Мета: </w:t>
      </w:r>
      <w:r w:rsidRPr="003D74F8">
        <w:rPr>
          <w:rFonts w:ascii="Times New Roman" w:hAnsi="Times New Roman" w:cs="Times New Roman"/>
          <w:sz w:val="28"/>
          <w:szCs w:val="28"/>
        </w:rPr>
        <w:t>зняття психологічного напруження, розвиток здатності до подолання негативних емоцій.</w:t>
      </w:r>
    </w:p>
    <w:p w:rsidR="00C72959" w:rsidRPr="003D74F8"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3D74F8">
        <w:rPr>
          <w:rFonts w:ascii="Times New Roman" w:hAnsi="Times New Roman" w:cs="Times New Roman"/>
          <w:sz w:val="28"/>
          <w:szCs w:val="28"/>
        </w:rPr>
        <w:t>Колір у нашому житті відіграє величезне значення. Він вплив</w:t>
      </w:r>
      <w:r w:rsidR="00C72959">
        <w:rPr>
          <w:rFonts w:ascii="Times New Roman" w:hAnsi="Times New Roman" w:cs="Times New Roman"/>
          <w:sz w:val="28"/>
          <w:szCs w:val="28"/>
        </w:rPr>
        <w:t>ає</w:t>
      </w:r>
      <w:r w:rsidR="00C72959" w:rsidRPr="003D74F8">
        <w:rPr>
          <w:rFonts w:ascii="Times New Roman" w:hAnsi="Times New Roman" w:cs="Times New Roman"/>
          <w:sz w:val="28"/>
          <w:szCs w:val="28"/>
        </w:rPr>
        <w:t xml:space="preserve"> на емоційну сферу людини. Відомо, що холодні тони заспокоюють, розширюють простір, а теплі збуджують, стимулюють активність, наповнюють форми, предмети і явища новим змістом. Отже, для корекції настрою або з метою впорядкування думок та гармонізації почуттів, можна використовувати кольорову </w:t>
      </w:r>
      <w:r w:rsidR="00C72959">
        <w:rPr>
          <w:rFonts w:ascii="Times New Roman" w:hAnsi="Times New Roman" w:cs="Times New Roman"/>
          <w:sz w:val="28"/>
          <w:szCs w:val="28"/>
        </w:rPr>
        <w:t>гаму веселки або вибрати тони на свій розсуд</w:t>
      </w:r>
      <w:r w:rsidR="00C72959" w:rsidRPr="003D74F8">
        <w:rPr>
          <w:rFonts w:ascii="Times New Roman" w:hAnsi="Times New Roman" w:cs="Times New Roman"/>
          <w:sz w:val="28"/>
          <w:szCs w:val="28"/>
        </w:rPr>
        <w:t xml:space="preserve">. У </w:t>
      </w:r>
      <w:r w:rsidR="00C72959">
        <w:rPr>
          <w:rFonts w:ascii="Times New Roman" w:hAnsi="Times New Roman" w:cs="Times New Roman"/>
          <w:sz w:val="28"/>
          <w:szCs w:val="28"/>
        </w:rPr>
        <w:t>реальному житті ця</w:t>
      </w:r>
      <w:r w:rsidR="00C72959" w:rsidRPr="003D74F8">
        <w:rPr>
          <w:rFonts w:ascii="Times New Roman" w:hAnsi="Times New Roman" w:cs="Times New Roman"/>
          <w:sz w:val="28"/>
          <w:szCs w:val="28"/>
        </w:rPr>
        <w:t xml:space="preserve"> вправа допоможе викликати бажаний емоційний стан, якщо використовувати одяг і аксесуари відповідного кольору. Навчитися ць</w:t>
      </w:r>
      <w:r w:rsidR="00C72959">
        <w:rPr>
          <w:rFonts w:ascii="Times New Roman" w:hAnsi="Times New Roman" w:cs="Times New Roman"/>
          <w:sz w:val="28"/>
          <w:szCs w:val="28"/>
        </w:rPr>
        <w:t>ому легко, якщо протягом дня на</w:t>
      </w:r>
      <w:r w:rsidR="00C72959" w:rsidRPr="003D74F8">
        <w:rPr>
          <w:rFonts w:ascii="Times New Roman" w:hAnsi="Times New Roman" w:cs="Times New Roman"/>
          <w:sz w:val="28"/>
          <w:szCs w:val="28"/>
        </w:rPr>
        <w:t>дават</w:t>
      </w:r>
      <w:r w:rsidR="00A8356C">
        <w:rPr>
          <w:rFonts w:ascii="Times New Roman" w:hAnsi="Times New Roman" w:cs="Times New Roman"/>
          <w:sz w:val="28"/>
          <w:szCs w:val="28"/>
        </w:rPr>
        <w:t xml:space="preserve">и перевагу одному </w:t>
      </w:r>
      <w:r w:rsidR="00A8356C">
        <w:rPr>
          <w:rFonts w:ascii="Times New Roman" w:hAnsi="Times New Roman" w:cs="Times New Roman"/>
          <w:sz w:val="28"/>
          <w:szCs w:val="28"/>
          <w:lang w:val="uk-UA"/>
        </w:rPr>
        <w:t>о</w:t>
      </w:r>
      <w:r w:rsidR="00C72959">
        <w:rPr>
          <w:rFonts w:ascii="Times New Roman" w:hAnsi="Times New Roman" w:cs="Times New Roman"/>
          <w:sz w:val="28"/>
          <w:szCs w:val="28"/>
        </w:rPr>
        <w:t>браному</w:t>
      </w:r>
      <w:r w:rsidR="00C72959" w:rsidRPr="003D74F8">
        <w:rPr>
          <w:rFonts w:ascii="Times New Roman" w:hAnsi="Times New Roman" w:cs="Times New Roman"/>
          <w:sz w:val="28"/>
          <w:szCs w:val="28"/>
        </w:rPr>
        <w:t xml:space="preserve"> кольору.</w:t>
      </w:r>
    </w:p>
    <w:p w:rsidR="00C72959" w:rsidRPr="003D74F8" w:rsidRDefault="00C72959" w:rsidP="00C72959">
      <w:pPr>
        <w:spacing w:after="0" w:line="360" w:lineRule="auto"/>
        <w:ind w:firstLine="708"/>
        <w:jc w:val="both"/>
        <w:rPr>
          <w:rFonts w:ascii="Times New Roman" w:hAnsi="Times New Roman" w:cs="Times New Roman"/>
          <w:sz w:val="28"/>
          <w:szCs w:val="28"/>
        </w:rPr>
      </w:pPr>
      <w:r w:rsidRPr="003D74F8">
        <w:rPr>
          <w:rFonts w:ascii="Times New Roman" w:hAnsi="Times New Roman" w:cs="Times New Roman"/>
          <w:sz w:val="28"/>
          <w:szCs w:val="28"/>
        </w:rPr>
        <w:t xml:space="preserve">Я роздам кружечки з кольорового паперу. Кожен з нас переживе сім станів душі, передаючи листки по колу в ліву сторону від мене. Відчуйте </w:t>
      </w:r>
      <w:r>
        <w:rPr>
          <w:rFonts w:ascii="Times New Roman" w:hAnsi="Times New Roman" w:cs="Times New Roman"/>
          <w:sz w:val="28"/>
          <w:szCs w:val="28"/>
        </w:rPr>
        <w:t>відповідність</w:t>
      </w:r>
      <w:r w:rsidRPr="003D74F8">
        <w:rPr>
          <w:rFonts w:ascii="Times New Roman" w:hAnsi="Times New Roman" w:cs="Times New Roman"/>
          <w:sz w:val="28"/>
          <w:szCs w:val="28"/>
        </w:rPr>
        <w:t xml:space="preserve"> вашого душевного стану </w:t>
      </w:r>
      <w:r>
        <w:rPr>
          <w:rFonts w:ascii="Times New Roman" w:hAnsi="Times New Roman" w:cs="Times New Roman"/>
          <w:sz w:val="28"/>
          <w:szCs w:val="28"/>
        </w:rPr>
        <w:t>і</w:t>
      </w:r>
      <w:r w:rsidRPr="003D74F8">
        <w:rPr>
          <w:rFonts w:ascii="Times New Roman" w:hAnsi="Times New Roman" w:cs="Times New Roman"/>
          <w:sz w:val="28"/>
          <w:szCs w:val="28"/>
        </w:rPr>
        <w:t>з з</w:t>
      </w:r>
      <w:r w:rsidR="00A8356C">
        <w:rPr>
          <w:rFonts w:ascii="Times New Roman" w:hAnsi="Times New Roman" w:cs="Times New Roman"/>
          <w:sz w:val="28"/>
          <w:szCs w:val="28"/>
        </w:rPr>
        <w:t xml:space="preserve">апропонованим кольором. </w:t>
      </w:r>
      <w:r w:rsidR="00A8356C">
        <w:rPr>
          <w:rFonts w:ascii="Times New Roman" w:hAnsi="Times New Roman" w:cs="Times New Roman"/>
          <w:sz w:val="28"/>
          <w:szCs w:val="28"/>
          <w:lang w:val="uk-UA"/>
        </w:rPr>
        <w:t>У</w:t>
      </w:r>
      <w:r>
        <w:rPr>
          <w:rFonts w:ascii="Times New Roman" w:hAnsi="Times New Roman" w:cs="Times New Roman"/>
          <w:sz w:val="28"/>
          <w:szCs w:val="28"/>
        </w:rPr>
        <w:t xml:space="preserve"> цьому</w:t>
      </w:r>
      <w:r w:rsidRPr="003D74F8">
        <w:rPr>
          <w:rFonts w:ascii="Times New Roman" w:hAnsi="Times New Roman" w:cs="Times New Roman"/>
          <w:sz w:val="28"/>
          <w:szCs w:val="28"/>
        </w:rPr>
        <w:t xml:space="preserve"> випадку він не</w:t>
      </w:r>
      <w:r>
        <w:rPr>
          <w:rFonts w:ascii="Times New Roman" w:hAnsi="Times New Roman" w:cs="Times New Roman"/>
          <w:sz w:val="28"/>
          <w:szCs w:val="28"/>
        </w:rPr>
        <w:t xml:space="preserve"> декодується і не аналізується –</w:t>
      </w:r>
      <w:r w:rsidRPr="003D74F8">
        <w:rPr>
          <w:rFonts w:ascii="Times New Roman" w:hAnsi="Times New Roman" w:cs="Times New Roman"/>
          <w:sz w:val="28"/>
          <w:szCs w:val="28"/>
        </w:rPr>
        <w:t xml:space="preserve"> це не більше ніж ваше індивідуальне кольоровідчуття. </w:t>
      </w:r>
    </w:p>
    <w:p w:rsidR="00C72959" w:rsidRPr="003D74F8"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Приклад: блакитний –</w:t>
      </w:r>
      <w:r w:rsidRPr="003D74F8">
        <w:rPr>
          <w:rFonts w:ascii="Times New Roman" w:hAnsi="Times New Roman" w:cs="Times New Roman"/>
          <w:sz w:val="28"/>
          <w:szCs w:val="28"/>
        </w:rPr>
        <w:t xml:space="preserve"> лірика, відпочинок, лінь, мрії, плани, спогади, відокремленість. Тобто спо</w:t>
      </w:r>
      <w:r>
        <w:rPr>
          <w:rFonts w:ascii="Times New Roman" w:hAnsi="Times New Roman" w:cs="Times New Roman"/>
          <w:sz w:val="28"/>
          <w:szCs w:val="28"/>
        </w:rPr>
        <w:t>кій і духовність. Помаранчевий –</w:t>
      </w:r>
      <w:r w:rsidRPr="003D74F8">
        <w:rPr>
          <w:rFonts w:ascii="Times New Roman" w:hAnsi="Times New Roman" w:cs="Times New Roman"/>
          <w:sz w:val="28"/>
          <w:szCs w:val="28"/>
        </w:rPr>
        <w:t xml:space="preserve"> кураж, фарс, гра, тобто активніс</w:t>
      </w:r>
      <w:r>
        <w:rPr>
          <w:rFonts w:ascii="Times New Roman" w:hAnsi="Times New Roman" w:cs="Times New Roman"/>
          <w:sz w:val="28"/>
          <w:szCs w:val="28"/>
        </w:rPr>
        <w:t>ть й інтрига. Зелений –</w:t>
      </w:r>
      <w:r w:rsidRPr="003D74F8">
        <w:rPr>
          <w:rFonts w:ascii="Times New Roman" w:hAnsi="Times New Roman" w:cs="Times New Roman"/>
          <w:sz w:val="28"/>
          <w:szCs w:val="28"/>
        </w:rPr>
        <w:t xml:space="preserve"> прояв глибоких почуттів, самоаналіз тощо. </w:t>
      </w:r>
    </w:p>
    <w:p w:rsidR="00C72959" w:rsidRPr="003D74F8" w:rsidRDefault="00C72959" w:rsidP="00C72959">
      <w:pPr>
        <w:spacing w:after="0" w:line="360" w:lineRule="auto"/>
        <w:ind w:firstLine="708"/>
        <w:jc w:val="both"/>
        <w:rPr>
          <w:rFonts w:ascii="Times New Roman" w:hAnsi="Times New Roman" w:cs="Times New Roman"/>
          <w:sz w:val="28"/>
          <w:szCs w:val="28"/>
        </w:rPr>
      </w:pPr>
      <w:r w:rsidRPr="003D74F8">
        <w:rPr>
          <w:rFonts w:ascii="Times New Roman" w:hAnsi="Times New Roman" w:cs="Times New Roman"/>
          <w:sz w:val="28"/>
          <w:szCs w:val="28"/>
        </w:rPr>
        <w:t>Спробуйте знайти відпові</w:t>
      </w:r>
      <w:r>
        <w:rPr>
          <w:rFonts w:ascii="Times New Roman" w:hAnsi="Times New Roman" w:cs="Times New Roman"/>
          <w:sz w:val="28"/>
          <w:szCs w:val="28"/>
        </w:rPr>
        <w:t>дність вашого світовідчування запропонованому</w:t>
      </w:r>
      <w:r w:rsidRPr="003D74F8">
        <w:rPr>
          <w:rFonts w:ascii="Times New Roman" w:hAnsi="Times New Roman" w:cs="Times New Roman"/>
          <w:sz w:val="28"/>
          <w:szCs w:val="28"/>
        </w:rPr>
        <w:t xml:space="preserve"> вам кольору. Ця нескладна кольоро</w:t>
      </w:r>
      <w:r>
        <w:rPr>
          <w:rFonts w:ascii="Times New Roman" w:hAnsi="Times New Roman" w:cs="Times New Roman"/>
          <w:sz w:val="28"/>
          <w:szCs w:val="28"/>
        </w:rPr>
        <w:t>гімнасти</w:t>
      </w:r>
      <w:r w:rsidRPr="003D74F8">
        <w:rPr>
          <w:rFonts w:ascii="Times New Roman" w:hAnsi="Times New Roman" w:cs="Times New Roman"/>
          <w:sz w:val="28"/>
          <w:szCs w:val="28"/>
        </w:rPr>
        <w:t>ка допоможе навести лад у думках</w:t>
      </w:r>
      <w:r w:rsidR="00712625">
        <w:rPr>
          <w:rFonts w:ascii="Times New Roman" w:hAnsi="Times New Roman" w:cs="Times New Roman"/>
          <w:sz w:val="28"/>
          <w:szCs w:val="28"/>
        </w:rPr>
        <w:t xml:space="preserve"> і серці, відчути стан гармонії</w:t>
      </w:r>
      <w:r w:rsidR="009C5755">
        <w:rPr>
          <w:rFonts w:ascii="Times New Roman" w:hAnsi="Times New Roman" w:cs="Times New Roman"/>
          <w:sz w:val="28"/>
          <w:szCs w:val="28"/>
          <w:lang w:val="uk-UA"/>
        </w:rPr>
        <w:t>»</w:t>
      </w:r>
      <w:r w:rsidRPr="003D74F8">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Відбувається рефлексія, о</w:t>
      </w:r>
      <w:r w:rsidRPr="003D74F8">
        <w:rPr>
          <w:rFonts w:ascii="Times New Roman" w:hAnsi="Times New Roman" w:cs="Times New Roman"/>
          <w:sz w:val="28"/>
          <w:szCs w:val="28"/>
        </w:rPr>
        <w:t xml:space="preserve">бговорення відчуття образів, що відповідають кольорам. </w:t>
      </w:r>
      <w:r>
        <w:rPr>
          <w:rFonts w:ascii="Times New Roman" w:hAnsi="Times New Roman" w:cs="Times New Roman"/>
          <w:sz w:val="28"/>
          <w:szCs w:val="28"/>
        </w:rPr>
        <w:t>Дається завдання з</w:t>
      </w:r>
      <w:r w:rsidRPr="003D74F8">
        <w:rPr>
          <w:rFonts w:ascii="Times New Roman" w:hAnsi="Times New Roman" w:cs="Times New Roman"/>
          <w:sz w:val="28"/>
          <w:szCs w:val="28"/>
        </w:rPr>
        <w:t>найти застосування навичкам корекції психічного стану за допомогою кольору в реальному житті.</w:t>
      </w:r>
    </w:p>
    <w:p w:rsidR="00C72959" w:rsidRPr="00B17902" w:rsidRDefault="00C72959" w:rsidP="00C72959">
      <w:pPr>
        <w:spacing w:after="0" w:line="360" w:lineRule="auto"/>
        <w:ind w:firstLine="708"/>
        <w:jc w:val="center"/>
        <w:rPr>
          <w:rFonts w:ascii="Times New Roman" w:hAnsi="Times New Roman" w:cs="Times New Roman"/>
          <w:b/>
          <w:sz w:val="28"/>
          <w:szCs w:val="28"/>
        </w:rPr>
      </w:pPr>
      <w:r w:rsidRPr="00B17902">
        <w:rPr>
          <w:rFonts w:ascii="Times New Roman" w:hAnsi="Times New Roman" w:cs="Times New Roman"/>
          <w:b/>
          <w:sz w:val="28"/>
          <w:szCs w:val="28"/>
        </w:rPr>
        <w:t>Заняття VІІ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вибудовування образу бажаного майбутнього, усвідомлення необхідності змінити своє життя на краще шляхом позбавлення від залежності.</w:t>
      </w:r>
    </w:p>
    <w:p w:rsidR="00F42AD7" w:rsidRPr="00441089" w:rsidRDefault="00C72959" w:rsidP="006A29ED">
      <w:pPr>
        <w:spacing w:after="0" w:line="360" w:lineRule="auto"/>
        <w:ind w:firstLine="708"/>
        <w:jc w:val="center"/>
        <w:rPr>
          <w:rFonts w:ascii="Times New Roman" w:hAnsi="Times New Roman" w:cs="Times New Roman"/>
          <w:b/>
          <w:sz w:val="28"/>
          <w:szCs w:val="28"/>
        </w:rPr>
      </w:pPr>
      <w:r w:rsidRPr="00441089">
        <w:rPr>
          <w:rFonts w:ascii="Times New Roman" w:hAnsi="Times New Roman" w:cs="Times New Roman"/>
          <w:b/>
          <w:sz w:val="28"/>
          <w:szCs w:val="28"/>
        </w:rPr>
        <w:t xml:space="preserve">Вправа 1. </w:t>
      </w:r>
      <w:r w:rsidR="009C5755">
        <w:rPr>
          <w:rStyle w:val="hps"/>
          <w:rFonts w:ascii="Times New Roman" w:hAnsi="Times New Roman" w:cs="Times New Roman"/>
          <w:sz w:val="28"/>
          <w:szCs w:val="28"/>
          <w:lang w:val="uk-UA"/>
        </w:rPr>
        <w:t>«</w:t>
      </w:r>
      <w:r w:rsidRPr="00441089">
        <w:rPr>
          <w:rFonts w:ascii="Times New Roman" w:hAnsi="Times New Roman" w:cs="Times New Roman"/>
          <w:b/>
          <w:sz w:val="28"/>
          <w:szCs w:val="28"/>
        </w:rPr>
        <w:t xml:space="preserve">Який </w:t>
      </w:r>
      <w:r w:rsidRPr="00441089">
        <w:rPr>
          <w:rStyle w:val="hps"/>
          <w:rFonts w:ascii="Times New Roman" w:hAnsi="Times New Roman" w:cs="Times New Roman"/>
          <w:sz w:val="28"/>
          <w:szCs w:val="28"/>
        </w:rPr>
        <w:t>я</w:t>
      </w:r>
      <w:r w:rsidR="009C5755">
        <w:rPr>
          <w:rFonts w:ascii="Times New Roman" w:hAnsi="Times New Roman" w:cs="Times New Roman"/>
          <w:b/>
          <w:sz w:val="28"/>
          <w:szCs w:val="28"/>
        </w:rPr>
        <w:t>?</w:t>
      </w:r>
      <w:r w:rsidR="009C5755">
        <w:rPr>
          <w:rFonts w:ascii="Times New Roman" w:hAnsi="Times New Roman" w:cs="Times New Roman"/>
          <w:b/>
          <w:sz w:val="28"/>
          <w:szCs w:val="28"/>
          <w:lang w:val="uk-UA"/>
        </w:rPr>
        <w:t>»</w:t>
      </w:r>
      <w:r w:rsidR="006A29ED" w:rsidRPr="00463875">
        <w:rPr>
          <w:rFonts w:ascii="Times New Roman" w:eastAsia="Times New Roman" w:hAnsi="Times New Roman" w:cs="Times New Roman"/>
          <w:b/>
          <w:sz w:val="28"/>
          <w:szCs w:val="28"/>
        </w:rPr>
        <w:t xml:space="preserve"> </w:t>
      </w:r>
      <w:r w:rsidR="006A29ED"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303</w:t>
      </w:r>
      <w:r w:rsidR="006A29ED" w:rsidRPr="00605217">
        <w:rPr>
          <w:rFonts w:ascii="Times New Roman" w:eastAsia="Times New Roman" w:hAnsi="Times New Roman" w:cs="Times New Roman"/>
          <w:sz w:val="28"/>
          <w:szCs w:val="28"/>
        </w:rPr>
        <w:t>]</w:t>
      </w:r>
    </w:p>
    <w:p w:rsidR="00C72959" w:rsidRPr="003A6844" w:rsidRDefault="00C72959" w:rsidP="00901CF0">
      <w:pPr>
        <w:tabs>
          <w:tab w:val="num" w:pos="786"/>
        </w:tabs>
        <w:spacing w:after="0" w:line="360" w:lineRule="auto"/>
        <w:ind w:firstLine="709"/>
        <w:jc w:val="both"/>
        <w:rPr>
          <w:rFonts w:ascii="Times New Roman" w:hAnsi="Times New Roman" w:cs="Times New Roman"/>
          <w:sz w:val="28"/>
          <w:szCs w:val="28"/>
        </w:rPr>
      </w:pPr>
      <w:r w:rsidRPr="0090036E">
        <w:rPr>
          <w:rFonts w:ascii="Times New Roman" w:hAnsi="Times New Roman" w:cs="Times New Roman"/>
          <w:b/>
          <w:sz w:val="28"/>
          <w:szCs w:val="28"/>
        </w:rPr>
        <w:t xml:space="preserve">Мета: </w:t>
      </w:r>
      <w:r w:rsidRPr="0090036E">
        <w:rPr>
          <w:rFonts w:ascii="Times New Roman" w:hAnsi="Times New Roman" w:cs="Times New Roman"/>
          <w:sz w:val="28"/>
          <w:szCs w:val="28"/>
        </w:rPr>
        <w:t>усвідомлення своїх яскравих рис характеру.</w:t>
      </w:r>
    </w:p>
    <w:p w:rsidR="00C72959" w:rsidRPr="0090036E" w:rsidRDefault="00C72959" w:rsidP="00C72959">
      <w:pPr>
        <w:spacing w:after="0" w:line="360" w:lineRule="auto"/>
        <w:ind w:firstLine="708"/>
        <w:jc w:val="both"/>
        <w:rPr>
          <w:rFonts w:ascii="Times New Roman" w:hAnsi="Times New Roman" w:cs="Times New Roman"/>
          <w:sz w:val="28"/>
          <w:szCs w:val="28"/>
        </w:rPr>
      </w:pPr>
      <w:r w:rsidRPr="0090036E">
        <w:rPr>
          <w:rStyle w:val="hps"/>
          <w:rFonts w:ascii="Times New Roman" w:hAnsi="Times New Roman" w:cs="Times New Roman"/>
          <w:sz w:val="28"/>
          <w:szCs w:val="28"/>
        </w:rPr>
        <w:t>На</w:t>
      </w:r>
      <w:r w:rsidRPr="0090036E">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90036E">
        <w:rPr>
          <w:rStyle w:val="hps"/>
          <w:rFonts w:ascii="Times New Roman" w:hAnsi="Times New Roman" w:cs="Times New Roman"/>
          <w:sz w:val="28"/>
          <w:szCs w:val="28"/>
        </w:rPr>
        <w:t xml:space="preserve"> паперу</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кожний учасник</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схематично</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малює</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себе</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таким, яким</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він</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себе</w:t>
      </w:r>
      <w:r w:rsidRPr="0090036E">
        <w:rPr>
          <w:rFonts w:ascii="Times New Roman" w:hAnsi="Times New Roman" w:cs="Times New Roman"/>
          <w:sz w:val="28"/>
          <w:szCs w:val="28"/>
        </w:rPr>
        <w:t xml:space="preserve"> </w:t>
      </w:r>
      <w:r>
        <w:rPr>
          <w:rStyle w:val="hps"/>
          <w:rFonts w:ascii="Times New Roman" w:hAnsi="Times New Roman" w:cs="Times New Roman"/>
          <w:sz w:val="28"/>
          <w:szCs w:val="28"/>
        </w:rPr>
        <w:t>уявляє</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Під малюнком</w:t>
      </w:r>
      <w:r w:rsidRPr="0090036E">
        <w:rPr>
          <w:rFonts w:ascii="Times New Roman" w:hAnsi="Times New Roman" w:cs="Times New Roman"/>
          <w:sz w:val="28"/>
          <w:szCs w:val="28"/>
        </w:rPr>
        <w:t xml:space="preserve"> </w:t>
      </w:r>
      <w:r>
        <w:rPr>
          <w:rStyle w:val="hps"/>
          <w:rFonts w:ascii="Times New Roman" w:hAnsi="Times New Roman" w:cs="Times New Roman"/>
          <w:sz w:val="28"/>
          <w:szCs w:val="28"/>
        </w:rPr>
        <w:t>потрібно</w:t>
      </w:r>
      <w:r w:rsidRPr="0090036E">
        <w:rPr>
          <w:rStyle w:val="hps"/>
          <w:rFonts w:ascii="Times New Roman" w:hAnsi="Times New Roman" w:cs="Times New Roman"/>
          <w:sz w:val="28"/>
          <w:szCs w:val="28"/>
        </w:rPr>
        <w:t xml:space="preserve"> напи</w:t>
      </w:r>
      <w:r>
        <w:rPr>
          <w:rStyle w:val="hps"/>
          <w:rFonts w:ascii="Times New Roman" w:hAnsi="Times New Roman" w:cs="Times New Roman"/>
          <w:sz w:val="28"/>
          <w:szCs w:val="28"/>
        </w:rPr>
        <w:t>сати</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основні</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характеристики</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своєї зовнішності</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фізичних якостей</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високий, худий</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тощо</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(8-10</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прикметників</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Потім</w:t>
      </w:r>
      <w:r w:rsidRPr="0090036E">
        <w:rPr>
          <w:rFonts w:ascii="Times New Roman" w:hAnsi="Times New Roman" w:cs="Times New Roman"/>
          <w:sz w:val="28"/>
          <w:szCs w:val="28"/>
        </w:rPr>
        <w:t xml:space="preserve"> </w:t>
      </w:r>
      <w:r>
        <w:rPr>
          <w:rFonts w:ascii="Times New Roman" w:hAnsi="Times New Roman" w:cs="Times New Roman"/>
          <w:sz w:val="28"/>
          <w:szCs w:val="28"/>
        </w:rPr>
        <w:t xml:space="preserve">це </w:t>
      </w:r>
      <w:r>
        <w:rPr>
          <w:rStyle w:val="hps"/>
          <w:rFonts w:ascii="Times New Roman" w:hAnsi="Times New Roman" w:cs="Times New Roman"/>
          <w:sz w:val="28"/>
          <w:szCs w:val="28"/>
        </w:rPr>
        <w:t>порівнюється</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з висловлюваннями</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членів</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групи</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про</w:t>
      </w:r>
      <w:r w:rsidRPr="0090036E">
        <w:rPr>
          <w:rFonts w:ascii="Times New Roman" w:hAnsi="Times New Roman" w:cs="Times New Roman"/>
          <w:sz w:val="28"/>
          <w:szCs w:val="28"/>
        </w:rPr>
        <w:t xml:space="preserve"> </w:t>
      </w:r>
      <w:r>
        <w:rPr>
          <w:rStyle w:val="hps"/>
          <w:rFonts w:ascii="Times New Roman" w:hAnsi="Times New Roman" w:cs="Times New Roman"/>
          <w:sz w:val="28"/>
          <w:szCs w:val="28"/>
        </w:rPr>
        <w:t>особистість</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Зістав</w:t>
      </w:r>
      <w:r>
        <w:rPr>
          <w:rStyle w:val="hps"/>
          <w:rFonts w:ascii="Times New Roman" w:hAnsi="Times New Roman" w:cs="Times New Roman"/>
          <w:sz w:val="28"/>
          <w:szCs w:val="28"/>
        </w:rPr>
        <w:t>ляються</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фа</w:t>
      </w:r>
      <w:r>
        <w:rPr>
          <w:rStyle w:val="hps"/>
          <w:rFonts w:ascii="Times New Roman" w:hAnsi="Times New Roman" w:cs="Times New Roman"/>
          <w:sz w:val="28"/>
          <w:szCs w:val="28"/>
        </w:rPr>
        <w:t>кти</w:t>
      </w:r>
      <w:r w:rsidRPr="0090036E">
        <w:rPr>
          <w:rStyle w:val="hps"/>
          <w:rFonts w:ascii="Times New Roman" w:hAnsi="Times New Roman" w:cs="Times New Roman"/>
          <w:sz w:val="28"/>
          <w:szCs w:val="28"/>
        </w:rPr>
        <w:t xml:space="preserve"> свого життя</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з</w:t>
      </w:r>
      <w:r w:rsidRPr="0090036E">
        <w:rPr>
          <w:rFonts w:ascii="Times New Roman" w:hAnsi="Times New Roman" w:cs="Times New Roman"/>
          <w:sz w:val="28"/>
          <w:szCs w:val="28"/>
        </w:rPr>
        <w:t xml:space="preserve"> </w:t>
      </w:r>
      <w:r w:rsidRPr="0090036E">
        <w:rPr>
          <w:rStyle w:val="hps"/>
          <w:rFonts w:ascii="Times New Roman" w:hAnsi="Times New Roman" w:cs="Times New Roman"/>
          <w:sz w:val="28"/>
          <w:szCs w:val="28"/>
        </w:rPr>
        <w:t>думками учасників</w:t>
      </w:r>
      <w:r w:rsidRPr="0090036E">
        <w:rPr>
          <w:rFonts w:ascii="Times New Roman" w:hAnsi="Times New Roman" w:cs="Times New Roman"/>
          <w:sz w:val="28"/>
          <w:szCs w:val="28"/>
        </w:rPr>
        <w:t>.</w:t>
      </w:r>
    </w:p>
    <w:p w:rsidR="00F42AD7" w:rsidRPr="008109E9" w:rsidRDefault="00C72959" w:rsidP="006A29ED">
      <w:pPr>
        <w:spacing w:after="0" w:line="360" w:lineRule="auto"/>
        <w:ind w:firstLine="708"/>
        <w:jc w:val="center"/>
        <w:rPr>
          <w:rFonts w:ascii="Times New Roman" w:hAnsi="Times New Roman" w:cs="Times New Roman"/>
          <w:b/>
          <w:sz w:val="28"/>
          <w:szCs w:val="28"/>
        </w:rPr>
      </w:pPr>
      <w:r w:rsidRPr="008109E9">
        <w:rPr>
          <w:rFonts w:ascii="Times New Roman" w:hAnsi="Times New Roman" w:cs="Times New Roman"/>
          <w:b/>
          <w:sz w:val="28"/>
          <w:szCs w:val="28"/>
        </w:rPr>
        <w:t xml:space="preserve">Вправа 2. </w:t>
      </w:r>
      <w:r w:rsidR="009C5755">
        <w:rPr>
          <w:rStyle w:val="hps"/>
          <w:rFonts w:ascii="Times New Roman" w:hAnsi="Times New Roman" w:cs="Times New Roman"/>
          <w:sz w:val="28"/>
          <w:szCs w:val="28"/>
          <w:lang w:val="uk-UA"/>
        </w:rPr>
        <w:t>«</w:t>
      </w:r>
      <w:r w:rsidRPr="008109E9">
        <w:rPr>
          <w:rFonts w:ascii="Times New Roman" w:hAnsi="Times New Roman" w:cs="Times New Roman"/>
          <w:b/>
          <w:sz w:val="28"/>
          <w:szCs w:val="28"/>
        </w:rPr>
        <w:t xml:space="preserve">Десять </w:t>
      </w:r>
      <w:r w:rsidRPr="00712625">
        <w:rPr>
          <w:rStyle w:val="hps"/>
          <w:rFonts w:ascii="Times New Roman" w:hAnsi="Times New Roman" w:cs="Times New Roman"/>
          <w:b/>
          <w:sz w:val="28"/>
          <w:szCs w:val="28"/>
        </w:rPr>
        <w:t>недоліків</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35</w:t>
      </w:r>
      <w:r w:rsidR="006A29ED" w:rsidRPr="00605217">
        <w:rPr>
          <w:rFonts w:ascii="Times New Roman" w:eastAsia="Times New Roman" w:hAnsi="Times New Roman" w:cs="Times New Roman"/>
          <w:sz w:val="28"/>
          <w:szCs w:val="28"/>
        </w:rPr>
        <w:t>]</w:t>
      </w:r>
    </w:p>
    <w:p w:rsidR="00C72959" w:rsidRPr="008109E9" w:rsidRDefault="00C72959" w:rsidP="00C72959">
      <w:pPr>
        <w:spacing w:after="0" w:line="360" w:lineRule="auto"/>
        <w:ind w:firstLine="708"/>
        <w:jc w:val="both"/>
        <w:rPr>
          <w:rFonts w:ascii="Times New Roman" w:hAnsi="Times New Roman" w:cs="Times New Roman"/>
          <w:sz w:val="28"/>
          <w:szCs w:val="28"/>
        </w:rPr>
      </w:pPr>
      <w:r w:rsidRPr="008109E9">
        <w:rPr>
          <w:rFonts w:ascii="Times New Roman" w:hAnsi="Times New Roman" w:cs="Times New Roman"/>
          <w:b/>
          <w:sz w:val="28"/>
          <w:szCs w:val="28"/>
        </w:rPr>
        <w:t>Мета</w:t>
      </w:r>
      <w:r w:rsidRPr="008109E9">
        <w:rPr>
          <w:rFonts w:ascii="Times New Roman" w:hAnsi="Times New Roman" w:cs="Times New Roman"/>
          <w:sz w:val="28"/>
          <w:szCs w:val="28"/>
        </w:rPr>
        <w:t>: визначення рис, що не дозволяють особистості встановлювати гармонійні стосунки з оточуючими.</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8109E9">
        <w:rPr>
          <w:rStyle w:val="hps"/>
          <w:rFonts w:ascii="Times New Roman" w:hAnsi="Times New Roman" w:cs="Times New Roman"/>
          <w:sz w:val="28"/>
          <w:szCs w:val="28"/>
        </w:rPr>
        <w:t>Учасники</w:t>
      </w:r>
      <w:r w:rsidRPr="008109E9">
        <w:rPr>
          <w:rFonts w:ascii="Times New Roman" w:hAnsi="Times New Roman" w:cs="Times New Roman"/>
          <w:sz w:val="28"/>
          <w:szCs w:val="28"/>
        </w:rPr>
        <w:t xml:space="preserve"> </w:t>
      </w:r>
      <w:r>
        <w:rPr>
          <w:rStyle w:val="hps"/>
          <w:rFonts w:ascii="Times New Roman" w:hAnsi="Times New Roman" w:cs="Times New Roman"/>
          <w:sz w:val="28"/>
          <w:szCs w:val="28"/>
        </w:rPr>
        <w:t>сідають</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в</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коло</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Один</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учасник виходить</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У</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групі</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визначаються 10</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його</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негативних</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характеристик</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або</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просто</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якостей</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Повернувшись</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учасник</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зможе</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увійти</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в</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коло</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розгадавши</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3 якості</w:t>
      </w:r>
      <w:r w:rsidRPr="008109E9">
        <w:rPr>
          <w:rFonts w:ascii="Times New Roman" w:hAnsi="Times New Roman" w:cs="Times New Roman"/>
          <w:sz w:val="28"/>
          <w:szCs w:val="28"/>
        </w:rPr>
        <w:t xml:space="preserve">, названі </w:t>
      </w:r>
      <w:r w:rsidRPr="008109E9">
        <w:rPr>
          <w:rStyle w:val="hps"/>
          <w:rFonts w:ascii="Times New Roman" w:hAnsi="Times New Roman" w:cs="Times New Roman"/>
          <w:sz w:val="28"/>
          <w:szCs w:val="28"/>
        </w:rPr>
        <w:t>в</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його</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відсутність</w:t>
      </w:r>
      <w:r w:rsidRPr="008109E9">
        <w:rPr>
          <w:rFonts w:ascii="Times New Roman" w:hAnsi="Times New Roman" w:cs="Times New Roman"/>
          <w:sz w:val="28"/>
          <w:szCs w:val="28"/>
        </w:rPr>
        <w:t xml:space="preserve"> </w:t>
      </w:r>
      <w:r>
        <w:rPr>
          <w:rFonts w:ascii="Times New Roman" w:hAnsi="Times New Roman" w:cs="Times New Roman"/>
          <w:sz w:val="28"/>
          <w:szCs w:val="28"/>
        </w:rPr>
        <w:t xml:space="preserve">як </w:t>
      </w:r>
      <w:r>
        <w:rPr>
          <w:rStyle w:val="hps"/>
          <w:rFonts w:ascii="Times New Roman" w:hAnsi="Times New Roman" w:cs="Times New Roman"/>
          <w:sz w:val="28"/>
          <w:szCs w:val="28"/>
        </w:rPr>
        <w:t>недолік</w:t>
      </w:r>
      <w:r w:rsidRPr="008109E9">
        <w:rPr>
          <w:rStyle w:val="hps"/>
          <w:rFonts w:ascii="Times New Roman" w:hAnsi="Times New Roman" w:cs="Times New Roman"/>
          <w:sz w:val="28"/>
          <w:szCs w:val="28"/>
        </w:rPr>
        <w:t>и</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Решта</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якостей</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йому</w:t>
      </w:r>
      <w:r w:rsidRPr="008109E9">
        <w:rPr>
          <w:rFonts w:ascii="Times New Roman" w:hAnsi="Times New Roman" w:cs="Times New Roman"/>
          <w:sz w:val="28"/>
          <w:szCs w:val="28"/>
        </w:rPr>
        <w:t xml:space="preserve"> </w:t>
      </w:r>
      <w:r w:rsidRPr="008109E9">
        <w:rPr>
          <w:rStyle w:val="hps"/>
          <w:rFonts w:ascii="Times New Roman" w:hAnsi="Times New Roman" w:cs="Times New Roman"/>
          <w:sz w:val="28"/>
          <w:szCs w:val="28"/>
        </w:rPr>
        <w:t>не повідомляються</w:t>
      </w:r>
      <w:r w:rsidRPr="008109E9">
        <w:rPr>
          <w:rFonts w:ascii="Times New Roman" w:hAnsi="Times New Roman" w:cs="Times New Roman"/>
          <w:sz w:val="28"/>
          <w:szCs w:val="28"/>
        </w:rPr>
        <w:t>.</w:t>
      </w:r>
    </w:p>
    <w:p w:rsidR="00F42AD7" w:rsidRPr="009C5755" w:rsidRDefault="00712625" w:rsidP="00F42AD7">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hAnsi="Times New Roman" w:cs="Times New Roman"/>
          <w:b/>
          <w:sz w:val="28"/>
          <w:szCs w:val="28"/>
        </w:rPr>
        <w:t>Усвідомлення сенсу життя</w:t>
      </w:r>
      <w:r w:rsidR="009C5755">
        <w:rPr>
          <w:rFonts w:ascii="Times New Roman" w:hAnsi="Times New Roman" w:cs="Times New Roman"/>
          <w:sz w:val="28"/>
          <w:szCs w:val="28"/>
          <w:lang w:val="uk-UA"/>
        </w:rPr>
        <w:t>»</w:t>
      </w:r>
    </w:p>
    <w:p w:rsidR="00C72959"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ранжування ціннісних орієнтацій.</w:t>
      </w:r>
    </w:p>
    <w:p w:rsidR="00C72959"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eastAsia="Times New Roman" w:hAnsi="Times New Roman" w:cs="Times New Roman"/>
          <w:sz w:val="28"/>
          <w:szCs w:val="28"/>
        </w:rPr>
        <w:lastRenderedPageBreak/>
        <w:t>Учасн</w:t>
      </w:r>
      <w:r>
        <w:rPr>
          <w:rFonts w:ascii="Times New Roman" w:eastAsia="Times New Roman" w:hAnsi="Times New Roman" w:cs="Times New Roman"/>
          <w:sz w:val="28"/>
          <w:szCs w:val="28"/>
        </w:rPr>
        <w:t>икам роздають по шість аркушів</w:t>
      </w:r>
      <w:r w:rsidRPr="00B17902">
        <w:rPr>
          <w:rFonts w:ascii="Times New Roman" w:eastAsia="Times New Roman" w:hAnsi="Times New Roman" w:cs="Times New Roman"/>
          <w:sz w:val="28"/>
          <w:szCs w:val="28"/>
        </w:rPr>
        <w:t xml:space="preserve"> і пропонують на кожному з н</w:t>
      </w:r>
      <w:r>
        <w:rPr>
          <w:rFonts w:ascii="Times New Roman" w:eastAsia="Times New Roman" w:hAnsi="Times New Roman" w:cs="Times New Roman"/>
          <w:sz w:val="28"/>
          <w:szCs w:val="28"/>
        </w:rPr>
        <w:t>их написати те, що для них цінне в житті. Потім вони</w:t>
      </w:r>
      <w:r w:rsidRPr="00B17902">
        <w:rPr>
          <w:rFonts w:ascii="Times New Roman" w:eastAsia="Times New Roman" w:hAnsi="Times New Roman" w:cs="Times New Roman"/>
          <w:sz w:val="28"/>
          <w:szCs w:val="28"/>
        </w:rPr>
        <w:t xml:space="preserve"> ранжуються таким чином, щоб найцінніше виявило</w:t>
      </w:r>
      <w:r>
        <w:rPr>
          <w:rFonts w:ascii="Times New Roman" w:eastAsia="Times New Roman" w:hAnsi="Times New Roman" w:cs="Times New Roman"/>
          <w:sz w:val="28"/>
          <w:szCs w:val="28"/>
        </w:rPr>
        <w:t>ся на самому останньому аркуші</w:t>
      </w:r>
      <w:r w:rsidRPr="00B17902">
        <w:rPr>
          <w:rFonts w:ascii="Times New Roman" w:eastAsia="Times New Roman" w:hAnsi="Times New Roman" w:cs="Times New Roman"/>
          <w:sz w:val="28"/>
          <w:szCs w:val="28"/>
        </w:rPr>
        <w:t>. Ведучий пропонує уявити собі, що сталося щось страшне і з життя зникла та цінність, яка написана на першому папірці. Потрібно зім'яти і відкласти папірець і усвідомити, як тепер без цього живеться. Потім те ж саме відбувається з кожною цінністю по порядку. Кожного разу пропонується звернути увагу на внутрішній стан після втрати цінності.</w:t>
      </w:r>
    </w:p>
    <w:p w:rsidR="00C72959"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eastAsia="Times New Roman" w:hAnsi="Times New Roman" w:cs="Times New Roman"/>
          <w:sz w:val="28"/>
          <w:szCs w:val="28"/>
        </w:rPr>
        <w:t>Потім ведучий оголошує, що сталося диво і з'явилася можливість повернути будь-яку з цінностей, можна вибрати один із зім'ятих папірців. І так шість разів. Потім пропонується усвідомити</w:t>
      </w:r>
      <w:r>
        <w:rPr>
          <w:rFonts w:ascii="Times New Roman" w:eastAsia="Times New Roman" w:hAnsi="Times New Roman" w:cs="Times New Roman"/>
          <w:sz w:val="28"/>
          <w:szCs w:val="28"/>
        </w:rPr>
        <w:t xml:space="preserve"> те,</w:t>
      </w:r>
      <w:r w:rsidRPr="00B17902">
        <w:rPr>
          <w:rFonts w:ascii="Times New Roman" w:eastAsia="Times New Roman" w:hAnsi="Times New Roman" w:cs="Times New Roman"/>
          <w:sz w:val="28"/>
          <w:szCs w:val="28"/>
        </w:rPr>
        <w:t xml:space="preserve"> що сталося, і подивитися, чи збе</w:t>
      </w:r>
      <w:r w:rsidR="00A8356C">
        <w:rPr>
          <w:rFonts w:ascii="Times New Roman" w:eastAsia="Times New Roman" w:hAnsi="Times New Roman" w:cs="Times New Roman"/>
          <w:sz w:val="28"/>
          <w:szCs w:val="28"/>
        </w:rPr>
        <w:t>режеться колишній порядок ранж</w:t>
      </w:r>
      <w:r w:rsidRPr="00B17902">
        <w:rPr>
          <w:rFonts w:ascii="Times New Roman" w:eastAsia="Times New Roman" w:hAnsi="Times New Roman" w:cs="Times New Roman"/>
          <w:sz w:val="28"/>
          <w:szCs w:val="28"/>
        </w:rPr>
        <w:t>ування.</w:t>
      </w:r>
    </w:p>
    <w:p w:rsidR="00C72959"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eastAsia="Times New Roman" w:hAnsi="Times New Roman" w:cs="Times New Roman"/>
          <w:sz w:val="28"/>
          <w:szCs w:val="28"/>
        </w:rPr>
        <w:t>Вправа виконується під меди</w:t>
      </w:r>
      <w:r>
        <w:rPr>
          <w:rFonts w:ascii="Times New Roman" w:eastAsia="Times New Roman" w:hAnsi="Times New Roman" w:cs="Times New Roman"/>
          <w:sz w:val="28"/>
          <w:szCs w:val="28"/>
        </w:rPr>
        <w:t>тативну</w:t>
      </w:r>
      <w:r w:rsidRPr="00B17902">
        <w:rPr>
          <w:rFonts w:ascii="Times New Roman" w:eastAsia="Times New Roman" w:hAnsi="Times New Roman" w:cs="Times New Roman"/>
          <w:sz w:val="28"/>
          <w:szCs w:val="28"/>
        </w:rPr>
        <w:t xml:space="preserve"> музику, велике значення мають інтонації і голос ведучого. Вправа провокує виникнення дуже глибоких пер</w:t>
      </w:r>
      <w:r>
        <w:rPr>
          <w:rFonts w:ascii="Times New Roman" w:eastAsia="Times New Roman" w:hAnsi="Times New Roman" w:cs="Times New Roman"/>
          <w:sz w:val="28"/>
          <w:szCs w:val="28"/>
        </w:rPr>
        <w:t xml:space="preserve">еживань. Атмосфера під час її проведення має бути безпечною </w:t>
      </w:r>
      <w:r>
        <w:rPr>
          <w:rFonts w:ascii="Times New Roman" w:hAnsi="Times New Roman" w:cs="Times New Roman"/>
          <w:sz w:val="28"/>
          <w:szCs w:val="28"/>
        </w:rPr>
        <w:t>–</w:t>
      </w:r>
      <w:r w:rsidRPr="00B17902">
        <w:rPr>
          <w:rFonts w:ascii="Times New Roman" w:eastAsia="Times New Roman" w:hAnsi="Times New Roman" w:cs="Times New Roman"/>
          <w:sz w:val="28"/>
          <w:szCs w:val="28"/>
        </w:rPr>
        <w:t xml:space="preserve"> не повинно бути зайвих звуків, ніхто не повинен входити в приміщення, учасники не повинні заважати один одному (їх можна розсадити на комфортну відстань один від одного).</w:t>
      </w:r>
    </w:p>
    <w:p w:rsidR="00C72959" w:rsidRDefault="00C72959" w:rsidP="00C72959">
      <w:pPr>
        <w:spacing w:after="0" w:line="360" w:lineRule="auto"/>
        <w:ind w:firstLine="708"/>
        <w:jc w:val="center"/>
        <w:rPr>
          <w:rFonts w:ascii="Times New Roman" w:hAnsi="Times New Roman" w:cs="Times New Roman"/>
          <w:b/>
          <w:sz w:val="28"/>
          <w:szCs w:val="28"/>
        </w:rPr>
      </w:pPr>
      <w:r w:rsidRPr="00BB641E">
        <w:rPr>
          <w:rFonts w:ascii="Times New Roman" w:eastAsia="Times New Roman" w:hAnsi="Times New Roman" w:cs="Times New Roman"/>
          <w:b/>
          <w:sz w:val="28"/>
          <w:szCs w:val="28"/>
        </w:rPr>
        <w:t xml:space="preserve">Вправа 4. </w:t>
      </w:r>
      <w:r w:rsidR="009C5755">
        <w:rPr>
          <w:rStyle w:val="hps"/>
          <w:rFonts w:ascii="Times New Roman" w:hAnsi="Times New Roman" w:cs="Times New Roman"/>
          <w:sz w:val="28"/>
          <w:szCs w:val="28"/>
          <w:lang w:val="uk-UA"/>
        </w:rPr>
        <w:t>«</w:t>
      </w:r>
      <w:r w:rsidRPr="00BB641E">
        <w:rPr>
          <w:rFonts w:ascii="Times New Roman" w:hAnsi="Times New Roman" w:cs="Times New Roman"/>
          <w:b/>
          <w:sz w:val="28"/>
          <w:szCs w:val="28"/>
        </w:rPr>
        <w:t xml:space="preserve">Казка </w:t>
      </w:r>
      <w:r w:rsidRPr="00712625">
        <w:rPr>
          <w:rStyle w:val="hps"/>
          <w:rFonts w:ascii="Times New Roman" w:hAnsi="Times New Roman" w:cs="Times New Roman"/>
          <w:b/>
          <w:sz w:val="28"/>
          <w:szCs w:val="28"/>
        </w:rPr>
        <w:t>про себе</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35</w:t>
      </w:r>
      <w:r w:rsidR="006A29ED" w:rsidRPr="00605217">
        <w:rPr>
          <w:rFonts w:ascii="Times New Roman" w:eastAsia="Times New Roman" w:hAnsi="Times New Roman" w:cs="Times New Roman"/>
          <w:sz w:val="28"/>
          <w:szCs w:val="28"/>
        </w:rPr>
        <w:t>]</w:t>
      </w:r>
    </w:p>
    <w:p w:rsidR="00C72959" w:rsidRPr="00BB641E" w:rsidRDefault="00C72959" w:rsidP="00C72959">
      <w:pPr>
        <w:spacing w:after="0" w:line="360" w:lineRule="auto"/>
        <w:ind w:firstLine="708"/>
        <w:jc w:val="both"/>
        <w:rPr>
          <w:rFonts w:ascii="Times New Roman" w:eastAsia="Times New Roman" w:hAnsi="Times New Roman" w:cs="Times New Roman"/>
          <w:sz w:val="28"/>
          <w:szCs w:val="28"/>
        </w:rPr>
      </w:pPr>
      <w:r w:rsidRPr="00BB641E">
        <w:rPr>
          <w:rFonts w:ascii="Times New Roman" w:eastAsia="Times New Roman" w:hAnsi="Times New Roman" w:cs="Times New Roman"/>
          <w:b/>
          <w:sz w:val="28"/>
          <w:szCs w:val="28"/>
        </w:rPr>
        <w:t>Мета</w:t>
      </w:r>
      <w:r w:rsidRPr="00BB641E">
        <w:rPr>
          <w:rFonts w:ascii="Times New Roman" w:eastAsia="Times New Roman" w:hAnsi="Times New Roman" w:cs="Times New Roman"/>
          <w:sz w:val="28"/>
          <w:szCs w:val="28"/>
        </w:rPr>
        <w:t>: опосередковано визначити свою провідну соціальну роль та спрямованість у майбутнє.</w:t>
      </w:r>
    </w:p>
    <w:p w:rsidR="00C72959" w:rsidRPr="00BB641E" w:rsidRDefault="00C72959" w:rsidP="00C72959">
      <w:pPr>
        <w:spacing w:after="0" w:line="360" w:lineRule="auto"/>
        <w:ind w:firstLine="708"/>
        <w:jc w:val="both"/>
        <w:rPr>
          <w:rFonts w:ascii="Times New Roman" w:hAnsi="Times New Roman" w:cs="Times New Roman"/>
          <w:sz w:val="28"/>
          <w:szCs w:val="28"/>
        </w:rPr>
      </w:pPr>
      <w:r w:rsidRPr="00BB641E">
        <w:rPr>
          <w:rStyle w:val="hps"/>
          <w:rFonts w:ascii="Times New Roman" w:hAnsi="Times New Roman" w:cs="Times New Roman"/>
          <w:sz w:val="28"/>
          <w:szCs w:val="28"/>
        </w:rPr>
        <w:t>Ведучий пропонує</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згадати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будь-яку казку</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яка</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подобається</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учасникам</w:t>
      </w:r>
      <w:r>
        <w:rPr>
          <w:rStyle w:val="hps"/>
          <w:rFonts w:ascii="Times New Roman" w:hAnsi="Times New Roman" w:cs="Times New Roman"/>
          <w:sz w:val="28"/>
          <w:szCs w:val="28"/>
        </w:rPr>
        <w:t xml:space="preserve"> та назвати її</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Для обговорення пропонуються</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наступні питання</w:t>
      </w:r>
      <w:r w:rsidRPr="00BB641E">
        <w:rPr>
          <w:rFonts w:ascii="Times New Roman" w:hAnsi="Times New Roman" w:cs="Times New Roman"/>
          <w:sz w:val="28"/>
          <w:szCs w:val="28"/>
        </w:rPr>
        <w:t>:</w:t>
      </w:r>
    </w:p>
    <w:p w:rsidR="00C72959" w:rsidRPr="00BB641E"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Ким би ви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були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в</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цій казці</w:t>
      </w:r>
      <w:r w:rsidRPr="00BB641E">
        <w:rPr>
          <w:rFonts w:ascii="Times New Roman" w:hAnsi="Times New Roman" w:cs="Times New Roman"/>
          <w:sz w:val="28"/>
          <w:szCs w:val="28"/>
        </w:rPr>
        <w:t>?</w:t>
      </w:r>
    </w:p>
    <w:p w:rsidR="00C72959" w:rsidRPr="00BB641E"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Які ролі</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і</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кому</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зі своїх близьких</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ви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дали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б</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в</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цій казці</w:t>
      </w:r>
      <w:r w:rsidRPr="00BB641E">
        <w:rPr>
          <w:rFonts w:ascii="Times New Roman" w:hAnsi="Times New Roman" w:cs="Times New Roman"/>
          <w:sz w:val="28"/>
          <w:szCs w:val="28"/>
        </w:rPr>
        <w:t>?</w:t>
      </w:r>
    </w:p>
    <w:p w:rsidR="00C72959" w:rsidRPr="00BB641E"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B641E">
        <w:rPr>
          <w:rFonts w:ascii="Times New Roman" w:hAnsi="Times New Roman" w:cs="Times New Roman"/>
          <w:sz w:val="28"/>
          <w:szCs w:val="28"/>
        </w:rPr>
        <w:t xml:space="preserve"> </w:t>
      </w:r>
      <w:r>
        <w:rPr>
          <w:rStyle w:val="hps"/>
          <w:rFonts w:ascii="Times New Roman" w:hAnsi="Times New Roman" w:cs="Times New Roman"/>
          <w:sz w:val="28"/>
          <w:szCs w:val="28"/>
        </w:rPr>
        <w:t>Чи хотіли б ви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доповнити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казку</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персонажами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за своїм розсудом</w:t>
      </w:r>
      <w:r w:rsidRPr="00BB641E">
        <w:rPr>
          <w:rFonts w:ascii="Times New Roman" w:hAnsi="Times New Roman" w:cs="Times New Roman"/>
          <w:sz w:val="28"/>
          <w:szCs w:val="28"/>
        </w:rPr>
        <w:t>?</w:t>
      </w:r>
    </w:p>
    <w:p w:rsidR="00C72959" w:rsidRPr="00BB641E"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Як</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би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ви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змінили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цю казку</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яких би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героїв</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ви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ще</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додали</w:t>
      </w:r>
      <w:r w:rsidRPr="00BB641E">
        <w:rPr>
          <w:rFonts w:ascii="Times New Roman" w:hAnsi="Times New Roman" w:cs="Times New Roman"/>
          <w:sz w:val="28"/>
          <w:szCs w:val="28"/>
        </w:rPr>
        <w:t>?</w:t>
      </w:r>
    </w:p>
    <w:p w:rsidR="00C72959" w:rsidRPr="00B17902"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Яке</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закінчення</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ви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зробили</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б</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у</w:t>
      </w:r>
      <w:r w:rsidRPr="00BB641E">
        <w:rPr>
          <w:rFonts w:ascii="Times New Roman" w:hAnsi="Times New Roman" w:cs="Times New Roman"/>
          <w:sz w:val="28"/>
          <w:szCs w:val="28"/>
        </w:rPr>
        <w:t xml:space="preserve"> </w:t>
      </w:r>
      <w:r w:rsidRPr="00BB641E">
        <w:rPr>
          <w:rStyle w:val="hps"/>
          <w:rFonts w:ascii="Times New Roman" w:hAnsi="Times New Roman" w:cs="Times New Roman"/>
          <w:sz w:val="28"/>
          <w:szCs w:val="28"/>
        </w:rPr>
        <w:t>цієї казки</w:t>
      </w:r>
      <w:r w:rsidRPr="00BB641E">
        <w:rPr>
          <w:rFonts w:ascii="Times New Roman" w:hAnsi="Times New Roman" w:cs="Times New Roman"/>
          <w:sz w:val="28"/>
          <w:szCs w:val="28"/>
        </w:rPr>
        <w:t>?</w:t>
      </w:r>
    </w:p>
    <w:p w:rsidR="00C72959" w:rsidRPr="00B17902" w:rsidRDefault="00C72959" w:rsidP="00C72959">
      <w:pPr>
        <w:spacing w:after="0" w:line="360" w:lineRule="auto"/>
        <w:jc w:val="center"/>
        <w:rPr>
          <w:rFonts w:ascii="Times New Roman" w:hAnsi="Times New Roman" w:cs="Times New Roman"/>
          <w:b/>
          <w:sz w:val="28"/>
          <w:szCs w:val="28"/>
        </w:rPr>
      </w:pPr>
      <w:r w:rsidRPr="00B17902">
        <w:rPr>
          <w:rFonts w:ascii="Times New Roman" w:hAnsi="Times New Roman" w:cs="Times New Roman"/>
          <w:b/>
          <w:sz w:val="28"/>
          <w:szCs w:val="28"/>
        </w:rPr>
        <w:t xml:space="preserve">Заняття </w:t>
      </w:r>
      <w:r w:rsidRPr="00B17902">
        <w:rPr>
          <w:rFonts w:ascii="Times New Roman" w:hAnsi="Times New Roman" w:cs="Times New Roman"/>
          <w:b/>
          <w:sz w:val="28"/>
          <w:szCs w:val="28"/>
          <w:lang w:val="en-US"/>
        </w:rPr>
        <w:t>V</w:t>
      </w:r>
      <w:r w:rsidRPr="00B17902">
        <w:rPr>
          <w:rFonts w:ascii="Times New Roman" w:hAnsi="Times New Roman" w:cs="Times New Roman"/>
          <w:b/>
          <w:sz w:val="28"/>
          <w:szCs w:val="28"/>
        </w:rPr>
        <w:t>ІІІ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lastRenderedPageBreak/>
        <w:t>Мета</w:t>
      </w:r>
      <w:r w:rsidRPr="00B17902">
        <w:rPr>
          <w:rFonts w:ascii="Times New Roman" w:hAnsi="Times New Roman" w:cs="Times New Roman"/>
          <w:sz w:val="28"/>
          <w:szCs w:val="28"/>
        </w:rPr>
        <w:t>: перегляд системи ціннісних орієнтації, активація ресурсів до особистісних змін.</w:t>
      </w:r>
    </w:p>
    <w:p w:rsidR="00C72959" w:rsidRDefault="00C72959" w:rsidP="00C72959">
      <w:pPr>
        <w:spacing w:after="0" w:line="360" w:lineRule="auto"/>
        <w:jc w:val="center"/>
        <w:rPr>
          <w:rFonts w:ascii="Times New Roman" w:hAnsi="Times New Roman" w:cs="Times New Roman"/>
          <w:b/>
          <w:sz w:val="28"/>
          <w:szCs w:val="28"/>
        </w:rPr>
      </w:pPr>
      <w:r w:rsidRPr="008F6130">
        <w:rPr>
          <w:rFonts w:ascii="Times New Roman" w:hAnsi="Times New Roman" w:cs="Times New Roman"/>
          <w:b/>
          <w:sz w:val="28"/>
          <w:szCs w:val="28"/>
        </w:rPr>
        <w:t xml:space="preserve">Вправа 1. </w:t>
      </w:r>
      <w:r w:rsidR="009C5755">
        <w:rPr>
          <w:rStyle w:val="hps"/>
          <w:rFonts w:ascii="Times New Roman" w:hAnsi="Times New Roman" w:cs="Times New Roman"/>
          <w:sz w:val="28"/>
          <w:szCs w:val="28"/>
          <w:lang w:val="uk-UA"/>
        </w:rPr>
        <w:t>«</w:t>
      </w:r>
      <w:r w:rsidRPr="008F6130">
        <w:rPr>
          <w:rFonts w:ascii="Times New Roman" w:hAnsi="Times New Roman" w:cs="Times New Roman"/>
          <w:b/>
          <w:sz w:val="28"/>
          <w:szCs w:val="28"/>
        </w:rPr>
        <w:t>Маятник</w:t>
      </w:r>
      <w:r w:rsidR="009C5755">
        <w:rPr>
          <w:rFonts w:ascii="Times New Roman" w:hAnsi="Times New Roman" w:cs="Times New Roman"/>
          <w:b/>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68</w:t>
      </w:r>
      <w:r w:rsidR="006A29ED" w:rsidRPr="00605217">
        <w:rPr>
          <w:rFonts w:ascii="Times New Roman" w:eastAsia="Times New Roman" w:hAnsi="Times New Roman" w:cs="Times New Roman"/>
          <w:sz w:val="28"/>
          <w:szCs w:val="28"/>
        </w:rPr>
        <w:t>]</w:t>
      </w:r>
    </w:p>
    <w:p w:rsidR="00C72959" w:rsidRPr="008F6130" w:rsidRDefault="00C72959" w:rsidP="00C72959">
      <w:pPr>
        <w:spacing w:after="0" w:line="360" w:lineRule="auto"/>
        <w:ind w:firstLine="708"/>
        <w:jc w:val="both"/>
        <w:rPr>
          <w:rFonts w:ascii="Times New Roman" w:hAnsi="Times New Roman" w:cs="Times New Roman"/>
          <w:sz w:val="28"/>
          <w:szCs w:val="28"/>
        </w:rPr>
      </w:pPr>
      <w:r w:rsidRPr="00712625">
        <w:rPr>
          <w:rStyle w:val="hps"/>
          <w:rFonts w:ascii="Times New Roman" w:hAnsi="Times New Roman" w:cs="Times New Roman"/>
          <w:b/>
          <w:sz w:val="28"/>
          <w:szCs w:val="28"/>
        </w:rPr>
        <w:t>Мета</w:t>
      </w:r>
      <w:r w:rsidR="00EC482B">
        <w:rPr>
          <w:rStyle w:val="hps"/>
          <w:rFonts w:ascii="Times New Roman" w:hAnsi="Times New Roman" w:cs="Times New Roman"/>
          <w:sz w:val="28"/>
          <w:szCs w:val="28"/>
        </w:rPr>
        <w:t xml:space="preserve">: </w:t>
      </w:r>
      <w:r w:rsidRPr="008F6130">
        <w:rPr>
          <w:rStyle w:val="hps"/>
          <w:rFonts w:ascii="Times New Roman" w:hAnsi="Times New Roman" w:cs="Times New Roman"/>
          <w:sz w:val="28"/>
          <w:szCs w:val="28"/>
        </w:rPr>
        <w:t>створення атмосфери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довіри та підтримки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групі</w:t>
      </w:r>
      <w:r w:rsidRPr="008F6130">
        <w:rPr>
          <w:rFonts w:ascii="Times New Roman" w:hAnsi="Times New Roman" w:cs="Times New Roman"/>
          <w:sz w:val="28"/>
          <w:szCs w:val="28"/>
        </w:rPr>
        <w:t xml:space="preserve">. </w:t>
      </w:r>
    </w:p>
    <w:p w:rsidR="00C72959" w:rsidRPr="008F6130" w:rsidRDefault="00C72959" w:rsidP="00C72959">
      <w:pPr>
        <w:spacing w:after="0" w:line="360" w:lineRule="auto"/>
        <w:ind w:firstLine="708"/>
        <w:jc w:val="both"/>
        <w:rPr>
          <w:rFonts w:ascii="Times New Roman" w:hAnsi="Times New Roman" w:cs="Times New Roman"/>
          <w:sz w:val="28"/>
          <w:szCs w:val="28"/>
        </w:rPr>
      </w:pPr>
      <w:r w:rsidRPr="008F6130">
        <w:rPr>
          <w:rStyle w:val="hps"/>
          <w:rFonts w:ascii="Times New Roman" w:hAnsi="Times New Roman" w:cs="Times New Roman"/>
          <w:sz w:val="28"/>
          <w:szCs w:val="28"/>
        </w:rPr>
        <w:t>Встати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всім</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коло</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щільніше</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один до одного</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Один</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учасник</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w:t>
      </w:r>
      <w:r w:rsidR="00A8356C">
        <w:rPr>
          <w:rStyle w:val="hps"/>
          <w:rFonts w:ascii="Times New Roman" w:hAnsi="Times New Roman" w:cs="Times New Roman"/>
          <w:sz w:val="28"/>
          <w:szCs w:val="28"/>
          <w:lang w:val="uk-UA"/>
        </w:rPr>
        <w:t>и</w:t>
      </w:r>
      <w:r w:rsidRPr="008F6130">
        <w:rPr>
          <w:rStyle w:val="hps"/>
          <w:rFonts w:ascii="Times New Roman" w:hAnsi="Times New Roman" w:cs="Times New Roman"/>
          <w:sz w:val="28"/>
          <w:szCs w:val="28"/>
        </w:rPr>
        <w:t>ходить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центр</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кола</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Гравець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центрі</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розслабляється</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Решта</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поставивши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руки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перед</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собою</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похитують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учасника</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центрі</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з боку в бік</w:t>
      </w:r>
      <w:r>
        <w:rPr>
          <w:rFonts w:ascii="Times New Roman" w:hAnsi="Times New Roman" w:cs="Times New Roman"/>
          <w:sz w:val="28"/>
          <w:szCs w:val="28"/>
        </w:rPr>
        <w:t>,</w:t>
      </w:r>
      <w:r w:rsidRPr="008F6130">
        <w:rPr>
          <w:rFonts w:ascii="Times New Roman" w:hAnsi="Times New Roman" w:cs="Times New Roman"/>
          <w:sz w:val="28"/>
          <w:szCs w:val="28"/>
        </w:rPr>
        <w:t xml:space="preserve"> </w:t>
      </w:r>
      <w:r>
        <w:rPr>
          <w:rStyle w:val="hps"/>
          <w:rFonts w:ascii="Times New Roman" w:hAnsi="Times New Roman" w:cs="Times New Roman"/>
          <w:sz w:val="28"/>
          <w:szCs w:val="28"/>
        </w:rPr>
        <w:t>п</w:t>
      </w:r>
      <w:r w:rsidRPr="008F6130">
        <w:rPr>
          <w:rStyle w:val="hps"/>
          <w:rFonts w:ascii="Times New Roman" w:hAnsi="Times New Roman" w:cs="Times New Roman"/>
          <w:sz w:val="28"/>
          <w:szCs w:val="28"/>
        </w:rPr>
        <w:t>ідтримуючи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його</w:t>
      </w:r>
      <w:r w:rsidRPr="008F6130">
        <w:rPr>
          <w:rFonts w:ascii="Times New Roman" w:hAnsi="Times New Roman" w:cs="Times New Roman"/>
          <w:sz w:val="28"/>
          <w:szCs w:val="28"/>
        </w:rPr>
        <w:t xml:space="preserve">, не </w:t>
      </w:r>
      <w:r w:rsidRPr="008F6130">
        <w:rPr>
          <w:rStyle w:val="hps"/>
          <w:rFonts w:ascii="Times New Roman" w:hAnsi="Times New Roman" w:cs="Times New Roman"/>
          <w:sz w:val="28"/>
          <w:szCs w:val="28"/>
        </w:rPr>
        <w:t>дають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впасти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1-2 хвилини</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Нехай</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через</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процедуру</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пройдуть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всі</w:t>
      </w:r>
      <w:r w:rsidRPr="008F6130">
        <w:rPr>
          <w:rFonts w:ascii="Times New Roman" w:hAnsi="Times New Roman" w:cs="Times New Roman"/>
          <w:sz w:val="28"/>
          <w:szCs w:val="28"/>
        </w:rPr>
        <w:t>.</w:t>
      </w:r>
    </w:p>
    <w:p w:rsidR="00C72959" w:rsidRDefault="00C72959" w:rsidP="00C72959">
      <w:pPr>
        <w:spacing w:after="0" w:line="360" w:lineRule="auto"/>
        <w:ind w:firstLine="708"/>
        <w:jc w:val="both"/>
        <w:rPr>
          <w:rStyle w:val="hps"/>
          <w:rFonts w:ascii="Times New Roman" w:hAnsi="Times New Roman" w:cs="Times New Roman"/>
          <w:sz w:val="28"/>
          <w:szCs w:val="28"/>
        </w:rPr>
      </w:pPr>
      <w:r>
        <w:rPr>
          <w:rStyle w:val="hps"/>
          <w:rFonts w:ascii="Times New Roman" w:hAnsi="Times New Roman" w:cs="Times New Roman"/>
          <w:sz w:val="28"/>
          <w:szCs w:val="28"/>
        </w:rPr>
        <w:t xml:space="preserve">Питання: </w:t>
      </w:r>
    </w:p>
    <w:p w:rsidR="00C72959" w:rsidRPr="008F6130"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 xml:space="preserve">- </w:t>
      </w:r>
      <w:r w:rsidRPr="008F6130">
        <w:rPr>
          <w:rStyle w:val="hps"/>
          <w:rFonts w:ascii="Times New Roman" w:hAnsi="Times New Roman" w:cs="Times New Roman"/>
          <w:sz w:val="28"/>
          <w:szCs w:val="28"/>
        </w:rPr>
        <w:t>Хто</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зміг</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розслабитися</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зняти затиски</w:t>
      </w:r>
      <w:r w:rsidRPr="008F6130">
        <w:rPr>
          <w:rFonts w:ascii="Times New Roman" w:hAnsi="Times New Roman" w:cs="Times New Roman"/>
          <w:sz w:val="28"/>
          <w:szCs w:val="28"/>
        </w:rPr>
        <w:t>?</w:t>
      </w:r>
    </w:p>
    <w:p w:rsidR="00C72959" w:rsidRPr="008F6130"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 xml:space="preserve">- </w:t>
      </w:r>
      <w:r w:rsidRPr="008F6130">
        <w:rPr>
          <w:rStyle w:val="hps"/>
          <w:rFonts w:ascii="Times New Roman" w:hAnsi="Times New Roman" w:cs="Times New Roman"/>
          <w:sz w:val="28"/>
          <w:szCs w:val="28"/>
        </w:rPr>
        <w:t>Хто</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не боявся</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впасти</w:t>
      </w:r>
      <w:r w:rsidRPr="008F6130">
        <w:rPr>
          <w:rFonts w:ascii="Times New Roman" w:hAnsi="Times New Roman" w:cs="Times New Roman"/>
          <w:sz w:val="28"/>
          <w:szCs w:val="28"/>
        </w:rPr>
        <w:t>?</w:t>
      </w:r>
    </w:p>
    <w:p w:rsidR="00C72959" w:rsidRPr="008F6130" w:rsidRDefault="00C72959" w:rsidP="00C72959">
      <w:pPr>
        <w:spacing w:after="0" w:line="360" w:lineRule="auto"/>
        <w:jc w:val="both"/>
        <w:rPr>
          <w:rFonts w:ascii="Times New Roman" w:hAnsi="Times New Roman" w:cs="Times New Roman"/>
          <w:sz w:val="28"/>
          <w:szCs w:val="28"/>
        </w:rPr>
      </w:pPr>
      <w:r>
        <w:rPr>
          <w:rStyle w:val="hps"/>
          <w:rFonts w:ascii="Times New Roman" w:hAnsi="Times New Roman" w:cs="Times New Roman"/>
          <w:sz w:val="28"/>
          <w:szCs w:val="28"/>
        </w:rPr>
        <w:t xml:space="preserve">- </w:t>
      </w:r>
      <w:r w:rsidRPr="008F6130">
        <w:rPr>
          <w:rStyle w:val="hps"/>
          <w:rFonts w:ascii="Times New Roman" w:hAnsi="Times New Roman" w:cs="Times New Roman"/>
          <w:sz w:val="28"/>
          <w:szCs w:val="28"/>
        </w:rPr>
        <w:t>Хто довірився</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учасникам</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гри</w:t>
      </w:r>
      <w:r w:rsidRPr="008F6130">
        <w:rPr>
          <w:rFonts w:ascii="Times New Roman" w:hAnsi="Times New Roman" w:cs="Times New Roman"/>
          <w:sz w:val="28"/>
          <w:szCs w:val="28"/>
        </w:rPr>
        <w:t>?</w:t>
      </w:r>
    </w:p>
    <w:p w:rsidR="00C72959" w:rsidRPr="008F6130" w:rsidRDefault="00C72959" w:rsidP="00C72959">
      <w:pPr>
        <w:spacing w:after="0" w:line="360" w:lineRule="auto"/>
        <w:ind w:firstLine="708"/>
        <w:jc w:val="both"/>
        <w:rPr>
          <w:rFonts w:ascii="Times New Roman" w:hAnsi="Times New Roman" w:cs="Times New Roman"/>
          <w:sz w:val="28"/>
          <w:szCs w:val="28"/>
        </w:rPr>
      </w:pPr>
      <w:r w:rsidRPr="008F6130">
        <w:rPr>
          <w:rStyle w:val="hps"/>
          <w:rFonts w:ascii="Times New Roman" w:hAnsi="Times New Roman" w:cs="Times New Roman"/>
          <w:sz w:val="28"/>
          <w:szCs w:val="28"/>
        </w:rPr>
        <w:t>Оцініть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свою довіру</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за п'ятибальною системою</w:t>
      </w:r>
      <w:r w:rsidRPr="008F6130">
        <w:rPr>
          <w:rFonts w:ascii="Times New Roman" w:hAnsi="Times New Roman" w:cs="Times New Roman"/>
          <w:sz w:val="28"/>
          <w:szCs w:val="28"/>
        </w:rPr>
        <w:t>.</w:t>
      </w:r>
      <w:r>
        <w:rPr>
          <w:rFonts w:ascii="Times New Roman" w:hAnsi="Times New Roman" w:cs="Times New Roman"/>
          <w:sz w:val="28"/>
          <w:szCs w:val="28"/>
        </w:rPr>
        <w:t xml:space="preserve"> </w:t>
      </w:r>
      <w:r w:rsidRPr="008F6130">
        <w:rPr>
          <w:rStyle w:val="hps"/>
          <w:rFonts w:ascii="Times New Roman" w:hAnsi="Times New Roman" w:cs="Times New Roman"/>
          <w:sz w:val="28"/>
          <w:szCs w:val="28"/>
        </w:rPr>
        <w:t>Оцініть</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характер</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дотиків</w:t>
      </w:r>
      <w:r w:rsidRPr="008F6130">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8F6130">
        <w:rPr>
          <w:rStyle w:val="hps"/>
          <w:rFonts w:ascii="Times New Roman" w:hAnsi="Times New Roman" w:cs="Times New Roman"/>
          <w:sz w:val="28"/>
          <w:szCs w:val="28"/>
        </w:rPr>
        <w:t>Пропонується</w:t>
      </w:r>
      <w:r w:rsidRPr="008F6130">
        <w:rPr>
          <w:rFonts w:ascii="Times New Roman" w:hAnsi="Times New Roman" w:cs="Times New Roman"/>
          <w:sz w:val="28"/>
          <w:szCs w:val="28"/>
        </w:rPr>
        <w:t xml:space="preserve"> </w:t>
      </w:r>
      <w:r w:rsidRPr="008F6130">
        <w:rPr>
          <w:rStyle w:val="hps"/>
          <w:rFonts w:ascii="Times New Roman" w:hAnsi="Times New Roman" w:cs="Times New Roman"/>
          <w:sz w:val="28"/>
          <w:szCs w:val="28"/>
        </w:rPr>
        <w:t>висловитися всім бажаючим</w:t>
      </w:r>
      <w:r w:rsidRPr="008F6130">
        <w:rPr>
          <w:rFonts w:ascii="Times New Roman" w:hAnsi="Times New Roman" w:cs="Times New Roman"/>
          <w:sz w:val="28"/>
          <w:szCs w:val="28"/>
        </w:rPr>
        <w:t>.</w:t>
      </w:r>
    </w:p>
    <w:p w:rsidR="00F42AD7" w:rsidRPr="00F42AD7" w:rsidRDefault="00C72959" w:rsidP="006A29ED">
      <w:pPr>
        <w:spacing w:after="0" w:line="360" w:lineRule="auto"/>
        <w:ind w:firstLine="708"/>
        <w:jc w:val="center"/>
        <w:rPr>
          <w:rStyle w:val="hps"/>
          <w:rFonts w:ascii="Times New Roman" w:hAnsi="Times New Roman" w:cs="Times New Roman"/>
          <w:sz w:val="28"/>
          <w:szCs w:val="28"/>
        </w:rPr>
      </w:pPr>
      <w:r w:rsidRPr="00B17902">
        <w:rPr>
          <w:rFonts w:ascii="Times New Roman" w:eastAsia="Times New Roman" w:hAnsi="Times New Roman" w:cs="Times New Roman"/>
          <w:b/>
          <w:sz w:val="28"/>
          <w:szCs w:val="28"/>
        </w:rPr>
        <w:t>Вправа 2.</w:t>
      </w:r>
      <w:r w:rsidRPr="00B17902">
        <w:rPr>
          <w:rFonts w:ascii="Times New Roman" w:hAnsi="Times New Roman" w:cs="Times New Roman"/>
          <w:b/>
          <w:sz w:val="28"/>
          <w:szCs w:val="28"/>
        </w:rPr>
        <w:t xml:space="preserve"> </w:t>
      </w:r>
      <w:r w:rsidR="009C5755">
        <w:rPr>
          <w:rFonts w:ascii="Times New Roman" w:hAnsi="Times New Roman" w:cs="Times New Roman"/>
          <w:sz w:val="28"/>
          <w:szCs w:val="28"/>
          <w:lang w:val="uk-UA"/>
        </w:rPr>
        <w:t>«</w:t>
      </w:r>
      <w:r w:rsidRPr="00B17902">
        <w:rPr>
          <w:rFonts w:ascii="Times New Roman" w:hAnsi="Times New Roman" w:cs="Times New Roman"/>
          <w:b/>
          <w:sz w:val="28"/>
          <w:szCs w:val="28"/>
        </w:rPr>
        <w:t xml:space="preserve">Сімейна </w:t>
      </w:r>
      <w:r w:rsidRPr="00712625">
        <w:rPr>
          <w:rStyle w:val="hps"/>
          <w:rFonts w:ascii="Times New Roman" w:hAnsi="Times New Roman" w:cs="Times New Roman"/>
          <w:b/>
          <w:sz w:val="28"/>
          <w:szCs w:val="28"/>
        </w:rPr>
        <w:t>скульптура</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258F9" w:rsidRPr="00605217">
        <w:rPr>
          <w:rFonts w:ascii="Times New Roman" w:eastAsia="Times New Roman" w:hAnsi="Times New Roman" w:cs="Times New Roman"/>
          <w:sz w:val="28"/>
          <w:szCs w:val="28"/>
          <w:lang w:val="uk-UA"/>
        </w:rPr>
        <w:t>53</w:t>
      </w:r>
      <w:r w:rsidR="00605217">
        <w:rPr>
          <w:rFonts w:ascii="Times New Roman" w:eastAsia="Times New Roman" w:hAnsi="Times New Roman" w:cs="Times New Roman"/>
          <w:sz w:val="28"/>
          <w:szCs w:val="28"/>
          <w:lang w:val="uk-UA"/>
        </w:rPr>
        <w:t>3</w:t>
      </w:r>
      <w:r w:rsidR="006A29ED" w:rsidRPr="00605217">
        <w:rPr>
          <w:rFonts w:ascii="Times New Roman" w:eastAsia="Times New Roman" w:hAnsi="Times New Roman" w:cs="Times New Roman"/>
          <w:sz w:val="28"/>
          <w:szCs w:val="28"/>
        </w:rPr>
        <w:t>]</w:t>
      </w:r>
    </w:p>
    <w:p w:rsidR="00C72959" w:rsidRPr="00B17902" w:rsidRDefault="00C72959" w:rsidP="00C72959">
      <w:pPr>
        <w:spacing w:after="0" w:line="360" w:lineRule="auto"/>
        <w:ind w:firstLine="708"/>
        <w:jc w:val="both"/>
        <w:rPr>
          <w:rStyle w:val="hps"/>
          <w:rFonts w:ascii="Times New Roman" w:hAnsi="Times New Roman" w:cs="Times New Roman"/>
          <w:sz w:val="28"/>
          <w:szCs w:val="28"/>
        </w:rPr>
      </w:pPr>
      <w:r w:rsidRPr="00712625">
        <w:rPr>
          <w:rStyle w:val="hps"/>
          <w:rFonts w:ascii="Times New Roman" w:hAnsi="Times New Roman" w:cs="Times New Roman"/>
          <w:b/>
          <w:sz w:val="28"/>
          <w:szCs w:val="28"/>
        </w:rPr>
        <w:t>Мета</w:t>
      </w:r>
      <w:r w:rsidRPr="00B17902">
        <w:rPr>
          <w:rStyle w:val="hps"/>
          <w:rFonts w:ascii="Times New Roman" w:hAnsi="Times New Roman" w:cs="Times New Roman"/>
          <w:sz w:val="28"/>
          <w:szCs w:val="28"/>
        </w:rPr>
        <w:t xml:space="preserve">: визначення психологічної дистанції та можливих </w:t>
      </w:r>
      <w:r w:rsidR="00EC482B">
        <w:rPr>
          <w:rStyle w:val="hps"/>
          <w:rFonts w:ascii="Times New Roman" w:hAnsi="Times New Roman" w:cs="Times New Roman"/>
          <w:sz w:val="28"/>
          <w:szCs w:val="28"/>
        </w:rPr>
        <w:t xml:space="preserve">конфліктів </w:t>
      </w:r>
      <w:r>
        <w:rPr>
          <w:rStyle w:val="hps"/>
          <w:rFonts w:ascii="Times New Roman" w:hAnsi="Times New Roman" w:cs="Times New Roman"/>
          <w:sz w:val="28"/>
          <w:szCs w:val="28"/>
        </w:rPr>
        <w:t>учасників групи із чл</w:t>
      </w:r>
      <w:r w:rsidRPr="00B17902">
        <w:rPr>
          <w:rStyle w:val="hps"/>
          <w:rFonts w:ascii="Times New Roman" w:hAnsi="Times New Roman" w:cs="Times New Roman"/>
          <w:sz w:val="28"/>
          <w:szCs w:val="28"/>
        </w:rPr>
        <w:t>енами їх сімей.</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Style w:val="hps"/>
          <w:rFonts w:ascii="Times New Roman" w:hAnsi="Times New Roman" w:cs="Times New Roman"/>
          <w:sz w:val="28"/>
          <w:szCs w:val="28"/>
        </w:rPr>
        <w:t>Розігрується</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рольова гра</w:t>
      </w:r>
      <w:r w:rsidRPr="00B17902">
        <w:rPr>
          <w:rFonts w:ascii="Times New Roman" w:hAnsi="Times New Roman" w:cs="Times New Roman"/>
          <w:sz w:val="28"/>
          <w:szCs w:val="28"/>
        </w:rPr>
        <w:t xml:space="preserve"> </w:t>
      </w:r>
      <w:r w:rsidR="00A8356C">
        <w:rPr>
          <w:rStyle w:val="hps"/>
          <w:rFonts w:ascii="Times New Roman" w:hAnsi="Times New Roman" w:cs="Times New Roman"/>
          <w:sz w:val="28"/>
          <w:szCs w:val="28"/>
          <w:lang w:val="uk-UA"/>
        </w:rPr>
        <w:t xml:space="preserve">в якій учасники групи </w:t>
      </w:r>
      <w:r w:rsidRPr="00B17902">
        <w:rPr>
          <w:rStyle w:val="hps"/>
          <w:rFonts w:ascii="Times New Roman" w:hAnsi="Times New Roman" w:cs="Times New Roman"/>
          <w:sz w:val="28"/>
          <w:szCs w:val="28"/>
        </w:rPr>
        <w:t>грають роль</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членів сім'ї одн</w:t>
      </w:r>
      <w:r w:rsidRPr="002B58AE">
        <w:rPr>
          <w:rStyle w:val="hps"/>
          <w:rFonts w:ascii="Times New Roman" w:hAnsi="Times New Roman" w:cs="Times New Roman"/>
          <w:sz w:val="28"/>
          <w:szCs w:val="28"/>
        </w:rPr>
        <w:t>ого з учасників</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Залежно від завдання</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в</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цій сім'ї</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можуть</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бути</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певні</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проблеми</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В</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кінці</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гри</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учасники</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створюють</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скульптуру</w:t>
      </w:r>
      <w:r w:rsidRPr="00B17902">
        <w:rPr>
          <w:rFonts w:ascii="Times New Roman" w:hAnsi="Times New Roman" w:cs="Times New Roman"/>
          <w:sz w:val="28"/>
          <w:szCs w:val="28"/>
        </w:rPr>
        <w:t xml:space="preserve"> </w:t>
      </w:r>
      <w:r>
        <w:rPr>
          <w:rFonts w:ascii="Times New Roman" w:hAnsi="Times New Roman" w:cs="Times New Roman"/>
          <w:sz w:val="28"/>
          <w:szCs w:val="28"/>
        </w:rPr>
        <w:t>–</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кожен</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займає</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відповідну для себе</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позицію</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по</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відношенню</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до інших членів сім'ї</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Обговорення</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відбувається</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із залученням</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глядачів</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Гра дає можливість</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усвідомити і відчути</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рольові</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позиції</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на</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тілесному рівні</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допомагає</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співвіднести</w:t>
      </w:r>
      <w:r w:rsidRPr="00B17902">
        <w:rPr>
          <w:rFonts w:ascii="Times New Roman" w:hAnsi="Times New Roman" w:cs="Times New Roman"/>
          <w:sz w:val="28"/>
          <w:szCs w:val="28"/>
        </w:rPr>
        <w:t xml:space="preserve"> те, що </w:t>
      </w:r>
      <w:r w:rsidRPr="00B17902">
        <w:rPr>
          <w:rStyle w:val="hps"/>
          <w:rFonts w:ascii="Times New Roman" w:hAnsi="Times New Roman" w:cs="Times New Roman"/>
          <w:sz w:val="28"/>
          <w:szCs w:val="28"/>
        </w:rPr>
        <w:t>відбувається</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в</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грі</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з реальною життєвою</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ситуацією</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з реальною</w:t>
      </w:r>
      <w:r w:rsidRPr="00B17902">
        <w:rPr>
          <w:rFonts w:ascii="Times New Roman" w:hAnsi="Times New Roman" w:cs="Times New Roman"/>
          <w:sz w:val="28"/>
          <w:szCs w:val="28"/>
        </w:rPr>
        <w:t xml:space="preserve"> </w:t>
      </w:r>
      <w:r w:rsidRPr="00B17902">
        <w:rPr>
          <w:rStyle w:val="hps"/>
          <w:rFonts w:ascii="Times New Roman" w:hAnsi="Times New Roman" w:cs="Times New Roman"/>
          <w:sz w:val="28"/>
          <w:szCs w:val="28"/>
        </w:rPr>
        <w:t>родиною</w:t>
      </w:r>
      <w:r w:rsidRPr="00B17902">
        <w:rPr>
          <w:rFonts w:ascii="Times New Roman" w:hAnsi="Times New Roman" w:cs="Times New Roman"/>
          <w:sz w:val="28"/>
          <w:szCs w:val="28"/>
        </w:rPr>
        <w:t>.</w:t>
      </w:r>
    </w:p>
    <w:p w:rsidR="00F42AD7" w:rsidRPr="00F42AD7" w:rsidRDefault="00C72959" w:rsidP="006A29ED">
      <w:pPr>
        <w:spacing w:after="0" w:line="360" w:lineRule="auto"/>
        <w:ind w:firstLine="708"/>
        <w:jc w:val="center"/>
        <w:rPr>
          <w:rFonts w:ascii="Times New Roman" w:hAnsi="Times New Roman" w:cs="Times New Roman"/>
          <w:sz w:val="28"/>
          <w:szCs w:val="28"/>
        </w:rPr>
      </w:pPr>
      <w:r w:rsidRPr="00712625">
        <w:rPr>
          <w:rStyle w:val="hps"/>
          <w:rFonts w:ascii="Times New Roman" w:hAnsi="Times New Roman" w:cs="Times New Roman"/>
          <w:b/>
          <w:sz w:val="28"/>
          <w:szCs w:val="28"/>
        </w:rPr>
        <w:t>Вправа 3.</w:t>
      </w:r>
      <w:r w:rsidRPr="00F66510">
        <w:rPr>
          <w:rFonts w:ascii="Times New Roman" w:eastAsia="Times New Roman" w:hAnsi="Times New Roman" w:cs="Times New Roman"/>
          <w:b/>
          <w:sz w:val="28"/>
          <w:szCs w:val="28"/>
        </w:rPr>
        <w:t xml:space="preserve"> </w:t>
      </w:r>
      <w:r w:rsidR="009C5755">
        <w:rPr>
          <w:rFonts w:ascii="Times New Roman" w:hAnsi="Times New Roman" w:cs="Times New Roman"/>
          <w:sz w:val="28"/>
          <w:szCs w:val="28"/>
          <w:lang w:val="uk-UA"/>
        </w:rPr>
        <w:t>«</w:t>
      </w:r>
      <w:r w:rsidRPr="00F66510">
        <w:rPr>
          <w:rFonts w:ascii="Times New Roman" w:hAnsi="Times New Roman" w:cs="Times New Roman"/>
          <w:b/>
          <w:sz w:val="28"/>
          <w:szCs w:val="28"/>
        </w:rPr>
        <w:t>Аукціон цінностей</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605217">
        <w:rPr>
          <w:rFonts w:ascii="Times New Roman" w:eastAsia="Times New Roman" w:hAnsi="Times New Roman" w:cs="Times New Roman"/>
          <w:sz w:val="28"/>
          <w:szCs w:val="28"/>
          <w:lang w:val="uk-UA"/>
        </w:rPr>
        <w:t>412</w:t>
      </w:r>
      <w:r w:rsidR="006A29ED" w:rsidRPr="00605217">
        <w:rPr>
          <w:rFonts w:ascii="Times New Roman" w:eastAsia="Times New Roman" w:hAnsi="Times New Roman" w:cs="Times New Roman"/>
          <w:sz w:val="28"/>
          <w:szCs w:val="28"/>
        </w:rPr>
        <w:t>]</w:t>
      </w:r>
    </w:p>
    <w:p w:rsidR="00C72959" w:rsidRPr="00F66510" w:rsidRDefault="00C72959" w:rsidP="00C72959">
      <w:pPr>
        <w:spacing w:after="0" w:line="360" w:lineRule="auto"/>
        <w:ind w:firstLine="708"/>
        <w:jc w:val="both"/>
        <w:rPr>
          <w:rFonts w:ascii="Times New Roman" w:hAnsi="Times New Roman" w:cs="Times New Roman"/>
          <w:sz w:val="28"/>
          <w:szCs w:val="28"/>
        </w:rPr>
      </w:pPr>
      <w:r w:rsidRPr="00F66510">
        <w:rPr>
          <w:rFonts w:ascii="Times New Roman" w:hAnsi="Times New Roman" w:cs="Times New Roman"/>
          <w:b/>
          <w:sz w:val="28"/>
          <w:szCs w:val="28"/>
        </w:rPr>
        <w:t>Мета</w:t>
      </w:r>
      <w:r w:rsidRPr="00F66510">
        <w:rPr>
          <w:rFonts w:ascii="Times New Roman" w:hAnsi="Times New Roman" w:cs="Times New Roman"/>
          <w:sz w:val="28"/>
          <w:szCs w:val="28"/>
        </w:rPr>
        <w:t>: подальше пропрацювання системи цінностей.</w:t>
      </w:r>
    </w:p>
    <w:p w:rsidR="00C72959" w:rsidRPr="00F66510" w:rsidRDefault="00C72959" w:rsidP="00C72959">
      <w:pPr>
        <w:spacing w:after="0" w:line="360" w:lineRule="auto"/>
        <w:ind w:firstLine="708"/>
        <w:jc w:val="both"/>
        <w:rPr>
          <w:rFonts w:ascii="Times New Roman" w:hAnsi="Times New Roman" w:cs="Times New Roman"/>
          <w:sz w:val="28"/>
          <w:szCs w:val="28"/>
        </w:rPr>
      </w:pPr>
      <w:r w:rsidRPr="00F66510">
        <w:rPr>
          <w:rFonts w:ascii="Times New Roman" w:hAnsi="Times New Roman" w:cs="Times New Roman"/>
          <w:sz w:val="28"/>
          <w:szCs w:val="28"/>
        </w:rPr>
        <w:t>Вправа складається з двох етапів: аукціон та обговорення.</w:t>
      </w:r>
    </w:p>
    <w:p w:rsidR="00C72959" w:rsidRPr="00F66510" w:rsidRDefault="00C72959" w:rsidP="00C72959">
      <w:pPr>
        <w:spacing w:after="0" w:line="360" w:lineRule="auto"/>
        <w:ind w:firstLine="708"/>
        <w:jc w:val="both"/>
        <w:rPr>
          <w:rFonts w:ascii="Times New Roman" w:hAnsi="Times New Roman" w:cs="Times New Roman"/>
          <w:sz w:val="28"/>
          <w:szCs w:val="28"/>
        </w:rPr>
      </w:pPr>
      <w:r w:rsidRPr="00F66510">
        <w:rPr>
          <w:rFonts w:ascii="Times New Roman" w:hAnsi="Times New Roman" w:cs="Times New Roman"/>
          <w:sz w:val="28"/>
          <w:szCs w:val="28"/>
        </w:rPr>
        <w:t>Правила аукціону:</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t>1. У кожного учасника є 1000 умовних одиниць.</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t xml:space="preserve">2. </w:t>
      </w:r>
      <w:r>
        <w:rPr>
          <w:rFonts w:ascii="Times New Roman" w:hAnsi="Times New Roman" w:cs="Times New Roman"/>
          <w:sz w:val="28"/>
          <w:szCs w:val="28"/>
        </w:rPr>
        <w:t>Початкова ціна кожної цінності –</w:t>
      </w:r>
      <w:r w:rsidRPr="00F66510">
        <w:rPr>
          <w:rFonts w:ascii="Times New Roman" w:hAnsi="Times New Roman" w:cs="Times New Roman"/>
          <w:sz w:val="28"/>
          <w:szCs w:val="28"/>
        </w:rPr>
        <w:t xml:space="preserve"> 50 умовних одиниць.</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lastRenderedPageBreak/>
        <w:t>3. Підвищувати ціну можна на суму умовних одиниць, кратну 20 (20, 40, 60 тощо). Не можна підвищувати власну названу ціну.</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t>4. Об'єднувати умовні одиниці учасникам не можна.</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t>5. Торги починаються після оголошення ведучим якоїсь цінності.</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t>6. Цінність вважається купленою, якщо запропоновану за неї ціну ведучий назвав три рази під рахунок і вимовив с</w:t>
      </w:r>
      <w:r>
        <w:rPr>
          <w:rFonts w:ascii="Times New Roman" w:hAnsi="Times New Roman" w:cs="Times New Roman"/>
          <w:sz w:val="28"/>
          <w:szCs w:val="28"/>
        </w:rPr>
        <w:t>лово «Продано» (наприклад: 300 –</w:t>
      </w:r>
      <w:r w:rsidRPr="00F66510">
        <w:rPr>
          <w:rFonts w:ascii="Times New Roman" w:hAnsi="Times New Roman" w:cs="Times New Roman"/>
          <w:sz w:val="28"/>
          <w:szCs w:val="28"/>
        </w:rPr>
        <w:t xml:space="preserve"> раз, </w:t>
      </w:r>
      <w:r>
        <w:rPr>
          <w:rFonts w:ascii="Times New Roman" w:hAnsi="Times New Roman" w:cs="Times New Roman"/>
          <w:sz w:val="28"/>
          <w:szCs w:val="28"/>
        </w:rPr>
        <w:t>300 – два, 300 –</w:t>
      </w:r>
      <w:r w:rsidRPr="00F66510">
        <w:rPr>
          <w:rFonts w:ascii="Times New Roman" w:hAnsi="Times New Roman" w:cs="Times New Roman"/>
          <w:sz w:val="28"/>
          <w:szCs w:val="28"/>
        </w:rPr>
        <w:t xml:space="preserve"> три, продано!) Або якщо за неї запропоновано 1000 умовних одиниць.</w:t>
      </w:r>
    </w:p>
    <w:p w:rsidR="00C72959" w:rsidRPr="00F66510" w:rsidRDefault="00C72959" w:rsidP="00C72959">
      <w:pPr>
        <w:spacing w:after="0" w:line="360" w:lineRule="auto"/>
        <w:jc w:val="both"/>
        <w:rPr>
          <w:rFonts w:ascii="Times New Roman" w:hAnsi="Times New Roman" w:cs="Times New Roman"/>
          <w:sz w:val="28"/>
          <w:szCs w:val="28"/>
        </w:rPr>
      </w:pPr>
      <w:r w:rsidRPr="00F66510">
        <w:rPr>
          <w:rFonts w:ascii="Times New Roman" w:hAnsi="Times New Roman" w:cs="Times New Roman"/>
          <w:sz w:val="28"/>
          <w:szCs w:val="28"/>
        </w:rPr>
        <w:t xml:space="preserve">7. Поряд </w:t>
      </w:r>
      <w:r>
        <w:rPr>
          <w:rFonts w:ascii="Times New Roman" w:hAnsi="Times New Roman" w:cs="Times New Roman"/>
          <w:sz w:val="28"/>
          <w:szCs w:val="28"/>
        </w:rPr>
        <w:t>і</w:t>
      </w:r>
      <w:r w:rsidRPr="00F66510">
        <w:rPr>
          <w:rFonts w:ascii="Times New Roman" w:hAnsi="Times New Roman" w:cs="Times New Roman"/>
          <w:sz w:val="28"/>
          <w:szCs w:val="28"/>
        </w:rPr>
        <w:t>з цінністю ведучий запи</w:t>
      </w:r>
      <w:r>
        <w:rPr>
          <w:rFonts w:ascii="Times New Roman" w:hAnsi="Times New Roman" w:cs="Times New Roman"/>
          <w:sz w:val="28"/>
          <w:szCs w:val="28"/>
        </w:rPr>
        <w:t>сує ціну, за яку вона продана, та</w:t>
      </w:r>
      <w:r w:rsidRPr="00F66510">
        <w:rPr>
          <w:rFonts w:ascii="Times New Roman" w:hAnsi="Times New Roman" w:cs="Times New Roman"/>
          <w:sz w:val="28"/>
          <w:szCs w:val="28"/>
        </w:rPr>
        <w:t xml:space="preserve"> ім'я її покупця.</w:t>
      </w:r>
    </w:p>
    <w:p w:rsidR="00C72959" w:rsidRPr="00F66510"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Питання для обговорення</w:t>
      </w:r>
      <w:r w:rsidRPr="00F66510">
        <w:rPr>
          <w:rFonts w:ascii="Times New Roman" w:hAnsi="Times New Roman" w:cs="Times New Roman"/>
          <w:sz w:val="28"/>
          <w:szCs w:val="28"/>
        </w:rPr>
        <w:t>:</w:t>
      </w:r>
    </w:p>
    <w:p w:rsidR="00C72959" w:rsidRPr="00F66510"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66510">
        <w:rPr>
          <w:rFonts w:ascii="Times New Roman" w:hAnsi="Times New Roman" w:cs="Times New Roman"/>
          <w:sz w:val="28"/>
          <w:szCs w:val="28"/>
        </w:rPr>
        <w:t xml:space="preserve"> Чому саме ці цінності набрали найбільше число одиниць?</w:t>
      </w:r>
    </w:p>
    <w:p w:rsidR="00C72959" w:rsidRPr="00F66510"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66510">
        <w:rPr>
          <w:rFonts w:ascii="Times New Roman" w:hAnsi="Times New Roman" w:cs="Times New Roman"/>
          <w:sz w:val="28"/>
          <w:szCs w:val="28"/>
        </w:rPr>
        <w:t xml:space="preserve"> Чи всі задоволені тим, що купили? Чи хотілося купити щось інше?</w:t>
      </w:r>
    </w:p>
    <w:p w:rsidR="00C72959" w:rsidRPr="00F66510"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F66510">
        <w:rPr>
          <w:rFonts w:ascii="Times New Roman" w:hAnsi="Times New Roman" w:cs="Times New Roman"/>
          <w:sz w:val="28"/>
          <w:szCs w:val="28"/>
        </w:rPr>
        <w:t xml:space="preserve"> Якби такий аукціон проходив в реальному житті, змінився б ваш вибір?</w:t>
      </w:r>
    </w:p>
    <w:p w:rsidR="00A8356C"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w:t>
      </w:r>
      <w:r w:rsidRPr="00F66510">
        <w:rPr>
          <w:rFonts w:ascii="Times New Roman" w:hAnsi="Times New Roman" w:cs="Times New Roman"/>
          <w:sz w:val="28"/>
          <w:szCs w:val="28"/>
        </w:rPr>
        <w:t xml:space="preserve"> Які проблеми людини і суспільства пов'язані </w:t>
      </w:r>
      <w:r>
        <w:rPr>
          <w:rFonts w:ascii="Times New Roman" w:hAnsi="Times New Roman" w:cs="Times New Roman"/>
          <w:sz w:val="28"/>
          <w:szCs w:val="28"/>
        </w:rPr>
        <w:t>і</w:t>
      </w:r>
      <w:r w:rsidRPr="00F66510">
        <w:rPr>
          <w:rFonts w:ascii="Times New Roman" w:hAnsi="Times New Roman" w:cs="Times New Roman"/>
          <w:sz w:val="28"/>
          <w:szCs w:val="28"/>
        </w:rPr>
        <w:t xml:space="preserve">з запропонованими цінностями? </w:t>
      </w:r>
    </w:p>
    <w:p w:rsidR="00C72959" w:rsidRPr="00F66510"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6510">
        <w:rPr>
          <w:rFonts w:ascii="Times New Roman" w:hAnsi="Times New Roman" w:cs="Times New Roman"/>
          <w:sz w:val="28"/>
          <w:szCs w:val="28"/>
        </w:rPr>
        <w:t>Чи здатна молодь вирішити ці проблеми, вплинути на їхнє рішення?</w:t>
      </w:r>
    </w:p>
    <w:p w:rsidR="00C72959" w:rsidRDefault="00C72959" w:rsidP="00C72959">
      <w:pPr>
        <w:spacing w:after="0" w:line="360" w:lineRule="auto"/>
        <w:ind w:firstLine="708"/>
        <w:jc w:val="both"/>
        <w:rPr>
          <w:rFonts w:ascii="Times New Roman" w:hAnsi="Times New Roman" w:cs="Times New Roman"/>
          <w:sz w:val="28"/>
          <w:szCs w:val="28"/>
        </w:rPr>
      </w:pPr>
      <w:r w:rsidRPr="00F66510">
        <w:rPr>
          <w:rFonts w:ascii="Times New Roman" w:hAnsi="Times New Roman" w:cs="Times New Roman"/>
          <w:sz w:val="28"/>
          <w:szCs w:val="28"/>
        </w:rPr>
        <w:t>Список цінностей:</w:t>
      </w:r>
      <w:r>
        <w:rPr>
          <w:rFonts w:ascii="Times New Roman" w:hAnsi="Times New Roman" w:cs="Times New Roman"/>
          <w:sz w:val="28"/>
          <w:szCs w:val="28"/>
        </w:rPr>
        <w:t xml:space="preserve"> </w:t>
      </w:r>
      <w:r w:rsidRPr="003A6844">
        <w:rPr>
          <w:rFonts w:ascii="Times New Roman" w:hAnsi="Times New Roman" w:cs="Times New Roman"/>
          <w:sz w:val="28"/>
          <w:szCs w:val="28"/>
        </w:rPr>
        <w:t>с</w:t>
      </w:r>
      <w:r>
        <w:rPr>
          <w:rFonts w:ascii="Times New Roman" w:hAnsi="Times New Roman" w:cs="Times New Roman"/>
          <w:sz w:val="28"/>
          <w:szCs w:val="28"/>
        </w:rPr>
        <w:t>вобода</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ф</w:t>
      </w:r>
      <w:r>
        <w:rPr>
          <w:rFonts w:ascii="Times New Roman" w:hAnsi="Times New Roman" w:cs="Times New Roman"/>
          <w:sz w:val="28"/>
          <w:szCs w:val="28"/>
        </w:rPr>
        <w:t>інансова незалежність</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м</w:t>
      </w:r>
      <w:r w:rsidRPr="00F66510">
        <w:rPr>
          <w:rFonts w:ascii="Times New Roman" w:hAnsi="Times New Roman" w:cs="Times New Roman"/>
          <w:sz w:val="28"/>
          <w:szCs w:val="28"/>
        </w:rPr>
        <w:t>ожливість написати кни</w:t>
      </w:r>
      <w:r>
        <w:rPr>
          <w:rFonts w:ascii="Times New Roman" w:hAnsi="Times New Roman" w:cs="Times New Roman"/>
          <w:sz w:val="28"/>
          <w:szCs w:val="28"/>
        </w:rPr>
        <w:t>гу, яка вплинула б на покоління</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м</w:t>
      </w:r>
      <w:r>
        <w:rPr>
          <w:rFonts w:ascii="Times New Roman" w:hAnsi="Times New Roman" w:cs="Times New Roman"/>
          <w:sz w:val="28"/>
          <w:szCs w:val="28"/>
        </w:rPr>
        <w:t>ир у всьому світі</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з</w:t>
      </w:r>
      <w:r>
        <w:rPr>
          <w:rFonts w:ascii="Times New Roman" w:hAnsi="Times New Roman" w:cs="Times New Roman"/>
          <w:sz w:val="28"/>
          <w:szCs w:val="28"/>
        </w:rPr>
        <w:t>дорова дитина</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і</w:t>
      </w:r>
      <w:r w:rsidR="00A8356C">
        <w:rPr>
          <w:rFonts w:ascii="Times New Roman" w:hAnsi="Times New Roman" w:cs="Times New Roman"/>
          <w:sz w:val="28"/>
          <w:szCs w:val="28"/>
        </w:rPr>
        <w:t>деальна сім'я</w:t>
      </w:r>
      <w:r w:rsidR="00A8356C">
        <w:rPr>
          <w:rFonts w:ascii="Times New Roman" w:hAnsi="Times New Roman" w:cs="Times New Roman"/>
          <w:sz w:val="28"/>
          <w:szCs w:val="28"/>
          <w:lang w:val="uk-UA"/>
        </w:rPr>
        <w:t>;</w:t>
      </w:r>
      <w:r>
        <w:rPr>
          <w:rFonts w:ascii="Times New Roman" w:hAnsi="Times New Roman" w:cs="Times New Roman"/>
          <w:sz w:val="28"/>
          <w:szCs w:val="28"/>
        </w:rPr>
        <w:t xml:space="preserve"> </w:t>
      </w:r>
      <w:r w:rsidRPr="003A6844">
        <w:rPr>
          <w:rFonts w:ascii="Times New Roman" w:hAnsi="Times New Roman" w:cs="Times New Roman"/>
          <w:sz w:val="28"/>
          <w:szCs w:val="28"/>
        </w:rPr>
        <w:t>б</w:t>
      </w:r>
      <w:r w:rsidRPr="00F66510">
        <w:rPr>
          <w:rFonts w:ascii="Times New Roman" w:hAnsi="Times New Roman" w:cs="Times New Roman"/>
          <w:sz w:val="28"/>
          <w:szCs w:val="28"/>
        </w:rPr>
        <w:t>удино</w:t>
      </w:r>
      <w:r w:rsidR="00A8356C">
        <w:rPr>
          <w:rFonts w:ascii="Times New Roman" w:hAnsi="Times New Roman" w:cs="Times New Roman"/>
          <w:sz w:val="28"/>
          <w:szCs w:val="28"/>
        </w:rPr>
        <w:t>к вашої мрії</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і</w:t>
      </w:r>
      <w:r w:rsidR="00A8356C">
        <w:rPr>
          <w:rFonts w:ascii="Times New Roman" w:hAnsi="Times New Roman" w:cs="Times New Roman"/>
          <w:sz w:val="28"/>
          <w:szCs w:val="28"/>
        </w:rPr>
        <w:t>деальне здоров'я до 95 років</w:t>
      </w:r>
      <w:r w:rsidR="00A8356C">
        <w:rPr>
          <w:rFonts w:ascii="Times New Roman" w:hAnsi="Times New Roman" w:cs="Times New Roman"/>
          <w:sz w:val="28"/>
          <w:szCs w:val="28"/>
          <w:lang w:val="uk-UA"/>
        </w:rPr>
        <w:t>;</w:t>
      </w:r>
      <w:r w:rsidRPr="003A6844">
        <w:rPr>
          <w:rFonts w:ascii="Times New Roman" w:hAnsi="Times New Roman" w:cs="Times New Roman"/>
          <w:sz w:val="28"/>
          <w:szCs w:val="28"/>
        </w:rPr>
        <w:t xml:space="preserve"> к</w:t>
      </w:r>
      <w:r w:rsidR="00A8356C">
        <w:rPr>
          <w:rFonts w:ascii="Times New Roman" w:hAnsi="Times New Roman" w:cs="Times New Roman"/>
          <w:sz w:val="28"/>
          <w:szCs w:val="28"/>
        </w:rPr>
        <w:t>арколомна кар'єра</w:t>
      </w:r>
      <w:r w:rsidR="00A8356C">
        <w:rPr>
          <w:rFonts w:ascii="Times New Roman" w:hAnsi="Times New Roman" w:cs="Times New Roman"/>
          <w:sz w:val="28"/>
          <w:szCs w:val="28"/>
          <w:lang w:val="uk-UA"/>
        </w:rPr>
        <w:t>;</w:t>
      </w:r>
      <w:r>
        <w:rPr>
          <w:rFonts w:ascii="Times New Roman" w:hAnsi="Times New Roman" w:cs="Times New Roman"/>
          <w:sz w:val="28"/>
          <w:szCs w:val="28"/>
        </w:rPr>
        <w:t xml:space="preserve"> </w:t>
      </w:r>
      <w:r w:rsidRPr="003A6844">
        <w:rPr>
          <w:rFonts w:ascii="Times New Roman" w:hAnsi="Times New Roman" w:cs="Times New Roman"/>
          <w:sz w:val="28"/>
          <w:szCs w:val="28"/>
        </w:rPr>
        <w:t>б</w:t>
      </w:r>
      <w:r w:rsidR="00A8356C">
        <w:rPr>
          <w:rFonts w:ascii="Times New Roman" w:hAnsi="Times New Roman" w:cs="Times New Roman"/>
          <w:sz w:val="28"/>
          <w:szCs w:val="28"/>
        </w:rPr>
        <w:t>лагополуччя батьків</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ідеальна любов</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поселити всіх бездомних</w:t>
      </w:r>
      <w:r w:rsidR="00A8356C">
        <w:rPr>
          <w:rFonts w:ascii="Times New Roman" w:hAnsi="Times New Roman" w:cs="Times New Roman"/>
          <w:sz w:val="28"/>
          <w:szCs w:val="28"/>
          <w:lang w:val="uk-UA"/>
        </w:rPr>
        <w:t>;</w:t>
      </w:r>
      <w:r>
        <w:rPr>
          <w:rFonts w:ascii="Times New Roman" w:hAnsi="Times New Roman" w:cs="Times New Roman"/>
          <w:sz w:val="28"/>
          <w:szCs w:val="28"/>
        </w:rPr>
        <w:t xml:space="preserve"> нагодувати всіх голодн</w:t>
      </w:r>
      <w:r w:rsidR="00A8356C">
        <w:rPr>
          <w:rFonts w:ascii="Times New Roman" w:hAnsi="Times New Roman" w:cs="Times New Roman"/>
          <w:sz w:val="28"/>
          <w:szCs w:val="28"/>
        </w:rPr>
        <w:t>их</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стати президентом України</w:t>
      </w:r>
      <w:r w:rsidR="00A8356C">
        <w:rPr>
          <w:rFonts w:ascii="Times New Roman" w:hAnsi="Times New Roman" w:cs="Times New Roman"/>
          <w:sz w:val="28"/>
          <w:szCs w:val="28"/>
          <w:lang w:val="uk-UA"/>
        </w:rPr>
        <w:t xml:space="preserve">; </w:t>
      </w:r>
      <w:r w:rsidR="00A8356C">
        <w:rPr>
          <w:rFonts w:ascii="Times New Roman" w:hAnsi="Times New Roman" w:cs="Times New Roman"/>
          <w:sz w:val="28"/>
          <w:szCs w:val="28"/>
        </w:rPr>
        <w:t>стати президентом США</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злітати в космос</w:t>
      </w:r>
      <w:r w:rsidR="00A8356C">
        <w:rPr>
          <w:rFonts w:ascii="Times New Roman" w:hAnsi="Times New Roman" w:cs="Times New Roman"/>
          <w:sz w:val="28"/>
          <w:szCs w:val="28"/>
          <w:lang w:val="uk-UA"/>
        </w:rPr>
        <w:t>;</w:t>
      </w:r>
      <w:r>
        <w:rPr>
          <w:rFonts w:ascii="Times New Roman" w:hAnsi="Times New Roman" w:cs="Times New Roman"/>
          <w:sz w:val="28"/>
          <w:szCs w:val="28"/>
        </w:rPr>
        <w:t xml:space="preserve"> о</w:t>
      </w:r>
      <w:r w:rsidRPr="00F66510">
        <w:rPr>
          <w:rFonts w:ascii="Times New Roman" w:hAnsi="Times New Roman" w:cs="Times New Roman"/>
          <w:sz w:val="28"/>
          <w:szCs w:val="28"/>
        </w:rPr>
        <w:t>тримати «Оска</w:t>
      </w:r>
      <w:r w:rsidR="00A8356C">
        <w:rPr>
          <w:rFonts w:ascii="Times New Roman" w:hAnsi="Times New Roman" w:cs="Times New Roman"/>
          <w:sz w:val="28"/>
          <w:szCs w:val="28"/>
        </w:rPr>
        <w:t>ра»</w:t>
      </w:r>
      <w:r w:rsidR="00A8356C">
        <w:rPr>
          <w:rFonts w:ascii="Times New Roman" w:hAnsi="Times New Roman" w:cs="Times New Roman"/>
          <w:sz w:val="28"/>
          <w:szCs w:val="28"/>
          <w:lang w:val="uk-UA"/>
        </w:rPr>
        <w:t>;</w:t>
      </w:r>
      <w:r>
        <w:rPr>
          <w:rFonts w:ascii="Times New Roman" w:hAnsi="Times New Roman" w:cs="Times New Roman"/>
          <w:sz w:val="28"/>
          <w:szCs w:val="28"/>
        </w:rPr>
        <w:t xml:space="preserve"> с</w:t>
      </w:r>
      <w:r w:rsidR="00A8356C">
        <w:rPr>
          <w:rFonts w:ascii="Times New Roman" w:hAnsi="Times New Roman" w:cs="Times New Roman"/>
          <w:sz w:val="28"/>
          <w:szCs w:val="28"/>
        </w:rPr>
        <w:t>віт без наркотиків</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безсмертя</w:t>
      </w:r>
      <w:r w:rsidR="00A8356C">
        <w:rPr>
          <w:rFonts w:ascii="Times New Roman" w:hAnsi="Times New Roman" w:cs="Times New Roman"/>
          <w:sz w:val="28"/>
          <w:szCs w:val="28"/>
          <w:lang w:val="uk-UA"/>
        </w:rPr>
        <w:t>;</w:t>
      </w:r>
      <w:r w:rsidR="00EC482B">
        <w:rPr>
          <w:rFonts w:ascii="Times New Roman" w:hAnsi="Times New Roman" w:cs="Times New Roman"/>
          <w:sz w:val="28"/>
          <w:szCs w:val="28"/>
        </w:rPr>
        <w:t xml:space="preserve"> </w:t>
      </w:r>
      <w:r w:rsidR="00A8356C">
        <w:rPr>
          <w:rFonts w:ascii="Times New Roman" w:hAnsi="Times New Roman" w:cs="Times New Roman"/>
          <w:sz w:val="28"/>
          <w:szCs w:val="28"/>
        </w:rPr>
        <w:t>ідеальний друг</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можливість подорожувати в часі</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можливість читати чужі думки</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здатність літати</w:t>
      </w:r>
      <w:r w:rsidR="00A8356C">
        <w:rPr>
          <w:rFonts w:ascii="Times New Roman" w:hAnsi="Times New Roman" w:cs="Times New Roman"/>
          <w:sz w:val="28"/>
          <w:szCs w:val="28"/>
          <w:lang w:val="uk-UA"/>
        </w:rPr>
        <w:t>;</w:t>
      </w:r>
      <w:r w:rsidR="00A8356C">
        <w:rPr>
          <w:rFonts w:ascii="Times New Roman" w:hAnsi="Times New Roman" w:cs="Times New Roman"/>
          <w:sz w:val="28"/>
          <w:szCs w:val="28"/>
        </w:rPr>
        <w:t xml:space="preserve"> змінити зовнішність</w:t>
      </w:r>
      <w:r w:rsidR="00A8356C">
        <w:rPr>
          <w:rFonts w:ascii="Times New Roman" w:hAnsi="Times New Roman" w:cs="Times New Roman"/>
          <w:sz w:val="28"/>
          <w:szCs w:val="28"/>
          <w:lang w:val="uk-UA"/>
        </w:rPr>
        <w:t>;</w:t>
      </w:r>
      <w:r>
        <w:rPr>
          <w:rFonts w:ascii="Times New Roman" w:hAnsi="Times New Roman" w:cs="Times New Roman"/>
          <w:sz w:val="28"/>
          <w:szCs w:val="28"/>
        </w:rPr>
        <w:t xml:space="preserve"> з</w:t>
      </w:r>
      <w:r w:rsidRPr="00F66510">
        <w:rPr>
          <w:rFonts w:ascii="Times New Roman" w:hAnsi="Times New Roman" w:cs="Times New Roman"/>
          <w:sz w:val="28"/>
          <w:szCs w:val="28"/>
        </w:rPr>
        <w:t>мінити стать.</w:t>
      </w:r>
    </w:p>
    <w:p w:rsidR="00C72959" w:rsidRDefault="00C72959" w:rsidP="00C72959">
      <w:pPr>
        <w:spacing w:after="0" w:line="360" w:lineRule="auto"/>
        <w:ind w:firstLine="708"/>
        <w:jc w:val="center"/>
        <w:rPr>
          <w:rFonts w:ascii="Times New Roman" w:hAnsi="Times New Roman" w:cs="Times New Roman"/>
          <w:sz w:val="28"/>
          <w:szCs w:val="28"/>
        </w:rPr>
      </w:pPr>
      <w:r w:rsidRPr="00143743">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00712625">
        <w:rPr>
          <w:rFonts w:ascii="Times New Roman" w:eastAsia="Times New Roman" w:hAnsi="Times New Roman" w:cs="Times New Roman"/>
          <w:b/>
          <w:sz w:val="28"/>
          <w:szCs w:val="28"/>
        </w:rPr>
        <w:t>Мій ідеальний світ</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[1</w:t>
      </w:r>
      <w:r w:rsidR="00605217">
        <w:rPr>
          <w:rFonts w:ascii="Times New Roman" w:eastAsia="Times New Roman" w:hAnsi="Times New Roman" w:cs="Times New Roman"/>
          <w:sz w:val="28"/>
          <w:szCs w:val="28"/>
          <w:lang w:val="uk-UA"/>
        </w:rPr>
        <w:t>99</w:t>
      </w:r>
      <w:r w:rsidR="006A29ED" w:rsidRPr="00605217">
        <w:rPr>
          <w:rFonts w:ascii="Times New Roman" w:eastAsia="Times New Roman" w:hAnsi="Times New Roman" w:cs="Times New Roman"/>
          <w:sz w:val="28"/>
          <w:szCs w:val="28"/>
        </w:rPr>
        <w:t>]</w:t>
      </w:r>
    </w:p>
    <w:p w:rsidR="00C72959" w:rsidRPr="00143743" w:rsidRDefault="00C72959" w:rsidP="00C72959">
      <w:pPr>
        <w:spacing w:after="0" w:line="360" w:lineRule="auto"/>
        <w:ind w:firstLine="708"/>
        <w:jc w:val="both"/>
        <w:rPr>
          <w:rFonts w:ascii="Times New Roman" w:eastAsia="Times New Roman" w:hAnsi="Times New Roman" w:cs="Times New Roman"/>
          <w:sz w:val="28"/>
          <w:szCs w:val="28"/>
        </w:rPr>
      </w:pPr>
      <w:r w:rsidRPr="00143743">
        <w:rPr>
          <w:rFonts w:ascii="Times New Roman" w:eastAsia="Times New Roman" w:hAnsi="Times New Roman" w:cs="Times New Roman"/>
          <w:b/>
          <w:sz w:val="28"/>
          <w:szCs w:val="28"/>
        </w:rPr>
        <w:t>Мета:</w:t>
      </w:r>
      <w:r w:rsidRPr="00143743">
        <w:rPr>
          <w:rFonts w:ascii="Times New Roman" w:eastAsia="Times New Roman" w:hAnsi="Times New Roman" w:cs="Times New Roman"/>
          <w:sz w:val="28"/>
          <w:szCs w:val="28"/>
        </w:rPr>
        <w:t xml:space="preserve"> визначення відмінностей між реальним життям, обмеженим залежністю, та ідеальним життям.</w:t>
      </w:r>
    </w:p>
    <w:p w:rsidR="00C72959" w:rsidRPr="00143743" w:rsidRDefault="00C72959" w:rsidP="00C72959">
      <w:pPr>
        <w:spacing w:after="0" w:line="360" w:lineRule="auto"/>
        <w:ind w:firstLine="708"/>
        <w:jc w:val="both"/>
        <w:rPr>
          <w:rFonts w:ascii="Times New Roman" w:eastAsia="Times New Roman" w:hAnsi="Times New Roman" w:cs="Times New Roman"/>
          <w:sz w:val="28"/>
          <w:szCs w:val="28"/>
        </w:rPr>
      </w:pPr>
      <w:r w:rsidRPr="00143743">
        <w:rPr>
          <w:rFonts w:ascii="Times New Roman" w:eastAsia="Times New Roman" w:hAnsi="Times New Roman" w:cs="Times New Roman"/>
          <w:sz w:val="28"/>
          <w:szCs w:val="28"/>
        </w:rPr>
        <w:t>Ведучий діл</w:t>
      </w:r>
      <w:r>
        <w:rPr>
          <w:rFonts w:ascii="Times New Roman" w:eastAsia="Times New Roman" w:hAnsi="Times New Roman" w:cs="Times New Roman"/>
          <w:sz w:val="28"/>
          <w:szCs w:val="28"/>
        </w:rPr>
        <w:t>ить групу на 3 команди, рівні за кількістю осіб</w:t>
      </w:r>
      <w:r w:rsidRPr="00143743">
        <w:rPr>
          <w:rFonts w:ascii="Times New Roman" w:eastAsia="Times New Roman" w:hAnsi="Times New Roman" w:cs="Times New Roman"/>
          <w:sz w:val="28"/>
          <w:szCs w:val="28"/>
        </w:rPr>
        <w:t>. Команди розташовуються таким чином, щоб при обговоренні завдання не заважати один одному.</w:t>
      </w:r>
    </w:p>
    <w:p w:rsidR="00C72959" w:rsidRPr="00143743"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w:t>
      </w:r>
      <w:r w:rsidRPr="00143743">
        <w:rPr>
          <w:rFonts w:ascii="Times New Roman" w:eastAsia="Times New Roman" w:hAnsi="Times New Roman" w:cs="Times New Roman"/>
          <w:sz w:val="28"/>
          <w:szCs w:val="28"/>
        </w:rPr>
        <w:t xml:space="preserve">ожній команді </w:t>
      </w:r>
      <w:r>
        <w:rPr>
          <w:rFonts w:ascii="Times New Roman" w:eastAsia="Times New Roman" w:hAnsi="Times New Roman" w:cs="Times New Roman"/>
          <w:sz w:val="28"/>
          <w:szCs w:val="28"/>
        </w:rPr>
        <w:t xml:space="preserve">пропонується </w:t>
      </w:r>
      <w:r w:rsidRPr="00143743">
        <w:rPr>
          <w:rFonts w:ascii="Times New Roman" w:eastAsia="Times New Roman" w:hAnsi="Times New Roman" w:cs="Times New Roman"/>
          <w:sz w:val="28"/>
          <w:szCs w:val="28"/>
        </w:rPr>
        <w:t>намалювати картину «Мій ідеальн</w:t>
      </w:r>
      <w:r>
        <w:rPr>
          <w:rFonts w:ascii="Times New Roman" w:eastAsia="Times New Roman" w:hAnsi="Times New Roman" w:cs="Times New Roman"/>
          <w:sz w:val="28"/>
          <w:szCs w:val="28"/>
        </w:rPr>
        <w:t>ий світ» та представити її іншим командам</w:t>
      </w:r>
      <w:r w:rsidRPr="00143743">
        <w:rPr>
          <w:rFonts w:ascii="Times New Roman" w:eastAsia="Times New Roman" w:hAnsi="Times New Roman" w:cs="Times New Roman"/>
          <w:sz w:val="28"/>
          <w:szCs w:val="28"/>
        </w:rPr>
        <w:t>.</w:t>
      </w:r>
    </w:p>
    <w:p w:rsidR="00A8356C" w:rsidRDefault="00A8356C" w:rsidP="00C72959">
      <w:pPr>
        <w:spacing w:after="0" w:line="360" w:lineRule="auto"/>
        <w:ind w:left="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Правила:</w:t>
      </w:r>
    </w:p>
    <w:p w:rsidR="00C72959" w:rsidRPr="00143743" w:rsidRDefault="00C72959" w:rsidP="00A8356C">
      <w:pPr>
        <w:spacing w:after="0" w:line="360" w:lineRule="auto"/>
        <w:ind w:firstLine="708"/>
        <w:jc w:val="both"/>
        <w:rPr>
          <w:rFonts w:ascii="Times New Roman" w:eastAsia="Times New Roman" w:hAnsi="Times New Roman" w:cs="Times New Roman"/>
          <w:sz w:val="28"/>
          <w:szCs w:val="28"/>
        </w:rPr>
      </w:pPr>
      <w:r w:rsidRPr="00143743">
        <w:rPr>
          <w:rFonts w:ascii="Times New Roman" w:eastAsia="Times New Roman" w:hAnsi="Times New Roman" w:cs="Times New Roman"/>
          <w:sz w:val="28"/>
          <w:szCs w:val="28"/>
        </w:rPr>
        <w:t xml:space="preserve">1. У команд є 10 хвилин на обговорення тактики виконання завдання, під час </w:t>
      </w:r>
      <w:r>
        <w:rPr>
          <w:rFonts w:ascii="Times New Roman" w:eastAsia="Times New Roman" w:hAnsi="Times New Roman" w:cs="Times New Roman"/>
          <w:sz w:val="28"/>
          <w:szCs w:val="28"/>
        </w:rPr>
        <w:t xml:space="preserve">якого </w:t>
      </w:r>
      <w:r w:rsidRPr="00143743">
        <w:rPr>
          <w:rFonts w:ascii="Times New Roman" w:eastAsia="Times New Roman" w:hAnsi="Times New Roman" w:cs="Times New Roman"/>
          <w:sz w:val="28"/>
          <w:szCs w:val="28"/>
        </w:rPr>
        <w:t>не можна нічого записувати і чіпати матеріали.</w:t>
      </w:r>
    </w:p>
    <w:p w:rsidR="00C72959" w:rsidRPr="00143743" w:rsidRDefault="00C72959" w:rsidP="00C72959">
      <w:pPr>
        <w:spacing w:after="0" w:line="360" w:lineRule="auto"/>
        <w:ind w:firstLine="708"/>
        <w:jc w:val="both"/>
        <w:rPr>
          <w:rFonts w:ascii="Times New Roman" w:eastAsia="Times New Roman" w:hAnsi="Times New Roman" w:cs="Times New Roman"/>
          <w:sz w:val="28"/>
          <w:szCs w:val="28"/>
        </w:rPr>
      </w:pPr>
      <w:r w:rsidRPr="00143743">
        <w:rPr>
          <w:rFonts w:ascii="Times New Roman" w:eastAsia="Times New Roman" w:hAnsi="Times New Roman" w:cs="Times New Roman"/>
          <w:sz w:val="28"/>
          <w:szCs w:val="28"/>
        </w:rPr>
        <w:t>2. Після закінчення часу обговорення, команди одночасно приступають до виконання завдання по ком</w:t>
      </w:r>
      <w:r w:rsidR="00712625">
        <w:rPr>
          <w:rFonts w:ascii="Times New Roman" w:eastAsia="Times New Roman" w:hAnsi="Times New Roman" w:cs="Times New Roman"/>
          <w:sz w:val="28"/>
          <w:szCs w:val="28"/>
        </w:rPr>
        <w:t xml:space="preserve">анді ведучого: </w:t>
      </w:r>
      <w:r w:rsidR="009C5755">
        <w:rPr>
          <w:rFonts w:ascii="Times New Roman" w:hAnsi="Times New Roman" w:cs="Times New Roman"/>
          <w:sz w:val="28"/>
          <w:szCs w:val="28"/>
          <w:lang w:val="uk-UA"/>
        </w:rPr>
        <w:t>«</w:t>
      </w:r>
      <w:r w:rsidR="00712625">
        <w:rPr>
          <w:rFonts w:ascii="Times New Roman" w:eastAsia="Times New Roman" w:hAnsi="Times New Roman" w:cs="Times New Roman"/>
          <w:sz w:val="28"/>
          <w:szCs w:val="28"/>
        </w:rPr>
        <w:t>Час</w:t>
      </w:r>
      <w:r w:rsidR="009C5755">
        <w:rPr>
          <w:rFonts w:ascii="Times New Roman" w:hAnsi="Times New Roman" w:cs="Times New Roman"/>
          <w:sz w:val="28"/>
          <w:szCs w:val="28"/>
          <w:lang w:val="uk-UA"/>
        </w:rPr>
        <w:t>»</w:t>
      </w:r>
      <w:r>
        <w:rPr>
          <w:rFonts w:ascii="Times New Roman" w:eastAsia="Times New Roman" w:hAnsi="Times New Roman" w:cs="Times New Roman"/>
          <w:sz w:val="28"/>
          <w:szCs w:val="28"/>
        </w:rPr>
        <w:t>. При цьому</w:t>
      </w:r>
      <w:r w:rsidRPr="00143743">
        <w:rPr>
          <w:rFonts w:ascii="Times New Roman" w:eastAsia="Times New Roman" w:hAnsi="Times New Roman" w:cs="Times New Roman"/>
          <w:sz w:val="28"/>
          <w:szCs w:val="28"/>
        </w:rPr>
        <w:t xml:space="preserve"> завдання виконується мовчки. За вимовлене слово </w:t>
      </w:r>
      <w:r w:rsidRPr="00143743">
        <w:rPr>
          <w:rFonts w:ascii="Times New Roman" w:hAnsi="Times New Roman" w:cs="Times New Roman"/>
          <w:sz w:val="28"/>
          <w:szCs w:val="28"/>
        </w:rPr>
        <w:t>–</w:t>
      </w:r>
      <w:r w:rsidRPr="00143743">
        <w:rPr>
          <w:rFonts w:ascii="Times New Roman" w:eastAsia="Times New Roman" w:hAnsi="Times New Roman" w:cs="Times New Roman"/>
          <w:sz w:val="28"/>
          <w:szCs w:val="28"/>
        </w:rPr>
        <w:t xml:space="preserve"> штраф у часі 2 хвилини (час на виконання завдання зменшується на 2 хвилини для всіх команд, незалежно від того, яка з них порушила це правило); на виконання завдання у групи є 10 хвилин.</w:t>
      </w:r>
    </w:p>
    <w:p w:rsidR="00C72959" w:rsidRPr="00143743" w:rsidRDefault="00C72959" w:rsidP="00C72959">
      <w:pPr>
        <w:spacing w:after="0" w:line="360" w:lineRule="auto"/>
        <w:ind w:firstLine="708"/>
        <w:jc w:val="both"/>
        <w:rPr>
          <w:rFonts w:ascii="Times New Roman" w:eastAsia="Times New Roman" w:hAnsi="Times New Roman" w:cs="Times New Roman"/>
          <w:sz w:val="28"/>
          <w:szCs w:val="28"/>
        </w:rPr>
      </w:pPr>
      <w:r w:rsidRPr="00143743">
        <w:rPr>
          <w:rFonts w:ascii="Times New Roman" w:eastAsia="Times New Roman" w:hAnsi="Times New Roman" w:cs="Times New Roman"/>
          <w:sz w:val="28"/>
          <w:szCs w:val="28"/>
        </w:rPr>
        <w:t>3. Презентацію картин проводять 1-2 людини від кожної команди, аргументуюч</w:t>
      </w:r>
      <w:r>
        <w:rPr>
          <w:rFonts w:ascii="Times New Roman" w:eastAsia="Times New Roman" w:hAnsi="Times New Roman" w:cs="Times New Roman"/>
          <w:sz w:val="28"/>
          <w:szCs w:val="28"/>
        </w:rPr>
        <w:t>и своє бачення ідеального світу</w:t>
      </w:r>
      <w:r w:rsidRPr="00143743">
        <w:rPr>
          <w:rFonts w:ascii="Times New Roman" w:eastAsia="Times New Roman" w:hAnsi="Times New Roman" w:cs="Times New Roman"/>
          <w:sz w:val="28"/>
          <w:szCs w:val="28"/>
        </w:rPr>
        <w:t>.</w:t>
      </w:r>
    </w:p>
    <w:p w:rsidR="00C72959" w:rsidRPr="00143743" w:rsidRDefault="00C72959" w:rsidP="00C72959">
      <w:pPr>
        <w:spacing w:after="0" w:line="360" w:lineRule="auto"/>
        <w:ind w:firstLine="708"/>
        <w:jc w:val="both"/>
        <w:rPr>
          <w:rFonts w:ascii="Times New Roman" w:hAnsi="Times New Roman" w:cs="Times New Roman"/>
          <w:sz w:val="28"/>
          <w:szCs w:val="28"/>
        </w:rPr>
      </w:pPr>
      <w:r w:rsidRPr="00143743">
        <w:rPr>
          <w:rFonts w:ascii="Times New Roman" w:eastAsia="Times New Roman" w:hAnsi="Times New Roman" w:cs="Times New Roman"/>
          <w:sz w:val="28"/>
          <w:szCs w:val="28"/>
        </w:rPr>
        <w:t>При обговоренні звертається увага на те, як кіберсексуальна залежність вплинула на життя людини та підтримується бажання її позбутися.</w:t>
      </w:r>
    </w:p>
    <w:p w:rsidR="00C72959" w:rsidRPr="006A33FC" w:rsidRDefault="00C72959" w:rsidP="00C72959">
      <w:pPr>
        <w:pStyle w:val="1"/>
        <w:tabs>
          <w:tab w:val="left" w:pos="709"/>
        </w:tabs>
        <w:spacing w:before="0" w:after="0" w:line="360" w:lineRule="auto"/>
        <w:jc w:val="center"/>
        <w:rPr>
          <w:rFonts w:ascii="Times New Roman" w:hAnsi="Times New Roman"/>
          <w:sz w:val="28"/>
          <w:szCs w:val="28"/>
        </w:rPr>
      </w:pPr>
      <w:r w:rsidRPr="006A33FC">
        <w:rPr>
          <w:rFonts w:ascii="Times New Roman" w:hAnsi="Times New Roman"/>
          <w:sz w:val="28"/>
          <w:szCs w:val="28"/>
        </w:rPr>
        <w:t>Заняття ІХ</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аналіз ресурсів до особистісних змін, розширення уявлень про власні можливості, формування віри в себе.</w:t>
      </w:r>
    </w:p>
    <w:p w:rsidR="00F42AD7" w:rsidRPr="00F42AD7" w:rsidRDefault="00712625"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00C72959" w:rsidRPr="00975046">
        <w:rPr>
          <w:rFonts w:ascii="Times New Roman" w:hAnsi="Times New Roman" w:cs="Times New Roman"/>
          <w:b/>
          <w:sz w:val="28"/>
          <w:szCs w:val="28"/>
        </w:rPr>
        <w:t>Метафора</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A62936" w:rsidRPr="00605217">
        <w:rPr>
          <w:rFonts w:ascii="Times New Roman" w:eastAsia="Times New Roman" w:hAnsi="Times New Roman" w:cs="Times New Roman"/>
          <w:sz w:val="28"/>
          <w:szCs w:val="28"/>
        </w:rPr>
        <w:t>3</w:t>
      </w:r>
      <w:r w:rsidR="00605217">
        <w:rPr>
          <w:rFonts w:ascii="Times New Roman" w:eastAsia="Times New Roman" w:hAnsi="Times New Roman" w:cs="Times New Roman"/>
          <w:sz w:val="28"/>
          <w:szCs w:val="28"/>
          <w:lang w:val="uk-UA"/>
        </w:rPr>
        <w:t>84</w:t>
      </w:r>
      <w:r w:rsidR="006A29ED" w:rsidRPr="00605217">
        <w:rPr>
          <w:rFonts w:ascii="Times New Roman" w:eastAsia="Times New Roman" w:hAnsi="Times New Roman" w:cs="Times New Roman"/>
          <w:sz w:val="28"/>
          <w:szCs w:val="28"/>
        </w:rPr>
        <w:t>]</w:t>
      </w:r>
    </w:p>
    <w:p w:rsidR="00C72959" w:rsidRPr="00975046" w:rsidRDefault="00C72959" w:rsidP="00C72959">
      <w:pPr>
        <w:spacing w:after="0" w:line="360" w:lineRule="auto"/>
        <w:ind w:firstLine="708"/>
        <w:jc w:val="both"/>
        <w:rPr>
          <w:rFonts w:ascii="Times New Roman" w:hAnsi="Times New Roman" w:cs="Times New Roman"/>
          <w:sz w:val="28"/>
          <w:szCs w:val="28"/>
        </w:rPr>
      </w:pPr>
      <w:r w:rsidRPr="00975046">
        <w:rPr>
          <w:rFonts w:ascii="Times New Roman" w:hAnsi="Times New Roman" w:cs="Times New Roman"/>
          <w:b/>
          <w:sz w:val="28"/>
          <w:szCs w:val="28"/>
        </w:rPr>
        <w:t>Мета</w:t>
      </w:r>
      <w:r w:rsidRPr="00975046">
        <w:rPr>
          <w:rFonts w:ascii="Times New Roman" w:hAnsi="Times New Roman" w:cs="Times New Roman"/>
          <w:sz w:val="28"/>
          <w:szCs w:val="28"/>
        </w:rPr>
        <w:t>: підсилити згуртованість групи.</w:t>
      </w:r>
    </w:p>
    <w:p w:rsidR="00C72959" w:rsidRPr="00975046"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Ця</w:t>
      </w:r>
      <w:r w:rsidRPr="00975046">
        <w:rPr>
          <w:rFonts w:ascii="Times New Roman" w:hAnsi="Times New Roman" w:cs="Times New Roman"/>
          <w:sz w:val="28"/>
          <w:szCs w:val="28"/>
        </w:rPr>
        <w:t xml:space="preserve"> вправа дає учасникам можливість скласти уявлення про команду як єдине ціле.</w:t>
      </w:r>
      <w:r w:rsidR="00A8356C">
        <w:rPr>
          <w:rFonts w:ascii="Times New Roman" w:hAnsi="Times New Roman" w:cs="Times New Roman"/>
          <w:sz w:val="28"/>
          <w:szCs w:val="28"/>
        </w:rPr>
        <w:t xml:space="preserve"> На основі запропонованих </w:t>
      </w:r>
      <w:r w:rsidR="00A8356C">
        <w:rPr>
          <w:rFonts w:ascii="Times New Roman" w:hAnsi="Times New Roman" w:cs="Times New Roman"/>
          <w:sz w:val="28"/>
          <w:szCs w:val="28"/>
          <w:lang w:val="uk-UA"/>
        </w:rPr>
        <w:t>у</w:t>
      </w:r>
      <w:r>
        <w:rPr>
          <w:rFonts w:ascii="Times New Roman" w:hAnsi="Times New Roman" w:cs="Times New Roman"/>
          <w:sz w:val="28"/>
          <w:szCs w:val="28"/>
        </w:rPr>
        <w:t xml:space="preserve"> процесі</w:t>
      </w:r>
      <w:r w:rsidRPr="00975046">
        <w:rPr>
          <w:rFonts w:ascii="Times New Roman" w:hAnsi="Times New Roman" w:cs="Times New Roman"/>
          <w:sz w:val="28"/>
          <w:szCs w:val="28"/>
        </w:rPr>
        <w:t xml:space="preserve"> вправи метафор можна виділити сильні і слабкі сторони роботи команди.</w:t>
      </w:r>
    </w:p>
    <w:p w:rsidR="00C72959" w:rsidRPr="00975046" w:rsidRDefault="00C72959" w:rsidP="00C72959">
      <w:pPr>
        <w:spacing w:after="0" w:line="360" w:lineRule="auto"/>
        <w:ind w:firstLine="708"/>
        <w:jc w:val="both"/>
        <w:rPr>
          <w:rFonts w:ascii="Times New Roman" w:hAnsi="Times New Roman" w:cs="Times New Roman"/>
          <w:sz w:val="28"/>
          <w:szCs w:val="28"/>
        </w:rPr>
      </w:pPr>
      <w:r w:rsidRPr="00975046">
        <w:rPr>
          <w:rFonts w:ascii="Times New Roman" w:hAnsi="Times New Roman" w:cs="Times New Roman"/>
          <w:sz w:val="28"/>
          <w:szCs w:val="28"/>
        </w:rPr>
        <w:t xml:space="preserve">Інструкція: </w:t>
      </w:r>
      <w:r w:rsidR="009C5755">
        <w:rPr>
          <w:rFonts w:ascii="Times New Roman" w:hAnsi="Times New Roman" w:cs="Times New Roman"/>
          <w:sz w:val="28"/>
          <w:szCs w:val="28"/>
          <w:lang w:val="uk-UA"/>
        </w:rPr>
        <w:t>«</w:t>
      </w:r>
      <w:r w:rsidRPr="00975046">
        <w:rPr>
          <w:rFonts w:ascii="Times New Roman" w:hAnsi="Times New Roman" w:cs="Times New Roman"/>
          <w:sz w:val="28"/>
          <w:szCs w:val="28"/>
        </w:rPr>
        <w:t>Зараз кожен висловить своє особисте бачення команди як єдиног</w:t>
      </w:r>
      <w:r>
        <w:rPr>
          <w:rFonts w:ascii="Times New Roman" w:hAnsi="Times New Roman" w:cs="Times New Roman"/>
          <w:sz w:val="28"/>
          <w:szCs w:val="28"/>
        </w:rPr>
        <w:t>о цілого, придумавши якийсь</w:t>
      </w:r>
      <w:r w:rsidRPr="00975046">
        <w:rPr>
          <w:rFonts w:ascii="Times New Roman" w:hAnsi="Times New Roman" w:cs="Times New Roman"/>
          <w:sz w:val="28"/>
          <w:szCs w:val="28"/>
        </w:rPr>
        <w:t xml:space="preserve"> образ, порівняння або символ. </w:t>
      </w:r>
    </w:p>
    <w:p w:rsidR="00C72959" w:rsidRPr="00975046" w:rsidRDefault="00C72959" w:rsidP="00C72959">
      <w:pPr>
        <w:spacing w:after="0" w:line="360" w:lineRule="auto"/>
        <w:ind w:firstLine="708"/>
        <w:jc w:val="both"/>
        <w:rPr>
          <w:rFonts w:ascii="Times New Roman" w:hAnsi="Times New Roman" w:cs="Times New Roman"/>
          <w:sz w:val="28"/>
          <w:szCs w:val="28"/>
        </w:rPr>
      </w:pPr>
      <w:r w:rsidRPr="00975046">
        <w:rPr>
          <w:rFonts w:ascii="Times New Roman" w:hAnsi="Times New Roman" w:cs="Times New Roman"/>
          <w:sz w:val="28"/>
          <w:szCs w:val="28"/>
        </w:rPr>
        <w:t>Питання:</w:t>
      </w:r>
    </w:p>
    <w:p w:rsidR="00C72959" w:rsidRPr="0097504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975046">
        <w:rPr>
          <w:rFonts w:ascii="Times New Roman" w:hAnsi="Times New Roman" w:cs="Times New Roman"/>
          <w:sz w:val="28"/>
          <w:szCs w:val="28"/>
        </w:rPr>
        <w:t xml:space="preserve"> Яка метафора підійшла б вашій команді?</w:t>
      </w:r>
    </w:p>
    <w:p w:rsidR="00C72959" w:rsidRPr="0097504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975046">
        <w:rPr>
          <w:rFonts w:ascii="Times New Roman" w:hAnsi="Times New Roman" w:cs="Times New Roman"/>
          <w:sz w:val="28"/>
          <w:szCs w:val="28"/>
        </w:rPr>
        <w:t xml:space="preserve"> Чи є в усіх образах щось спільне?</w:t>
      </w:r>
    </w:p>
    <w:p w:rsidR="00C72959" w:rsidRPr="0097504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975046">
        <w:rPr>
          <w:rFonts w:ascii="Times New Roman" w:hAnsi="Times New Roman" w:cs="Times New Roman"/>
          <w:sz w:val="28"/>
          <w:szCs w:val="28"/>
        </w:rPr>
        <w:t xml:space="preserve"> Чи всі образи вам сподобалися?</w:t>
      </w:r>
    </w:p>
    <w:p w:rsidR="00C72959" w:rsidRPr="0097504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975046">
        <w:rPr>
          <w:rFonts w:ascii="Times New Roman" w:hAnsi="Times New Roman" w:cs="Times New Roman"/>
          <w:sz w:val="28"/>
          <w:szCs w:val="28"/>
        </w:rPr>
        <w:t xml:space="preserve"> Яка причина виникнення тих чи інших образів?</w:t>
      </w:r>
    </w:p>
    <w:p w:rsidR="00C72959" w:rsidRPr="00975046"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975046">
        <w:rPr>
          <w:rFonts w:ascii="Times New Roman" w:hAnsi="Times New Roman" w:cs="Times New Roman"/>
          <w:sz w:val="28"/>
          <w:szCs w:val="28"/>
        </w:rPr>
        <w:t xml:space="preserve"> Які питання ми повинн</w:t>
      </w:r>
      <w:r w:rsidR="00A8356C">
        <w:rPr>
          <w:rFonts w:ascii="Times New Roman" w:hAnsi="Times New Roman" w:cs="Times New Roman"/>
          <w:sz w:val="28"/>
          <w:szCs w:val="28"/>
        </w:rPr>
        <w:t>і собі поставити, щоб зрозуміти</w:t>
      </w:r>
      <w:r w:rsidRPr="00975046">
        <w:rPr>
          <w:rFonts w:ascii="Times New Roman" w:hAnsi="Times New Roman" w:cs="Times New Roman"/>
          <w:sz w:val="28"/>
          <w:szCs w:val="28"/>
        </w:rPr>
        <w:t xml:space="preserve"> витоки нинішнього стану команди?</w:t>
      </w:r>
    </w:p>
    <w:p w:rsidR="00C72959" w:rsidRPr="00975046" w:rsidRDefault="00C72959" w:rsidP="00C72959">
      <w:pPr>
        <w:spacing w:after="0" w:line="360" w:lineRule="auto"/>
        <w:ind w:firstLine="708"/>
        <w:jc w:val="both"/>
        <w:rPr>
          <w:rFonts w:ascii="Times New Roman" w:hAnsi="Times New Roman" w:cs="Times New Roman"/>
          <w:sz w:val="28"/>
          <w:szCs w:val="28"/>
        </w:rPr>
      </w:pPr>
      <w:r w:rsidRPr="00975046">
        <w:rPr>
          <w:rFonts w:ascii="Times New Roman" w:hAnsi="Times New Roman" w:cs="Times New Roman"/>
          <w:sz w:val="28"/>
          <w:szCs w:val="28"/>
        </w:rPr>
        <w:t>Придумайте метафору, що описує ідеальну команду. Вислухавши кожного, спробуйте знайти спільні у всіх метафорах моменти і сформулюйте цілі, до досягнення яких прагнуть члени команди</w:t>
      </w:r>
      <w:r w:rsidR="009C5755">
        <w:rPr>
          <w:rFonts w:ascii="Times New Roman" w:hAnsi="Times New Roman" w:cs="Times New Roman"/>
          <w:sz w:val="28"/>
          <w:szCs w:val="28"/>
          <w:lang w:val="uk-UA"/>
        </w:rPr>
        <w:t>»</w:t>
      </w:r>
      <w:r w:rsidRPr="00975046">
        <w:rPr>
          <w:rFonts w:ascii="Times New Roman" w:hAnsi="Times New Roman" w:cs="Times New Roman"/>
          <w:sz w:val="28"/>
          <w:szCs w:val="28"/>
        </w:rPr>
        <w:t>.</w:t>
      </w:r>
    </w:p>
    <w:p w:rsidR="00C72959" w:rsidRPr="00975046" w:rsidRDefault="00C72959" w:rsidP="00C72959">
      <w:pPr>
        <w:spacing w:after="0" w:line="360" w:lineRule="auto"/>
        <w:ind w:firstLine="708"/>
        <w:jc w:val="both"/>
        <w:rPr>
          <w:rFonts w:ascii="Times New Roman" w:hAnsi="Times New Roman" w:cs="Times New Roman"/>
          <w:b/>
          <w:sz w:val="28"/>
          <w:szCs w:val="28"/>
        </w:rPr>
      </w:pPr>
      <w:r w:rsidRPr="00975046">
        <w:rPr>
          <w:rFonts w:ascii="Times New Roman" w:hAnsi="Times New Roman" w:cs="Times New Roman"/>
          <w:sz w:val="28"/>
          <w:szCs w:val="28"/>
        </w:rPr>
        <w:t>Рефлексія.</w:t>
      </w:r>
    </w:p>
    <w:p w:rsidR="00F42AD7" w:rsidRPr="00F42AD7" w:rsidRDefault="00C72959" w:rsidP="006A29ED">
      <w:pPr>
        <w:spacing w:after="0" w:line="360" w:lineRule="auto"/>
        <w:ind w:firstLine="708"/>
        <w:jc w:val="center"/>
        <w:rPr>
          <w:rFonts w:ascii="Times New Roman" w:hAnsi="Times New Roman" w:cs="Times New Roman"/>
          <w:sz w:val="28"/>
          <w:szCs w:val="28"/>
        </w:rPr>
      </w:pPr>
      <w:r w:rsidRPr="00F9071D">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Pr="00F9071D">
        <w:rPr>
          <w:rFonts w:ascii="Times New Roman" w:hAnsi="Times New Roman" w:cs="Times New Roman"/>
          <w:b/>
          <w:sz w:val="28"/>
          <w:szCs w:val="28"/>
        </w:rPr>
        <w:t>Ресурси</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35</w:t>
      </w:r>
      <w:r w:rsidR="006A29ED" w:rsidRPr="00605217">
        <w:rPr>
          <w:rFonts w:ascii="Times New Roman" w:eastAsia="Times New Roman" w:hAnsi="Times New Roman" w:cs="Times New Roman"/>
          <w:sz w:val="28"/>
          <w:szCs w:val="28"/>
        </w:rPr>
        <w:t>]</w:t>
      </w:r>
    </w:p>
    <w:p w:rsidR="00C72959" w:rsidRPr="00F9071D" w:rsidRDefault="00C72959" w:rsidP="00C72959">
      <w:pPr>
        <w:spacing w:after="0" w:line="360" w:lineRule="auto"/>
        <w:ind w:firstLine="708"/>
        <w:jc w:val="both"/>
        <w:rPr>
          <w:rFonts w:ascii="Times New Roman" w:hAnsi="Times New Roman" w:cs="Times New Roman"/>
          <w:sz w:val="28"/>
          <w:szCs w:val="28"/>
        </w:rPr>
      </w:pPr>
      <w:r w:rsidRPr="00712625">
        <w:rPr>
          <w:rStyle w:val="hps"/>
          <w:rFonts w:ascii="Times New Roman" w:hAnsi="Times New Roman" w:cs="Times New Roman"/>
          <w:b/>
          <w:sz w:val="28"/>
          <w:szCs w:val="28"/>
        </w:rPr>
        <w:t>Мета</w:t>
      </w:r>
      <w:r w:rsidRPr="00712625">
        <w:rPr>
          <w:rFonts w:ascii="Times New Roman" w:hAnsi="Times New Roman" w:cs="Times New Roman"/>
          <w:b/>
          <w:sz w:val="28"/>
          <w:szCs w:val="28"/>
        </w:rPr>
        <w:t>:</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аналіз</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власн</w:t>
      </w:r>
      <w:r w:rsidR="00A8356C">
        <w:rPr>
          <w:rStyle w:val="hps"/>
          <w:rFonts w:ascii="Times New Roman" w:hAnsi="Times New Roman" w:cs="Times New Roman"/>
          <w:sz w:val="28"/>
          <w:szCs w:val="28"/>
          <w:lang w:val="uk-UA"/>
        </w:rPr>
        <w:t>их</w:t>
      </w:r>
      <w:r w:rsidRPr="00F9071D">
        <w:rPr>
          <w:rFonts w:ascii="Times New Roman" w:hAnsi="Times New Roman" w:cs="Times New Roman"/>
          <w:sz w:val="28"/>
          <w:szCs w:val="28"/>
        </w:rPr>
        <w:t xml:space="preserve"> </w:t>
      </w:r>
      <w:r w:rsidR="00A8356C">
        <w:rPr>
          <w:rStyle w:val="hps"/>
          <w:rFonts w:ascii="Times New Roman" w:hAnsi="Times New Roman" w:cs="Times New Roman"/>
          <w:sz w:val="28"/>
          <w:szCs w:val="28"/>
        </w:rPr>
        <w:t>ресурсн</w:t>
      </w:r>
      <w:r w:rsidR="00A8356C">
        <w:rPr>
          <w:rStyle w:val="hps"/>
          <w:rFonts w:ascii="Times New Roman" w:hAnsi="Times New Roman" w:cs="Times New Roman"/>
          <w:sz w:val="28"/>
          <w:szCs w:val="28"/>
          <w:lang w:val="uk-UA"/>
        </w:rPr>
        <w:t>их</w:t>
      </w:r>
      <w:r w:rsidRPr="00F9071D">
        <w:rPr>
          <w:rStyle w:val="hps"/>
          <w:rFonts w:ascii="Times New Roman" w:hAnsi="Times New Roman" w:cs="Times New Roman"/>
          <w:sz w:val="28"/>
          <w:szCs w:val="28"/>
        </w:rPr>
        <w:t xml:space="preserve"> витрат</w:t>
      </w:r>
      <w:r w:rsidRPr="00F9071D">
        <w:rPr>
          <w:rFonts w:ascii="Times New Roman" w:hAnsi="Times New Roman" w:cs="Times New Roman"/>
          <w:sz w:val="28"/>
          <w:szCs w:val="28"/>
        </w:rPr>
        <w:t>.</w:t>
      </w:r>
    </w:p>
    <w:p w:rsidR="00C72959" w:rsidRPr="00F9071D" w:rsidRDefault="00C72959" w:rsidP="00C72959">
      <w:pPr>
        <w:spacing w:after="0" w:line="360" w:lineRule="auto"/>
        <w:ind w:firstLine="708"/>
        <w:jc w:val="both"/>
        <w:rPr>
          <w:rStyle w:val="hps"/>
          <w:rFonts w:ascii="Times New Roman" w:hAnsi="Times New Roman" w:cs="Times New Roman"/>
          <w:sz w:val="28"/>
          <w:szCs w:val="28"/>
        </w:rPr>
      </w:pPr>
      <w:r w:rsidRPr="00F9071D">
        <w:rPr>
          <w:rStyle w:val="hps"/>
          <w:rFonts w:ascii="Times New Roman" w:hAnsi="Times New Roman" w:cs="Times New Roman"/>
          <w:sz w:val="28"/>
          <w:szCs w:val="28"/>
        </w:rPr>
        <w:t>Члени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групи здійснюють</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ресурсний аналіз</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свого життя</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У</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своїх робочих зошитах</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вони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заповнюють</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сім</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колонок</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маю,</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хочу</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мати,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актуально</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сьогодні,</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борюся за</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готовий обміняти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на</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міняю</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на</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жертвую...</w:t>
      </w:r>
    </w:p>
    <w:p w:rsidR="00C72959" w:rsidRPr="00F9071D" w:rsidRDefault="00C72959" w:rsidP="00C72959">
      <w:pPr>
        <w:spacing w:after="0" w:line="360" w:lineRule="auto"/>
        <w:ind w:firstLine="708"/>
        <w:jc w:val="both"/>
        <w:rPr>
          <w:rFonts w:ascii="Times New Roman" w:hAnsi="Times New Roman" w:cs="Times New Roman"/>
          <w:sz w:val="28"/>
          <w:szCs w:val="28"/>
        </w:rPr>
      </w:pPr>
      <w:r w:rsidRPr="00F9071D">
        <w:rPr>
          <w:rStyle w:val="hps"/>
          <w:rFonts w:ascii="Times New Roman" w:hAnsi="Times New Roman" w:cs="Times New Roman"/>
          <w:sz w:val="28"/>
          <w:szCs w:val="28"/>
        </w:rPr>
        <w:t>Обговорення</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ресурсів</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Питання один одному</w:t>
      </w:r>
      <w:r w:rsidRPr="00F9071D">
        <w:rPr>
          <w:rFonts w:ascii="Times New Roman" w:hAnsi="Times New Roman" w:cs="Times New Roman"/>
          <w:sz w:val="28"/>
          <w:szCs w:val="28"/>
        </w:rPr>
        <w:t>.</w:t>
      </w:r>
      <w:r>
        <w:rPr>
          <w:rFonts w:ascii="Times New Roman" w:hAnsi="Times New Roman" w:cs="Times New Roman"/>
          <w:sz w:val="28"/>
          <w:szCs w:val="28"/>
        </w:rPr>
        <w:t xml:space="preserve"> </w:t>
      </w:r>
      <w:r w:rsidRPr="00F9071D">
        <w:rPr>
          <w:rStyle w:val="hps"/>
          <w:rFonts w:ascii="Times New Roman" w:hAnsi="Times New Roman" w:cs="Times New Roman"/>
          <w:sz w:val="28"/>
          <w:szCs w:val="28"/>
        </w:rPr>
        <w:t>Рефлексія</w:t>
      </w:r>
      <w:r w:rsidRPr="00F9071D">
        <w:rPr>
          <w:rFonts w:ascii="Times New Roman" w:hAnsi="Times New Roman" w:cs="Times New Roman"/>
          <w:sz w:val="28"/>
          <w:szCs w:val="28"/>
        </w:rPr>
        <w:t>.</w:t>
      </w:r>
    </w:p>
    <w:p w:rsidR="00C72959" w:rsidRPr="00F9071D" w:rsidRDefault="00C72959" w:rsidP="00C72959">
      <w:pPr>
        <w:spacing w:after="0" w:line="360" w:lineRule="auto"/>
        <w:ind w:firstLine="708"/>
        <w:jc w:val="both"/>
        <w:rPr>
          <w:rFonts w:ascii="Times New Roman" w:hAnsi="Times New Roman" w:cs="Times New Roman"/>
          <w:sz w:val="28"/>
          <w:szCs w:val="28"/>
        </w:rPr>
      </w:pPr>
      <w:r w:rsidRPr="00F9071D">
        <w:rPr>
          <w:rStyle w:val="hps"/>
          <w:rFonts w:ascii="Times New Roman" w:hAnsi="Times New Roman" w:cs="Times New Roman"/>
          <w:sz w:val="28"/>
          <w:szCs w:val="28"/>
        </w:rPr>
        <w:t>Слід визначити, які</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ресурси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ми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невиправдано</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втрачаємо</w:t>
      </w:r>
      <w:r w:rsidRPr="00F9071D">
        <w:rPr>
          <w:rFonts w:ascii="Times New Roman" w:hAnsi="Times New Roman" w:cs="Times New Roman"/>
          <w:sz w:val="28"/>
          <w:szCs w:val="28"/>
        </w:rPr>
        <w:t xml:space="preserve">, які з них </w:t>
      </w:r>
      <w:r w:rsidRPr="00F9071D">
        <w:rPr>
          <w:rStyle w:val="hps"/>
          <w:rFonts w:ascii="Times New Roman" w:hAnsi="Times New Roman" w:cs="Times New Roman"/>
          <w:sz w:val="28"/>
          <w:szCs w:val="28"/>
        </w:rPr>
        <w:t>нам необхідні</w:t>
      </w:r>
      <w:r>
        <w:rPr>
          <w:rFonts w:ascii="Times New Roman" w:hAnsi="Times New Roman" w:cs="Times New Roman"/>
          <w:sz w:val="28"/>
          <w:szCs w:val="28"/>
        </w:rPr>
        <w:t>;</w:t>
      </w:r>
      <w:r w:rsidRPr="00F9071D">
        <w:rPr>
          <w:rFonts w:ascii="Times New Roman" w:hAnsi="Times New Roman" w:cs="Times New Roman"/>
          <w:sz w:val="28"/>
          <w:szCs w:val="28"/>
        </w:rPr>
        <w:t xml:space="preserve"> </w:t>
      </w:r>
      <w:r>
        <w:rPr>
          <w:rStyle w:val="hps"/>
          <w:rFonts w:ascii="Times New Roman" w:hAnsi="Times New Roman" w:cs="Times New Roman"/>
          <w:sz w:val="28"/>
          <w:szCs w:val="28"/>
        </w:rPr>
        <w:t>в</w:t>
      </w:r>
      <w:r w:rsidRPr="00F9071D">
        <w:rPr>
          <w:rStyle w:val="hps"/>
          <w:rFonts w:ascii="Times New Roman" w:hAnsi="Times New Roman" w:cs="Times New Roman"/>
          <w:sz w:val="28"/>
          <w:szCs w:val="28"/>
        </w:rPr>
        <w:t>иявити причини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втрати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ресурсів</w:t>
      </w:r>
      <w:r>
        <w:rPr>
          <w:rFonts w:ascii="Times New Roman" w:hAnsi="Times New Roman" w:cs="Times New Roman"/>
          <w:sz w:val="28"/>
          <w:szCs w:val="28"/>
        </w:rPr>
        <w:t>;</w:t>
      </w:r>
      <w:r w:rsidRPr="00F9071D">
        <w:rPr>
          <w:rFonts w:ascii="Times New Roman" w:hAnsi="Times New Roman" w:cs="Times New Roman"/>
          <w:sz w:val="28"/>
          <w:szCs w:val="28"/>
        </w:rPr>
        <w:t xml:space="preserve"> </w:t>
      </w:r>
      <w:r>
        <w:rPr>
          <w:rStyle w:val="hps"/>
          <w:rFonts w:ascii="Times New Roman" w:hAnsi="Times New Roman" w:cs="Times New Roman"/>
          <w:sz w:val="28"/>
          <w:szCs w:val="28"/>
        </w:rPr>
        <w:t>р</w:t>
      </w:r>
      <w:r w:rsidRPr="00F9071D">
        <w:rPr>
          <w:rStyle w:val="hps"/>
          <w:rFonts w:ascii="Times New Roman" w:hAnsi="Times New Roman" w:cs="Times New Roman"/>
          <w:sz w:val="28"/>
          <w:szCs w:val="28"/>
        </w:rPr>
        <w:t>озробити програму</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конструктивного</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розподілу</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витрачання</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особистісних ресурсів</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та</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їх</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примноження</w:t>
      </w:r>
      <w:r>
        <w:rPr>
          <w:rFonts w:ascii="Times New Roman" w:hAnsi="Times New Roman" w:cs="Times New Roman"/>
          <w:sz w:val="28"/>
          <w:szCs w:val="28"/>
        </w:rPr>
        <w:t>;</w:t>
      </w:r>
      <w:r w:rsidRPr="00F9071D">
        <w:rPr>
          <w:rFonts w:ascii="Times New Roman" w:hAnsi="Times New Roman" w:cs="Times New Roman"/>
          <w:sz w:val="28"/>
          <w:szCs w:val="28"/>
        </w:rPr>
        <w:t xml:space="preserve"> </w:t>
      </w:r>
      <w:r>
        <w:rPr>
          <w:rStyle w:val="hps"/>
          <w:rFonts w:ascii="Times New Roman" w:hAnsi="Times New Roman" w:cs="Times New Roman"/>
          <w:sz w:val="28"/>
          <w:szCs w:val="28"/>
        </w:rPr>
        <w:t>в</w:t>
      </w:r>
      <w:r w:rsidRPr="00F9071D">
        <w:rPr>
          <w:rStyle w:val="hps"/>
          <w:rFonts w:ascii="Times New Roman" w:hAnsi="Times New Roman" w:cs="Times New Roman"/>
          <w:sz w:val="28"/>
          <w:szCs w:val="28"/>
        </w:rPr>
        <w:t>ичленувати</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головні з них</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необхідні</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для</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ефективного</w:t>
      </w:r>
      <w:r w:rsidRPr="00F9071D">
        <w:rPr>
          <w:rFonts w:ascii="Times New Roman" w:hAnsi="Times New Roman" w:cs="Times New Roman"/>
          <w:sz w:val="28"/>
          <w:szCs w:val="28"/>
        </w:rPr>
        <w:t xml:space="preserve"> </w:t>
      </w:r>
      <w:r w:rsidRPr="00F9071D">
        <w:rPr>
          <w:rStyle w:val="hps"/>
          <w:rFonts w:ascii="Times New Roman" w:hAnsi="Times New Roman" w:cs="Times New Roman"/>
          <w:sz w:val="28"/>
          <w:szCs w:val="28"/>
        </w:rPr>
        <w:t>особистісного зростання</w:t>
      </w:r>
      <w:r w:rsidRPr="00F9071D">
        <w:rPr>
          <w:rFonts w:ascii="Times New Roman" w:hAnsi="Times New Roman" w:cs="Times New Roman"/>
          <w:sz w:val="28"/>
          <w:szCs w:val="28"/>
        </w:rPr>
        <w:t>.</w:t>
      </w:r>
    </w:p>
    <w:p w:rsidR="00F42AD7" w:rsidRPr="00F42AD7" w:rsidRDefault="00712625"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sidR="00C72959" w:rsidRPr="00096C50">
        <w:rPr>
          <w:rFonts w:ascii="Times New Roman" w:hAnsi="Times New Roman" w:cs="Times New Roman"/>
          <w:b/>
          <w:sz w:val="28"/>
          <w:szCs w:val="28"/>
        </w:rPr>
        <w:t>Народження</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4</w:t>
      </w:r>
      <w:r w:rsidR="00605217">
        <w:rPr>
          <w:rFonts w:ascii="Times New Roman" w:eastAsia="Times New Roman" w:hAnsi="Times New Roman" w:cs="Times New Roman"/>
          <w:sz w:val="28"/>
          <w:szCs w:val="28"/>
          <w:lang w:val="uk-UA"/>
        </w:rPr>
        <w:t>65</w:t>
      </w:r>
      <w:r w:rsidR="006A29ED" w:rsidRPr="00605217">
        <w:rPr>
          <w:rFonts w:ascii="Times New Roman" w:eastAsia="Times New Roman" w:hAnsi="Times New Roman" w:cs="Times New Roman"/>
          <w:sz w:val="28"/>
          <w:szCs w:val="28"/>
        </w:rPr>
        <w:t>]</w:t>
      </w:r>
    </w:p>
    <w:p w:rsidR="00C72959" w:rsidRPr="005713A7" w:rsidRDefault="00C72959" w:rsidP="00C72959">
      <w:pPr>
        <w:spacing w:after="0" w:line="360" w:lineRule="auto"/>
        <w:ind w:firstLine="708"/>
        <w:jc w:val="both"/>
        <w:rPr>
          <w:rFonts w:ascii="Times New Roman" w:hAnsi="Times New Roman" w:cs="Times New Roman"/>
          <w:sz w:val="28"/>
          <w:szCs w:val="28"/>
        </w:rPr>
      </w:pPr>
      <w:r w:rsidRPr="005713A7">
        <w:rPr>
          <w:rFonts w:ascii="Times New Roman" w:hAnsi="Times New Roman" w:cs="Times New Roman"/>
          <w:b/>
          <w:sz w:val="28"/>
          <w:szCs w:val="28"/>
        </w:rPr>
        <w:t>Мета:</w:t>
      </w:r>
      <w:r>
        <w:rPr>
          <w:rFonts w:ascii="Times New Roman" w:hAnsi="Times New Roman" w:cs="Times New Roman"/>
          <w:sz w:val="28"/>
          <w:szCs w:val="28"/>
        </w:rPr>
        <w:t xml:space="preserve"> формування ат</w:t>
      </w:r>
      <w:r w:rsidRPr="005713A7">
        <w:rPr>
          <w:rFonts w:ascii="Times New Roman" w:hAnsi="Times New Roman" w:cs="Times New Roman"/>
          <w:sz w:val="28"/>
          <w:szCs w:val="28"/>
        </w:rPr>
        <w:t>итюду на реалізацію конструктивної моделі нового способу життя.</w:t>
      </w:r>
    </w:p>
    <w:p w:rsidR="00C72959" w:rsidRPr="005713A7" w:rsidRDefault="00C72959" w:rsidP="00C72959">
      <w:pPr>
        <w:spacing w:after="0" w:line="360" w:lineRule="auto"/>
        <w:ind w:firstLine="708"/>
        <w:jc w:val="both"/>
        <w:rPr>
          <w:rFonts w:ascii="Times New Roman" w:hAnsi="Times New Roman" w:cs="Times New Roman"/>
          <w:sz w:val="28"/>
          <w:szCs w:val="28"/>
        </w:rPr>
      </w:pPr>
      <w:r w:rsidRPr="005713A7">
        <w:rPr>
          <w:rFonts w:ascii="Times New Roman" w:hAnsi="Times New Roman" w:cs="Times New Roman"/>
          <w:sz w:val="28"/>
          <w:szCs w:val="28"/>
        </w:rPr>
        <w:t>Вправа допоможе звільнитися від негативних спогадів і знайти бажані якості в майбутньому, модернізувати застарілу модель життя.</w:t>
      </w:r>
    </w:p>
    <w:p w:rsidR="00C72959" w:rsidRPr="005713A7"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5713A7">
        <w:rPr>
          <w:rFonts w:ascii="Times New Roman" w:hAnsi="Times New Roman" w:cs="Times New Roman"/>
          <w:sz w:val="28"/>
          <w:szCs w:val="28"/>
        </w:rPr>
        <w:t>Сьогодні ми буд</w:t>
      </w:r>
      <w:r w:rsidR="00901CF0">
        <w:rPr>
          <w:rFonts w:ascii="Times New Roman" w:hAnsi="Times New Roman" w:cs="Times New Roman"/>
          <w:sz w:val="28"/>
          <w:szCs w:val="28"/>
        </w:rPr>
        <w:t xml:space="preserve">емо вітати один одного з Днем </w:t>
      </w:r>
      <w:r w:rsidR="00C72959" w:rsidRPr="005713A7">
        <w:rPr>
          <w:rFonts w:ascii="Times New Roman" w:hAnsi="Times New Roman" w:cs="Times New Roman"/>
          <w:sz w:val="28"/>
          <w:szCs w:val="28"/>
        </w:rPr>
        <w:t xml:space="preserve">народження. Кожен </w:t>
      </w:r>
      <w:r w:rsidR="00A8356C">
        <w:rPr>
          <w:rFonts w:ascii="Times New Roman" w:hAnsi="Times New Roman" w:cs="Times New Roman"/>
          <w:sz w:val="28"/>
          <w:szCs w:val="28"/>
          <w:lang w:val="uk-UA"/>
        </w:rPr>
        <w:t>і</w:t>
      </w:r>
      <w:r w:rsidR="00C72959" w:rsidRPr="005713A7">
        <w:rPr>
          <w:rFonts w:ascii="Times New Roman" w:hAnsi="Times New Roman" w:cs="Times New Roman"/>
          <w:sz w:val="28"/>
          <w:szCs w:val="28"/>
        </w:rPr>
        <w:t>з нас переживе заново момент появи на світ. Залиште в минулому печаль, страхи, проблеми, образи і хвороби. Створіть образ, наповнений силою, любов'ю, оптимізмом, прагненням жити. Поставте нові цілі та визначте шляхи їх досягнення. Дозвольте собі свободу творця, щ</w:t>
      </w:r>
      <w:r w:rsidR="00712625">
        <w:rPr>
          <w:rFonts w:ascii="Times New Roman" w:hAnsi="Times New Roman" w:cs="Times New Roman"/>
          <w:sz w:val="28"/>
          <w:szCs w:val="28"/>
        </w:rPr>
        <w:t>об увійти в нове життя щасливим</w:t>
      </w:r>
      <w:r>
        <w:rPr>
          <w:rFonts w:ascii="Times New Roman" w:hAnsi="Times New Roman" w:cs="Times New Roman"/>
          <w:sz w:val="28"/>
          <w:szCs w:val="28"/>
          <w:lang w:val="uk-UA"/>
        </w:rPr>
        <w:t>»</w:t>
      </w:r>
      <w:r w:rsidR="00C72959" w:rsidRPr="005713A7">
        <w:rPr>
          <w:rFonts w:ascii="Times New Roman" w:hAnsi="Times New Roman" w:cs="Times New Roman"/>
          <w:sz w:val="28"/>
          <w:szCs w:val="28"/>
        </w:rPr>
        <w:t>.</w:t>
      </w:r>
    </w:p>
    <w:p w:rsidR="00C72959" w:rsidRPr="005713A7" w:rsidRDefault="00C72959" w:rsidP="00C72959">
      <w:pPr>
        <w:spacing w:after="0" w:line="360" w:lineRule="auto"/>
        <w:ind w:firstLine="708"/>
        <w:jc w:val="both"/>
        <w:rPr>
          <w:rFonts w:ascii="Times New Roman" w:hAnsi="Times New Roman" w:cs="Times New Roman"/>
          <w:sz w:val="28"/>
          <w:szCs w:val="28"/>
        </w:rPr>
      </w:pPr>
      <w:r w:rsidRPr="005713A7">
        <w:rPr>
          <w:rFonts w:ascii="Times New Roman" w:hAnsi="Times New Roman" w:cs="Times New Roman"/>
          <w:sz w:val="28"/>
          <w:szCs w:val="28"/>
        </w:rPr>
        <w:t>Учасники знімають взуття, діляться на пар</w:t>
      </w:r>
      <w:r w:rsidR="00A8356C">
        <w:rPr>
          <w:rFonts w:ascii="Times New Roman" w:hAnsi="Times New Roman" w:cs="Times New Roman"/>
          <w:sz w:val="28"/>
          <w:szCs w:val="28"/>
        </w:rPr>
        <w:t xml:space="preserve">и, шикуються в дві шеренги </w:t>
      </w:r>
      <w:r w:rsidR="00A8356C">
        <w:rPr>
          <w:rFonts w:ascii="Times New Roman" w:hAnsi="Times New Roman" w:cs="Times New Roman"/>
          <w:sz w:val="28"/>
          <w:szCs w:val="28"/>
          <w:lang w:val="uk-UA"/>
        </w:rPr>
        <w:t>обличчям</w:t>
      </w:r>
      <w:r w:rsidR="00A8356C">
        <w:rPr>
          <w:rFonts w:ascii="Times New Roman" w:hAnsi="Times New Roman" w:cs="Times New Roman"/>
          <w:sz w:val="28"/>
          <w:szCs w:val="28"/>
        </w:rPr>
        <w:t xml:space="preserve"> до </w:t>
      </w:r>
      <w:r w:rsidR="00A8356C">
        <w:rPr>
          <w:rFonts w:ascii="Times New Roman" w:hAnsi="Times New Roman" w:cs="Times New Roman"/>
          <w:sz w:val="28"/>
          <w:szCs w:val="28"/>
          <w:lang w:val="uk-UA"/>
        </w:rPr>
        <w:t>обличчя</w:t>
      </w:r>
      <w:r w:rsidRPr="005713A7">
        <w:rPr>
          <w:rFonts w:ascii="Times New Roman" w:hAnsi="Times New Roman" w:cs="Times New Roman"/>
          <w:sz w:val="28"/>
          <w:szCs w:val="28"/>
        </w:rPr>
        <w:t xml:space="preserve">. Сідають поруч на підлогу, утворюючи тунель: ноги </w:t>
      </w:r>
      <w:r w:rsidRPr="005713A7">
        <w:rPr>
          <w:rFonts w:ascii="Times New Roman" w:hAnsi="Times New Roman" w:cs="Times New Roman"/>
          <w:sz w:val="28"/>
          <w:szCs w:val="28"/>
        </w:rPr>
        <w:lastRenderedPageBreak/>
        <w:t>разом, розташовуютьс</w:t>
      </w:r>
      <w:r>
        <w:rPr>
          <w:rFonts w:ascii="Times New Roman" w:hAnsi="Times New Roman" w:cs="Times New Roman"/>
          <w:sz w:val="28"/>
          <w:szCs w:val="28"/>
        </w:rPr>
        <w:t>я паралельно один одному; руки –</w:t>
      </w:r>
      <w:r w:rsidRPr="005713A7">
        <w:rPr>
          <w:rFonts w:ascii="Times New Roman" w:hAnsi="Times New Roman" w:cs="Times New Roman"/>
          <w:sz w:val="28"/>
          <w:szCs w:val="28"/>
        </w:rPr>
        <w:t xml:space="preserve"> на плечах партнера; голови, щільно притискаючись, зам</w:t>
      </w:r>
      <w:r w:rsidR="00712625">
        <w:rPr>
          <w:rFonts w:ascii="Times New Roman" w:hAnsi="Times New Roman" w:cs="Times New Roman"/>
          <w:sz w:val="28"/>
          <w:szCs w:val="28"/>
        </w:rPr>
        <w:t xml:space="preserve">икають кільце. Так створюються </w:t>
      </w:r>
      <w:r w:rsidR="009C5755">
        <w:rPr>
          <w:rFonts w:ascii="Times New Roman" w:hAnsi="Times New Roman" w:cs="Times New Roman"/>
          <w:sz w:val="28"/>
          <w:szCs w:val="28"/>
          <w:lang w:val="uk-UA"/>
        </w:rPr>
        <w:t>«</w:t>
      </w:r>
      <w:r w:rsidR="00712625">
        <w:rPr>
          <w:rFonts w:ascii="Times New Roman" w:hAnsi="Times New Roman" w:cs="Times New Roman"/>
          <w:sz w:val="28"/>
          <w:szCs w:val="28"/>
        </w:rPr>
        <w:t>родові шляхи</w:t>
      </w:r>
      <w:r w:rsidR="009C5755">
        <w:rPr>
          <w:rFonts w:ascii="Times New Roman" w:hAnsi="Times New Roman" w:cs="Times New Roman"/>
          <w:sz w:val="28"/>
          <w:szCs w:val="28"/>
          <w:lang w:val="uk-UA"/>
        </w:rPr>
        <w:t>»</w:t>
      </w:r>
      <w:r w:rsidRPr="005713A7">
        <w:rPr>
          <w:rFonts w:ascii="Times New Roman" w:hAnsi="Times New Roman" w:cs="Times New Roman"/>
          <w:sz w:val="28"/>
          <w:szCs w:val="28"/>
        </w:rPr>
        <w:t>. Завда</w:t>
      </w:r>
      <w:r w:rsidR="00712625">
        <w:rPr>
          <w:rFonts w:ascii="Times New Roman" w:hAnsi="Times New Roman" w:cs="Times New Roman"/>
          <w:sz w:val="28"/>
          <w:szCs w:val="28"/>
        </w:rPr>
        <w:t xml:space="preserve">ння групи: щільно стискаючи </w:t>
      </w:r>
      <w:r w:rsidR="009C5755">
        <w:rPr>
          <w:rFonts w:ascii="Times New Roman" w:hAnsi="Times New Roman" w:cs="Times New Roman"/>
          <w:sz w:val="28"/>
          <w:szCs w:val="28"/>
          <w:lang w:val="uk-UA"/>
        </w:rPr>
        <w:t>«</w:t>
      </w:r>
      <w:r w:rsidR="00712625">
        <w:rPr>
          <w:rFonts w:ascii="Times New Roman" w:hAnsi="Times New Roman" w:cs="Times New Roman"/>
          <w:sz w:val="28"/>
          <w:szCs w:val="28"/>
        </w:rPr>
        <w:t>новонародженого</w:t>
      </w:r>
      <w:r w:rsidR="009C5755">
        <w:rPr>
          <w:rFonts w:ascii="Times New Roman" w:hAnsi="Times New Roman" w:cs="Times New Roman"/>
          <w:sz w:val="28"/>
          <w:szCs w:val="28"/>
          <w:lang w:val="uk-UA"/>
        </w:rPr>
        <w:t>»</w:t>
      </w:r>
      <w:r w:rsidRPr="005713A7">
        <w:rPr>
          <w:rFonts w:ascii="Times New Roman" w:hAnsi="Times New Roman" w:cs="Times New Roman"/>
          <w:sz w:val="28"/>
          <w:szCs w:val="28"/>
        </w:rPr>
        <w:t>, виштовхувати і просувати до нового життя, бажаючи добра, радості, висловлюючи побажання щодо подолання певних труднощів і проблем особистісного плану.</w:t>
      </w:r>
      <w:r w:rsidRPr="005713A7">
        <w:rPr>
          <w:rFonts w:ascii="Times New Roman" w:hAnsi="Times New Roman" w:cs="Times New Roman"/>
          <w:sz w:val="28"/>
          <w:szCs w:val="28"/>
        </w:rPr>
        <w:br/>
        <w:t xml:space="preserve">Учаснику, що виконує роль </w:t>
      </w:r>
      <w:r>
        <w:rPr>
          <w:rFonts w:ascii="Times New Roman" w:hAnsi="Times New Roman" w:cs="Times New Roman"/>
          <w:sz w:val="28"/>
          <w:szCs w:val="28"/>
        </w:rPr>
        <w:t>новонародженого, один з членів групи</w:t>
      </w:r>
      <w:r w:rsidRPr="005713A7">
        <w:rPr>
          <w:rFonts w:ascii="Times New Roman" w:hAnsi="Times New Roman" w:cs="Times New Roman"/>
          <w:sz w:val="28"/>
          <w:szCs w:val="28"/>
        </w:rPr>
        <w:t xml:space="preserve"> зав'язує очі, (поки той говорить чи думає від чого хоче позбутися, а що набути), і направляє в тунель </w:t>
      </w:r>
      <w:r w:rsidR="00A8356C">
        <w:rPr>
          <w:rFonts w:ascii="Times New Roman" w:hAnsi="Times New Roman" w:cs="Times New Roman"/>
          <w:sz w:val="28"/>
          <w:szCs w:val="28"/>
          <w:lang w:val="uk-UA"/>
        </w:rPr>
        <w:t>і</w:t>
      </w:r>
      <w:r w:rsidRPr="005713A7">
        <w:rPr>
          <w:rFonts w:ascii="Times New Roman" w:hAnsi="Times New Roman" w:cs="Times New Roman"/>
          <w:sz w:val="28"/>
          <w:szCs w:val="28"/>
        </w:rPr>
        <w:t>з добрим напуттям. Він же і зустрічає новонародженого привітанням, розв'язує очі і дарує символічний подарунок. Група аплодує і вітає з Днем ​​народження.</w:t>
      </w:r>
    </w:p>
    <w:p w:rsidR="00C72959" w:rsidRPr="005713A7" w:rsidRDefault="0071262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Далі </w:t>
      </w:r>
      <w:r w:rsidR="009C5755">
        <w:rPr>
          <w:rFonts w:ascii="Times New Roman" w:hAnsi="Times New Roman" w:cs="Times New Roman"/>
          <w:sz w:val="28"/>
          <w:szCs w:val="28"/>
          <w:lang w:val="uk-UA"/>
        </w:rPr>
        <w:t>«</w:t>
      </w:r>
      <w:r>
        <w:rPr>
          <w:rFonts w:ascii="Times New Roman" w:hAnsi="Times New Roman" w:cs="Times New Roman"/>
          <w:sz w:val="28"/>
          <w:szCs w:val="28"/>
        </w:rPr>
        <w:t>новонароджений</w:t>
      </w:r>
      <w:r w:rsidR="009C5755">
        <w:rPr>
          <w:rFonts w:ascii="Times New Roman" w:hAnsi="Times New Roman" w:cs="Times New Roman"/>
          <w:sz w:val="28"/>
          <w:szCs w:val="28"/>
          <w:lang w:val="uk-UA"/>
        </w:rPr>
        <w:t>»</w:t>
      </w:r>
      <w:r w:rsidR="00C72959" w:rsidRPr="005713A7">
        <w:rPr>
          <w:rFonts w:ascii="Times New Roman" w:hAnsi="Times New Roman" w:cs="Times New Roman"/>
          <w:sz w:val="28"/>
          <w:szCs w:val="28"/>
        </w:rPr>
        <w:t xml:space="preserve"> і асистент міняються ролями, пове</w:t>
      </w:r>
      <w:r>
        <w:rPr>
          <w:rFonts w:ascii="Times New Roman" w:hAnsi="Times New Roman" w:cs="Times New Roman"/>
          <w:sz w:val="28"/>
          <w:szCs w:val="28"/>
        </w:rPr>
        <w:t xml:space="preserve">ртаючись у вихідне положення у </w:t>
      </w:r>
      <w:r w:rsidR="009C5755">
        <w:rPr>
          <w:rFonts w:ascii="Times New Roman" w:hAnsi="Times New Roman" w:cs="Times New Roman"/>
          <w:sz w:val="28"/>
          <w:szCs w:val="28"/>
          <w:lang w:val="uk-UA"/>
        </w:rPr>
        <w:t>«</w:t>
      </w:r>
      <w:r>
        <w:rPr>
          <w:rFonts w:ascii="Times New Roman" w:hAnsi="Times New Roman" w:cs="Times New Roman"/>
          <w:sz w:val="28"/>
          <w:szCs w:val="28"/>
        </w:rPr>
        <w:t>вході</w:t>
      </w:r>
      <w:r w:rsidR="009C5755">
        <w:rPr>
          <w:rFonts w:ascii="Times New Roman" w:hAnsi="Times New Roman" w:cs="Times New Roman"/>
          <w:sz w:val="28"/>
          <w:szCs w:val="28"/>
          <w:lang w:val="uk-UA"/>
        </w:rPr>
        <w:t>»</w:t>
      </w:r>
      <w:r w:rsidR="00C72959" w:rsidRPr="005713A7">
        <w:rPr>
          <w:rFonts w:ascii="Times New Roman" w:hAnsi="Times New Roman" w:cs="Times New Roman"/>
          <w:sz w:val="28"/>
          <w:szCs w:val="28"/>
        </w:rPr>
        <w:t>,</w:t>
      </w:r>
      <w:r>
        <w:rPr>
          <w:rFonts w:ascii="Times New Roman" w:hAnsi="Times New Roman" w:cs="Times New Roman"/>
          <w:sz w:val="28"/>
          <w:szCs w:val="28"/>
        </w:rPr>
        <w:t xml:space="preserve"> і після виконання завдання на </w:t>
      </w:r>
      <w:r w:rsidR="009C5755">
        <w:rPr>
          <w:rFonts w:ascii="Times New Roman" w:hAnsi="Times New Roman" w:cs="Times New Roman"/>
          <w:sz w:val="28"/>
          <w:szCs w:val="28"/>
          <w:lang w:val="uk-UA"/>
        </w:rPr>
        <w:t>«</w:t>
      </w:r>
      <w:r>
        <w:rPr>
          <w:rFonts w:ascii="Times New Roman" w:hAnsi="Times New Roman" w:cs="Times New Roman"/>
          <w:sz w:val="28"/>
          <w:szCs w:val="28"/>
        </w:rPr>
        <w:t>виході</w:t>
      </w:r>
      <w:r w:rsidR="009C5755">
        <w:rPr>
          <w:rFonts w:ascii="Times New Roman" w:hAnsi="Times New Roman" w:cs="Times New Roman"/>
          <w:sz w:val="28"/>
          <w:szCs w:val="28"/>
          <w:lang w:val="uk-UA"/>
        </w:rPr>
        <w:t>»</w:t>
      </w:r>
      <w:r w:rsidR="00C72959" w:rsidRPr="005713A7">
        <w:rPr>
          <w:rFonts w:ascii="Times New Roman" w:hAnsi="Times New Roman" w:cs="Times New Roman"/>
          <w:sz w:val="28"/>
          <w:szCs w:val="28"/>
        </w:rPr>
        <w:t xml:space="preserve"> знову об'єднуються в кільце, надаючи новій па</w:t>
      </w:r>
      <w:r w:rsidR="00A8356C">
        <w:rPr>
          <w:rFonts w:ascii="Times New Roman" w:hAnsi="Times New Roman" w:cs="Times New Roman"/>
          <w:sz w:val="28"/>
          <w:szCs w:val="28"/>
        </w:rPr>
        <w:t xml:space="preserve">рі можливість брати участь </w:t>
      </w:r>
      <w:r w:rsidR="00A8356C">
        <w:rPr>
          <w:rFonts w:ascii="Times New Roman" w:hAnsi="Times New Roman" w:cs="Times New Roman"/>
          <w:sz w:val="28"/>
          <w:szCs w:val="28"/>
          <w:lang w:val="uk-UA"/>
        </w:rPr>
        <w:t>увправі</w:t>
      </w:r>
      <w:r w:rsidR="00C72959" w:rsidRPr="005713A7">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5713A7">
        <w:rPr>
          <w:rFonts w:ascii="Times New Roman" w:hAnsi="Times New Roman" w:cs="Times New Roman"/>
          <w:sz w:val="28"/>
          <w:szCs w:val="28"/>
        </w:rPr>
        <w:t>Рефлексія.</w:t>
      </w:r>
    </w:p>
    <w:p w:rsidR="00C72959" w:rsidRDefault="00712625" w:rsidP="00C7295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00A8356C">
        <w:rPr>
          <w:rFonts w:ascii="Times New Roman" w:hAnsi="Times New Roman" w:cs="Times New Roman"/>
          <w:b/>
          <w:sz w:val="28"/>
          <w:szCs w:val="28"/>
        </w:rPr>
        <w:t>Погодую кон</w:t>
      </w:r>
      <w:r w:rsidR="00A8356C">
        <w:rPr>
          <w:rFonts w:ascii="Times New Roman" w:hAnsi="Times New Roman" w:cs="Times New Roman"/>
          <w:b/>
          <w:sz w:val="28"/>
          <w:szCs w:val="28"/>
          <w:lang w:val="uk-UA"/>
        </w:rPr>
        <w:t>ика</w:t>
      </w:r>
      <w:r>
        <w:rPr>
          <w:rFonts w:ascii="Times New Roman" w:hAnsi="Times New Roman" w:cs="Times New Roman"/>
          <w:b/>
          <w:sz w:val="28"/>
          <w:szCs w:val="28"/>
        </w:rPr>
        <w:t xml:space="preserve"> сіном</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A62936" w:rsidRPr="00605217">
        <w:rPr>
          <w:rFonts w:ascii="Times New Roman" w:eastAsia="Times New Roman" w:hAnsi="Times New Roman" w:cs="Times New Roman"/>
          <w:sz w:val="28"/>
          <w:szCs w:val="28"/>
        </w:rPr>
        <w:t>3</w:t>
      </w:r>
      <w:r w:rsidR="00605217">
        <w:rPr>
          <w:rFonts w:ascii="Times New Roman" w:eastAsia="Times New Roman" w:hAnsi="Times New Roman" w:cs="Times New Roman"/>
          <w:sz w:val="28"/>
          <w:szCs w:val="28"/>
          <w:lang w:val="uk-UA"/>
        </w:rPr>
        <w:t>72</w:t>
      </w:r>
      <w:r w:rsidR="006A29ED" w:rsidRPr="00605217">
        <w:rPr>
          <w:rFonts w:ascii="Times New Roman" w:eastAsia="Times New Roman" w:hAnsi="Times New Roman" w:cs="Times New Roman"/>
          <w:sz w:val="28"/>
          <w:szCs w:val="28"/>
        </w:rPr>
        <w:t>]</w:t>
      </w:r>
    </w:p>
    <w:p w:rsidR="00C72959" w:rsidRPr="00867592" w:rsidRDefault="00C72959" w:rsidP="00C72959">
      <w:pPr>
        <w:spacing w:after="0" w:line="360" w:lineRule="auto"/>
        <w:ind w:firstLine="708"/>
        <w:jc w:val="both"/>
        <w:rPr>
          <w:rFonts w:ascii="Times New Roman" w:hAnsi="Times New Roman" w:cs="Times New Roman"/>
          <w:sz w:val="28"/>
          <w:szCs w:val="28"/>
        </w:rPr>
      </w:pPr>
      <w:r w:rsidRPr="00867592">
        <w:rPr>
          <w:rFonts w:ascii="Times New Roman" w:hAnsi="Times New Roman" w:cs="Times New Roman"/>
          <w:b/>
          <w:sz w:val="28"/>
          <w:szCs w:val="28"/>
        </w:rPr>
        <w:t>Мета</w:t>
      </w:r>
      <w:r w:rsidRPr="00867592">
        <w:rPr>
          <w:rFonts w:ascii="Times New Roman" w:hAnsi="Times New Roman" w:cs="Times New Roman"/>
          <w:sz w:val="28"/>
          <w:szCs w:val="28"/>
        </w:rPr>
        <w:t>: формування умінь використовувати візуальні абстрактно-логічні моделі, стратегії і тактики вирішення особистісних проблем.</w:t>
      </w:r>
    </w:p>
    <w:p w:rsidR="00C72959" w:rsidRPr="00867592" w:rsidRDefault="00C72959" w:rsidP="00C72959">
      <w:pPr>
        <w:spacing w:after="0" w:line="360" w:lineRule="auto"/>
        <w:ind w:firstLine="708"/>
        <w:jc w:val="both"/>
        <w:rPr>
          <w:rFonts w:ascii="Times New Roman" w:hAnsi="Times New Roman" w:cs="Times New Roman"/>
          <w:sz w:val="28"/>
          <w:szCs w:val="28"/>
        </w:rPr>
      </w:pPr>
      <w:r w:rsidRPr="00867592">
        <w:rPr>
          <w:rFonts w:ascii="Times New Roman" w:hAnsi="Times New Roman" w:cs="Times New Roman"/>
          <w:sz w:val="28"/>
          <w:szCs w:val="28"/>
        </w:rPr>
        <w:t>Тренер дає інструк</w:t>
      </w:r>
      <w:r w:rsidR="00712625">
        <w:rPr>
          <w:rFonts w:ascii="Times New Roman" w:hAnsi="Times New Roman" w:cs="Times New Roman"/>
          <w:sz w:val="28"/>
          <w:szCs w:val="28"/>
        </w:rPr>
        <w:t xml:space="preserve">цію: </w:t>
      </w:r>
      <w:r w:rsidR="009C5755">
        <w:rPr>
          <w:rFonts w:ascii="Times New Roman" w:hAnsi="Times New Roman" w:cs="Times New Roman"/>
          <w:sz w:val="28"/>
          <w:szCs w:val="28"/>
          <w:lang w:val="uk-UA"/>
        </w:rPr>
        <w:t>«</w:t>
      </w:r>
      <w:r>
        <w:rPr>
          <w:rFonts w:ascii="Times New Roman" w:hAnsi="Times New Roman" w:cs="Times New Roman"/>
          <w:sz w:val="28"/>
          <w:szCs w:val="28"/>
        </w:rPr>
        <w:t>Уявіть, що ваша проблема –</w:t>
      </w:r>
      <w:r w:rsidRPr="00867592">
        <w:rPr>
          <w:rFonts w:ascii="Times New Roman" w:hAnsi="Times New Roman" w:cs="Times New Roman"/>
          <w:sz w:val="28"/>
          <w:szCs w:val="28"/>
        </w:rPr>
        <w:t xml:space="preserve"> це рослина. Позбутися від неї можна, згодувавши тварині. Необхід</w:t>
      </w:r>
      <w:r>
        <w:rPr>
          <w:rFonts w:ascii="Times New Roman" w:hAnsi="Times New Roman" w:cs="Times New Roman"/>
          <w:sz w:val="28"/>
          <w:szCs w:val="28"/>
        </w:rPr>
        <w:t>но підібрати рослину, близьку за</w:t>
      </w:r>
      <w:r w:rsidRPr="00867592">
        <w:rPr>
          <w:rFonts w:ascii="Times New Roman" w:hAnsi="Times New Roman" w:cs="Times New Roman"/>
          <w:sz w:val="28"/>
          <w:szCs w:val="28"/>
        </w:rPr>
        <w:t xml:space="preserve"> відчуттям до вашої проблеми. Потім придумати тварину, яка може харчуватися цим ви</w:t>
      </w:r>
      <w:r>
        <w:rPr>
          <w:rFonts w:ascii="Times New Roman" w:hAnsi="Times New Roman" w:cs="Times New Roman"/>
          <w:sz w:val="28"/>
          <w:szCs w:val="28"/>
        </w:rPr>
        <w:t>дом рослин. Наприклад: рослина – колючка, тварина –</w:t>
      </w:r>
      <w:r w:rsidRPr="00867592">
        <w:rPr>
          <w:rFonts w:ascii="Times New Roman" w:hAnsi="Times New Roman" w:cs="Times New Roman"/>
          <w:sz w:val="28"/>
          <w:szCs w:val="28"/>
        </w:rPr>
        <w:t xml:space="preserve"> верблюд. </w:t>
      </w:r>
    </w:p>
    <w:p w:rsidR="00C72959" w:rsidRPr="00867592" w:rsidRDefault="00C72959" w:rsidP="00C72959">
      <w:pPr>
        <w:spacing w:after="0" w:line="360" w:lineRule="auto"/>
        <w:ind w:firstLine="708"/>
        <w:jc w:val="both"/>
        <w:rPr>
          <w:rFonts w:ascii="Times New Roman" w:hAnsi="Times New Roman" w:cs="Times New Roman"/>
          <w:sz w:val="28"/>
          <w:szCs w:val="28"/>
        </w:rPr>
      </w:pPr>
      <w:r w:rsidRPr="00867592">
        <w:rPr>
          <w:rFonts w:ascii="Times New Roman" w:hAnsi="Times New Roman" w:cs="Times New Roman"/>
          <w:sz w:val="28"/>
          <w:szCs w:val="28"/>
        </w:rPr>
        <w:t>Завдання: виділити та застосувати характерні особливості поведінки тварини для розв’язання своє</w:t>
      </w:r>
      <w:r>
        <w:rPr>
          <w:rFonts w:ascii="Times New Roman" w:hAnsi="Times New Roman" w:cs="Times New Roman"/>
          <w:sz w:val="28"/>
          <w:szCs w:val="28"/>
        </w:rPr>
        <w:t>ї проблеми. Наприклад: Верблюд –</w:t>
      </w:r>
      <w:r w:rsidRPr="00867592">
        <w:rPr>
          <w:rFonts w:ascii="Times New Roman" w:hAnsi="Times New Roman" w:cs="Times New Roman"/>
          <w:sz w:val="28"/>
          <w:szCs w:val="28"/>
        </w:rPr>
        <w:t xml:space="preserve"> терплячий, витривалий, спокійний, значить варто активувати ці риси в собі і проблема вирішиться, тобто розуміти, що варто набратися терпіння і заспокоїтися. Варто проявити завзятість і зрозуміти, що відразу проблему не здолати, необхідний час або допомога оточуючих. Моделюючи стратегію і та</w:t>
      </w:r>
      <w:r w:rsidR="00712625">
        <w:rPr>
          <w:rFonts w:ascii="Times New Roman" w:hAnsi="Times New Roman" w:cs="Times New Roman"/>
          <w:sz w:val="28"/>
          <w:szCs w:val="28"/>
        </w:rPr>
        <w:t xml:space="preserve">ктику, відповідаємо на питання </w:t>
      </w:r>
      <w:r w:rsidR="009C5755">
        <w:rPr>
          <w:rFonts w:ascii="Times New Roman" w:hAnsi="Times New Roman" w:cs="Times New Roman"/>
          <w:sz w:val="28"/>
          <w:szCs w:val="28"/>
          <w:lang w:val="uk-UA"/>
        </w:rPr>
        <w:t>«</w:t>
      </w:r>
      <w:r w:rsidR="00712625">
        <w:rPr>
          <w:rFonts w:ascii="Times New Roman" w:hAnsi="Times New Roman" w:cs="Times New Roman"/>
          <w:sz w:val="28"/>
          <w:szCs w:val="28"/>
        </w:rPr>
        <w:t>Як діяти раціонально?</w:t>
      </w:r>
      <w:r w:rsidR="009C5755">
        <w:rPr>
          <w:rFonts w:ascii="Times New Roman" w:hAnsi="Times New Roman" w:cs="Times New Roman"/>
          <w:sz w:val="28"/>
          <w:szCs w:val="28"/>
          <w:lang w:val="uk-UA"/>
        </w:rPr>
        <w:t>»</w:t>
      </w:r>
      <w:r w:rsidRPr="00867592">
        <w:rPr>
          <w:rFonts w:ascii="Times New Roman" w:hAnsi="Times New Roman" w:cs="Times New Roman"/>
          <w:sz w:val="28"/>
          <w:szCs w:val="28"/>
        </w:rPr>
        <w:t>.</w:t>
      </w:r>
    </w:p>
    <w:p w:rsidR="00C72959" w:rsidRPr="00867592" w:rsidRDefault="00C72959" w:rsidP="00C72959">
      <w:pPr>
        <w:spacing w:after="0" w:line="360" w:lineRule="auto"/>
        <w:ind w:firstLine="708"/>
        <w:jc w:val="both"/>
        <w:rPr>
          <w:rFonts w:ascii="Times New Roman" w:hAnsi="Times New Roman" w:cs="Times New Roman"/>
          <w:sz w:val="28"/>
          <w:szCs w:val="28"/>
        </w:rPr>
      </w:pPr>
      <w:r w:rsidRPr="00867592">
        <w:rPr>
          <w:rFonts w:ascii="Times New Roman" w:hAnsi="Times New Roman" w:cs="Times New Roman"/>
          <w:sz w:val="28"/>
          <w:szCs w:val="28"/>
        </w:rPr>
        <w:lastRenderedPageBreak/>
        <w:t xml:space="preserve">Якщо учасник відчуває труднощі у виборі тварини, можна запропонувати змінити вибір рослини, тобто стимулу, вносячи зміни в уявлення про суть його проблеми </w:t>
      </w:r>
      <w:r w:rsidR="00EC482B">
        <w:rPr>
          <w:rFonts w:ascii="Times New Roman" w:hAnsi="Times New Roman" w:cs="Times New Roman"/>
          <w:sz w:val="28"/>
          <w:szCs w:val="28"/>
        </w:rPr>
        <w:t xml:space="preserve">і запропонувати знову виконати </w:t>
      </w:r>
      <w:r w:rsidRPr="00867592">
        <w:rPr>
          <w:rFonts w:ascii="Times New Roman" w:hAnsi="Times New Roman" w:cs="Times New Roman"/>
          <w:sz w:val="28"/>
          <w:szCs w:val="28"/>
        </w:rPr>
        <w:t>завдання.</w:t>
      </w:r>
    </w:p>
    <w:p w:rsidR="00C72959" w:rsidRPr="00B17902" w:rsidRDefault="00C72959" w:rsidP="00C72959">
      <w:pPr>
        <w:spacing w:after="0" w:line="360" w:lineRule="auto"/>
        <w:ind w:firstLine="708"/>
        <w:rPr>
          <w:rFonts w:ascii="Times New Roman" w:hAnsi="Times New Roman" w:cs="Times New Roman"/>
          <w:sz w:val="28"/>
          <w:szCs w:val="28"/>
        </w:rPr>
      </w:pPr>
      <w:r w:rsidRPr="00867592">
        <w:rPr>
          <w:rFonts w:ascii="Times New Roman" w:hAnsi="Times New Roman" w:cs="Times New Roman"/>
          <w:sz w:val="28"/>
          <w:szCs w:val="28"/>
        </w:rPr>
        <w:t>Рефлексія.</w:t>
      </w:r>
    </w:p>
    <w:p w:rsidR="00C72959" w:rsidRPr="00B17902" w:rsidRDefault="00C72959" w:rsidP="00C72959">
      <w:pPr>
        <w:spacing w:after="0" w:line="360" w:lineRule="auto"/>
        <w:ind w:firstLine="708"/>
        <w:jc w:val="center"/>
        <w:rPr>
          <w:rFonts w:ascii="Times New Roman" w:hAnsi="Times New Roman" w:cs="Times New Roman"/>
          <w:sz w:val="28"/>
          <w:szCs w:val="28"/>
        </w:rPr>
      </w:pPr>
      <w:r w:rsidRPr="00B17902">
        <w:rPr>
          <w:rFonts w:ascii="Times New Roman" w:hAnsi="Times New Roman" w:cs="Times New Roman"/>
          <w:b/>
          <w:sz w:val="28"/>
          <w:szCs w:val="28"/>
        </w:rPr>
        <w:t>Заняття Х</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усвідомлення наявності підтримки на шляху до подолання залежності.</w:t>
      </w:r>
    </w:p>
    <w:p w:rsidR="00F42AD7" w:rsidRPr="006A29ED" w:rsidRDefault="00C72959" w:rsidP="006A29ED">
      <w:pPr>
        <w:spacing w:after="0" w:line="360" w:lineRule="auto"/>
        <w:ind w:firstLine="708"/>
        <w:jc w:val="center"/>
        <w:rPr>
          <w:rFonts w:ascii="Times New Roman" w:hAnsi="Times New Roman" w:cs="Times New Roman"/>
          <w:sz w:val="28"/>
          <w:szCs w:val="28"/>
        </w:rPr>
      </w:pPr>
      <w:r w:rsidRPr="000E2D4F">
        <w:rPr>
          <w:rFonts w:ascii="Times New Roman" w:hAnsi="Times New Roman" w:cs="Times New Roman"/>
          <w:b/>
          <w:sz w:val="28"/>
          <w:szCs w:val="28"/>
        </w:rPr>
        <w:t>Вправа 1.</w:t>
      </w:r>
      <w:r w:rsidRPr="000E2D4F">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AE68B3">
        <w:rPr>
          <w:rFonts w:ascii="Times New Roman" w:hAnsi="Times New Roman" w:cs="Times New Roman"/>
          <w:b/>
          <w:sz w:val="28"/>
          <w:szCs w:val="28"/>
        </w:rPr>
        <w:t>Теремок</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2</w:t>
      </w:r>
      <w:r w:rsidR="00605217">
        <w:rPr>
          <w:rFonts w:ascii="Times New Roman" w:eastAsia="Times New Roman" w:hAnsi="Times New Roman" w:cs="Times New Roman"/>
          <w:sz w:val="28"/>
          <w:szCs w:val="28"/>
          <w:lang w:val="uk-UA"/>
        </w:rPr>
        <w:t>36</w:t>
      </w:r>
      <w:r w:rsidR="006A29ED" w:rsidRPr="00605217">
        <w:rPr>
          <w:rFonts w:ascii="Times New Roman" w:eastAsia="Times New Roman" w:hAnsi="Times New Roman" w:cs="Times New Roman"/>
          <w:sz w:val="28"/>
          <w:szCs w:val="28"/>
        </w:rPr>
        <w:t>]</w:t>
      </w:r>
    </w:p>
    <w:p w:rsidR="00C72959" w:rsidRPr="000E2D4F" w:rsidRDefault="00C72959" w:rsidP="00C72959">
      <w:pPr>
        <w:spacing w:after="0" w:line="360" w:lineRule="auto"/>
        <w:ind w:firstLine="708"/>
        <w:jc w:val="both"/>
        <w:rPr>
          <w:rFonts w:ascii="Times New Roman" w:hAnsi="Times New Roman" w:cs="Times New Roman"/>
          <w:sz w:val="28"/>
          <w:szCs w:val="28"/>
        </w:rPr>
      </w:pPr>
      <w:r w:rsidRPr="000E2D4F">
        <w:rPr>
          <w:rFonts w:ascii="Times New Roman" w:hAnsi="Times New Roman" w:cs="Times New Roman"/>
          <w:b/>
          <w:sz w:val="28"/>
          <w:szCs w:val="28"/>
        </w:rPr>
        <w:t>Мета</w:t>
      </w:r>
      <w:r w:rsidRPr="000E2D4F">
        <w:rPr>
          <w:rFonts w:ascii="Times New Roman" w:hAnsi="Times New Roman" w:cs="Times New Roman"/>
          <w:sz w:val="28"/>
          <w:szCs w:val="28"/>
        </w:rPr>
        <w:t>: згуртування колективу, самопізнання.</w:t>
      </w:r>
    </w:p>
    <w:p w:rsidR="00C72959" w:rsidRPr="000E2D4F" w:rsidRDefault="00C72959" w:rsidP="00C72959">
      <w:pPr>
        <w:spacing w:after="0" w:line="360" w:lineRule="auto"/>
        <w:ind w:firstLine="708"/>
        <w:jc w:val="both"/>
        <w:rPr>
          <w:rFonts w:ascii="Times New Roman" w:hAnsi="Times New Roman" w:cs="Times New Roman"/>
          <w:sz w:val="28"/>
          <w:szCs w:val="28"/>
        </w:rPr>
      </w:pPr>
      <w:r w:rsidRPr="000E2D4F">
        <w:rPr>
          <w:rFonts w:ascii="Times New Roman" w:hAnsi="Times New Roman" w:cs="Times New Roman"/>
          <w:sz w:val="28"/>
          <w:szCs w:val="28"/>
        </w:rPr>
        <w:t>Чле</w:t>
      </w:r>
      <w:r>
        <w:rPr>
          <w:rFonts w:ascii="Times New Roman" w:hAnsi="Times New Roman" w:cs="Times New Roman"/>
          <w:sz w:val="28"/>
          <w:szCs w:val="28"/>
        </w:rPr>
        <w:t>нам групи пропонується уявити дві тварини: одна –</w:t>
      </w:r>
      <w:r w:rsidRPr="000E2D4F">
        <w:rPr>
          <w:rFonts w:ascii="Times New Roman" w:hAnsi="Times New Roman" w:cs="Times New Roman"/>
          <w:sz w:val="28"/>
          <w:szCs w:val="28"/>
        </w:rPr>
        <w:t xml:space="preserve"> відповід</w:t>
      </w:r>
      <w:r>
        <w:rPr>
          <w:rFonts w:ascii="Times New Roman" w:hAnsi="Times New Roman" w:cs="Times New Roman"/>
          <w:sz w:val="28"/>
          <w:szCs w:val="28"/>
        </w:rPr>
        <w:t>ає образу учасника, а інша –</w:t>
      </w:r>
      <w:r w:rsidRPr="000E2D4F">
        <w:rPr>
          <w:rFonts w:ascii="Times New Roman" w:hAnsi="Times New Roman" w:cs="Times New Roman"/>
          <w:sz w:val="28"/>
          <w:szCs w:val="28"/>
        </w:rPr>
        <w:t xml:space="preserve"> повністю протилежна. Уяв</w:t>
      </w:r>
      <w:r w:rsidR="00A8356C">
        <w:rPr>
          <w:rFonts w:ascii="Times New Roman" w:hAnsi="Times New Roman" w:cs="Times New Roman"/>
          <w:sz w:val="28"/>
          <w:szCs w:val="28"/>
        </w:rPr>
        <w:t>іть, що це можуть бути супереч</w:t>
      </w:r>
      <w:r w:rsidR="00A8356C">
        <w:rPr>
          <w:rFonts w:ascii="Times New Roman" w:hAnsi="Times New Roman" w:cs="Times New Roman"/>
          <w:sz w:val="28"/>
          <w:szCs w:val="28"/>
          <w:lang w:val="uk-UA"/>
        </w:rPr>
        <w:t>ливі</w:t>
      </w:r>
      <w:r w:rsidRPr="000E2D4F">
        <w:rPr>
          <w:rFonts w:ascii="Times New Roman" w:hAnsi="Times New Roman" w:cs="Times New Roman"/>
          <w:sz w:val="28"/>
          <w:szCs w:val="28"/>
        </w:rPr>
        <w:t xml:space="preserve"> бажання і норми, стиль реальної поведінки в конкретних ситуаціях і ідеальний її образ (як хотілося б себе поводити). А може це ваші різні субособистості або, конкретніше, різні форми поведінки, які в одному випадку доречні, вигідні, а в іншому безглузді і деструктивні. Наприклад, це суперечливі образи пантери і корови. Щоб вижити, їм необхідно спільно виконати завдання:</w:t>
      </w:r>
    </w:p>
    <w:p w:rsidR="00C72959" w:rsidRPr="000E2D4F"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E2D4F">
        <w:rPr>
          <w:rFonts w:ascii="Times New Roman" w:hAnsi="Times New Roman" w:cs="Times New Roman"/>
          <w:sz w:val="28"/>
          <w:szCs w:val="28"/>
        </w:rPr>
        <w:t xml:space="preserve"> Добути і поділити їжу.</w:t>
      </w:r>
    </w:p>
    <w:p w:rsidR="00C72959" w:rsidRPr="000E2D4F"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E2D4F">
        <w:rPr>
          <w:rFonts w:ascii="Times New Roman" w:hAnsi="Times New Roman" w:cs="Times New Roman"/>
          <w:sz w:val="28"/>
          <w:szCs w:val="28"/>
        </w:rPr>
        <w:t xml:space="preserve"> Захистити спільне житло і ділити територію.</w:t>
      </w:r>
    </w:p>
    <w:p w:rsidR="00C72959" w:rsidRPr="000E2D4F" w:rsidRDefault="00C7295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E2D4F">
        <w:rPr>
          <w:rFonts w:ascii="Times New Roman" w:hAnsi="Times New Roman" w:cs="Times New Roman"/>
          <w:sz w:val="28"/>
          <w:szCs w:val="28"/>
        </w:rPr>
        <w:t xml:space="preserve"> Навчитися чогось корисного один у одного.</w:t>
      </w:r>
    </w:p>
    <w:p w:rsidR="00C72959" w:rsidRPr="000E2D4F" w:rsidRDefault="00C72959" w:rsidP="00C72959">
      <w:pPr>
        <w:spacing w:after="0" w:line="360" w:lineRule="auto"/>
        <w:ind w:firstLine="708"/>
        <w:jc w:val="both"/>
        <w:rPr>
          <w:rFonts w:ascii="Times New Roman" w:hAnsi="Times New Roman" w:cs="Times New Roman"/>
          <w:sz w:val="28"/>
          <w:szCs w:val="28"/>
        </w:rPr>
      </w:pPr>
      <w:r w:rsidRPr="000E2D4F">
        <w:rPr>
          <w:rFonts w:ascii="Times New Roman" w:hAnsi="Times New Roman" w:cs="Times New Roman"/>
          <w:sz w:val="28"/>
          <w:szCs w:val="28"/>
        </w:rPr>
        <w:t xml:space="preserve">Це можуть бути ситуації близькі до реальних скрутних ситуацій життєдіяльності учасників. </w:t>
      </w:r>
    </w:p>
    <w:p w:rsidR="00C72959" w:rsidRPr="000E2D4F" w:rsidRDefault="00C72959" w:rsidP="00C72959">
      <w:pPr>
        <w:spacing w:after="0" w:line="360" w:lineRule="auto"/>
        <w:ind w:firstLine="708"/>
        <w:jc w:val="both"/>
        <w:rPr>
          <w:rFonts w:ascii="Times New Roman" w:hAnsi="Times New Roman" w:cs="Times New Roman"/>
          <w:b/>
          <w:sz w:val="28"/>
          <w:szCs w:val="28"/>
        </w:rPr>
      </w:pPr>
      <w:r w:rsidRPr="000E2D4F">
        <w:rPr>
          <w:rFonts w:ascii="Times New Roman" w:hAnsi="Times New Roman" w:cs="Times New Roman"/>
          <w:sz w:val="28"/>
          <w:szCs w:val="28"/>
        </w:rPr>
        <w:t>Рефлексія.</w:t>
      </w:r>
    </w:p>
    <w:p w:rsidR="00F42AD7" w:rsidRPr="00F42AD7"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C72959">
        <w:rPr>
          <w:rFonts w:ascii="Times New Roman" w:hAnsi="Times New Roman" w:cs="Times New Roman"/>
          <w:b/>
          <w:sz w:val="28"/>
          <w:szCs w:val="28"/>
        </w:rPr>
        <w:t xml:space="preserve">Створення </w:t>
      </w:r>
      <w:r w:rsidR="00C72959" w:rsidRPr="00864855">
        <w:rPr>
          <w:rFonts w:ascii="Times New Roman" w:hAnsi="Times New Roman" w:cs="Times New Roman"/>
          <w:b/>
          <w:sz w:val="28"/>
          <w:szCs w:val="28"/>
        </w:rPr>
        <w:t>країни</w:t>
      </w:r>
      <w:r w:rsidR="00C72959">
        <w:rPr>
          <w:rFonts w:ascii="Times New Roman" w:hAnsi="Times New Roman" w:cs="Times New Roman"/>
          <w:b/>
          <w:sz w:val="28"/>
          <w:szCs w:val="28"/>
        </w:rPr>
        <w:t xml:space="preserve"> на острові</w:t>
      </w:r>
      <w:r w:rsidR="009C5755">
        <w:rPr>
          <w:rFonts w:ascii="Times New Roman" w:hAnsi="Times New Roman" w:cs="Times New Roman"/>
          <w:sz w:val="28"/>
          <w:szCs w:val="28"/>
          <w:lang w:val="uk-UA"/>
        </w:rPr>
        <w:t xml:space="preserve">» </w:t>
      </w:r>
      <w:r w:rsidR="006A29ED" w:rsidRPr="00605217">
        <w:rPr>
          <w:rFonts w:ascii="Times New Roman" w:eastAsia="Times New Roman" w:hAnsi="Times New Roman" w:cs="Times New Roman"/>
          <w:sz w:val="28"/>
          <w:szCs w:val="28"/>
        </w:rPr>
        <w:t>[</w:t>
      </w:r>
      <w:r w:rsidR="004C4D6F" w:rsidRPr="00605217">
        <w:rPr>
          <w:rFonts w:ascii="Times New Roman" w:eastAsia="Times New Roman" w:hAnsi="Times New Roman" w:cs="Times New Roman"/>
          <w:sz w:val="28"/>
          <w:szCs w:val="28"/>
        </w:rPr>
        <w:t>4</w:t>
      </w:r>
      <w:r w:rsidR="006F47C6">
        <w:rPr>
          <w:rFonts w:ascii="Times New Roman" w:eastAsia="Times New Roman" w:hAnsi="Times New Roman" w:cs="Times New Roman"/>
          <w:sz w:val="28"/>
          <w:szCs w:val="28"/>
          <w:lang w:val="uk-UA"/>
        </w:rPr>
        <w:t>91</w:t>
      </w:r>
      <w:r w:rsidR="006A29ED" w:rsidRPr="00605217">
        <w:rPr>
          <w:rFonts w:ascii="Times New Roman" w:eastAsia="Times New Roman" w:hAnsi="Times New Roman" w:cs="Times New Roman"/>
          <w:sz w:val="28"/>
          <w:szCs w:val="28"/>
        </w:rPr>
        <w:t>]</w:t>
      </w:r>
    </w:p>
    <w:p w:rsidR="00C72959" w:rsidRPr="003A6844" w:rsidRDefault="00C72959" w:rsidP="00901CF0">
      <w:pPr>
        <w:shd w:val="clear" w:color="auto" w:fill="FFFFFF"/>
        <w:tabs>
          <w:tab w:val="left" w:pos="709"/>
        </w:tabs>
        <w:spacing w:after="0" w:line="360" w:lineRule="auto"/>
        <w:ind w:firstLine="709"/>
        <w:jc w:val="both"/>
        <w:rPr>
          <w:rFonts w:ascii="Times New Roman" w:hAnsi="Times New Roman" w:cs="Times New Roman"/>
          <w:sz w:val="28"/>
          <w:szCs w:val="28"/>
        </w:rPr>
      </w:pPr>
      <w:r w:rsidRPr="00864855">
        <w:rPr>
          <w:rFonts w:ascii="Times New Roman" w:hAnsi="Times New Roman" w:cs="Times New Roman"/>
          <w:b/>
          <w:sz w:val="28"/>
          <w:szCs w:val="28"/>
        </w:rPr>
        <w:t xml:space="preserve">Мета: </w:t>
      </w:r>
      <w:r w:rsidRPr="00864855">
        <w:rPr>
          <w:rFonts w:ascii="Times New Roman" w:hAnsi="Times New Roman" w:cs="Times New Roman"/>
          <w:sz w:val="28"/>
          <w:szCs w:val="28"/>
        </w:rPr>
        <w:t>аналіз власних помилок, створення образу ідеального життя.</w:t>
      </w:r>
    </w:p>
    <w:p w:rsidR="00C72959" w:rsidRPr="00864855"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864855">
        <w:rPr>
          <w:rFonts w:ascii="Times New Roman" w:hAnsi="Times New Roman" w:cs="Times New Roman"/>
          <w:sz w:val="28"/>
          <w:szCs w:val="28"/>
        </w:rPr>
        <w:t xml:space="preserve">Сьогодні тут зібралися великі мудреці. Одного разу ви відправилися в мандри. Вам хотілося відшукати таке місце </w:t>
      </w:r>
      <w:r w:rsidR="00C72959">
        <w:rPr>
          <w:rFonts w:ascii="Times New Roman" w:hAnsi="Times New Roman" w:cs="Times New Roman"/>
          <w:sz w:val="28"/>
          <w:szCs w:val="28"/>
        </w:rPr>
        <w:t>на землі, яке ще не було освоєне</w:t>
      </w:r>
      <w:r w:rsidR="00C72959" w:rsidRPr="00864855">
        <w:rPr>
          <w:rFonts w:ascii="Times New Roman" w:hAnsi="Times New Roman" w:cs="Times New Roman"/>
          <w:sz w:val="28"/>
          <w:szCs w:val="28"/>
        </w:rPr>
        <w:t xml:space="preserve"> людьми. Ви довго подорожували, зустрічали різних людей, бачили різні місця. І ось одного разу вам пощастило дістатися до безлюдного остро</w:t>
      </w:r>
      <w:r w:rsidR="00C72959">
        <w:rPr>
          <w:rFonts w:ascii="Times New Roman" w:hAnsi="Times New Roman" w:cs="Times New Roman"/>
          <w:sz w:val="28"/>
          <w:szCs w:val="28"/>
        </w:rPr>
        <w:t>ва. Сумнівів не було –</w:t>
      </w:r>
      <w:r w:rsidR="00C72959" w:rsidRPr="00864855">
        <w:rPr>
          <w:rFonts w:ascii="Times New Roman" w:hAnsi="Times New Roman" w:cs="Times New Roman"/>
          <w:sz w:val="28"/>
          <w:szCs w:val="28"/>
        </w:rPr>
        <w:t xml:space="preserve"> ви знайшли те, що так довго шукали. Вам не треба виправляти чужі </w:t>
      </w:r>
      <w:r w:rsidR="00C72959" w:rsidRPr="00864855">
        <w:rPr>
          <w:rFonts w:ascii="Times New Roman" w:hAnsi="Times New Roman" w:cs="Times New Roman"/>
          <w:sz w:val="28"/>
          <w:szCs w:val="28"/>
        </w:rPr>
        <w:lastRenderedPageBreak/>
        <w:t xml:space="preserve">помилки, </w:t>
      </w:r>
      <w:r w:rsidR="00A8356C">
        <w:rPr>
          <w:rFonts w:ascii="Times New Roman" w:hAnsi="Times New Roman" w:cs="Times New Roman"/>
          <w:sz w:val="28"/>
          <w:szCs w:val="28"/>
          <w:lang w:val="uk-UA"/>
        </w:rPr>
        <w:t xml:space="preserve">щось </w:t>
      </w:r>
      <w:r w:rsidR="00A8356C">
        <w:rPr>
          <w:rFonts w:ascii="Times New Roman" w:hAnsi="Times New Roman" w:cs="Times New Roman"/>
          <w:sz w:val="28"/>
          <w:szCs w:val="28"/>
        </w:rPr>
        <w:t>переробл</w:t>
      </w:r>
      <w:r w:rsidR="00A8356C">
        <w:rPr>
          <w:rFonts w:ascii="Times New Roman" w:hAnsi="Times New Roman" w:cs="Times New Roman"/>
          <w:sz w:val="28"/>
          <w:szCs w:val="28"/>
          <w:lang w:val="uk-UA"/>
        </w:rPr>
        <w:t>юва</w:t>
      </w:r>
      <w:r w:rsidR="00C72959" w:rsidRPr="00864855">
        <w:rPr>
          <w:rFonts w:ascii="Times New Roman" w:hAnsi="Times New Roman" w:cs="Times New Roman"/>
          <w:sz w:val="28"/>
          <w:szCs w:val="28"/>
        </w:rPr>
        <w:t>ти. Ви можете почати з нуля, у ваших силах створити ідеальне місце для життя, роботи і відпочинку. О, наймудріші! Перетворіть цей острів в саме чудове місце на землі. Кожен з вас могутній чарівник і може перетворити цю землю на благо всім і собі</w:t>
      </w:r>
      <w:r>
        <w:rPr>
          <w:rFonts w:ascii="Times New Roman" w:hAnsi="Times New Roman" w:cs="Times New Roman"/>
          <w:sz w:val="28"/>
          <w:szCs w:val="28"/>
          <w:lang w:val="uk-UA"/>
        </w:rPr>
        <w:t>»</w:t>
      </w:r>
      <w:r w:rsidR="00C72959" w:rsidRPr="00864855">
        <w:rPr>
          <w:rFonts w:ascii="Times New Roman" w:hAnsi="Times New Roman" w:cs="Times New Roman"/>
          <w:sz w:val="28"/>
          <w:szCs w:val="28"/>
        </w:rPr>
        <w:t>.</w:t>
      </w:r>
    </w:p>
    <w:p w:rsidR="00F42AD7" w:rsidRPr="00F42AD7" w:rsidRDefault="00C72959" w:rsidP="006A29ED">
      <w:pPr>
        <w:spacing w:after="0" w:line="360" w:lineRule="auto"/>
        <w:ind w:firstLine="708"/>
        <w:jc w:val="center"/>
        <w:rPr>
          <w:rFonts w:ascii="Times New Roman" w:hAnsi="Times New Roman" w:cs="Times New Roman"/>
          <w:sz w:val="28"/>
          <w:szCs w:val="28"/>
        </w:rPr>
      </w:pPr>
      <w:r w:rsidRPr="00AE68B3">
        <w:rPr>
          <w:rStyle w:val="hps"/>
          <w:rFonts w:ascii="Times New Roman" w:hAnsi="Times New Roman" w:cs="Times New Roman"/>
          <w:b/>
          <w:sz w:val="28"/>
          <w:szCs w:val="28"/>
        </w:rPr>
        <w:t>Вправа 3.</w:t>
      </w:r>
      <w:r w:rsidRPr="009113B2">
        <w:rPr>
          <w:rFonts w:ascii="Times New Roman" w:hAnsi="Times New Roman" w:cs="Times New Roman"/>
          <w:b/>
          <w:sz w:val="28"/>
          <w:szCs w:val="28"/>
        </w:rPr>
        <w:t xml:space="preserve"> </w:t>
      </w:r>
      <w:r w:rsidR="009C5755">
        <w:rPr>
          <w:rFonts w:ascii="Times New Roman" w:hAnsi="Times New Roman" w:cs="Times New Roman"/>
          <w:sz w:val="28"/>
          <w:szCs w:val="28"/>
          <w:lang w:val="uk-UA"/>
        </w:rPr>
        <w:t>«</w:t>
      </w:r>
      <w:r w:rsidRPr="009113B2">
        <w:rPr>
          <w:rFonts w:ascii="Times New Roman" w:hAnsi="Times New Roman" w:cs="Times New Roman"/>
          <w:b/>
          <w:sz w:val="28"/>
          <w:szCs w:val="28"/>
        </w:rPr>
        <w:t>Еміграція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1</w:t>
      </w:r>
      <w:r w:rsidR="006F47C6">
        <w:rPr>
          <w:rFonts w:ascii="Times New Roman" w:eastAsia="Times New Roman" w:hAnsi="Times New Roman" w:cs="Times New Roman"/>
          <w:sz w:val="28"/>
          <w:szCs w:val="28"/>
          <w:lang w:val="uk-UA"/>
        </w:rPr>
        <w:t>71</w:t>
      </w:r>
      <w:r w:rsidR="006A29ED" w:rsidRPr="006F47C6">
        <w:rPr>
          <w:rFonts w:ascii="Times New Roman" w:eastAsia="Times New Roman" w:hAnsi="Times New Roman" w:cs="Times New Roman"/>
          <w:sz w:val="28"/>
          <w:szCs w:val="28"/>
        </w:rPr>
        <w:t>]</w:t>
      </w:r>
    </w:p>
    <w:p w:rsidR="00C72959" w:rsidRPr="009113B2" w:rsidRDefault="00C72959" w:rsidP="00C72959">
      <w:pPr>
        <w:spacing w:after="0" w:line="360" w:lineRule="auto"/>
        <w:ind w:firstLine="708"/>
        <w:jc w:val="both"/>
        <w:rPr>
          <w:rFonts w:ascii="Times New Roman" w:hAnsi="Times New Roman" w:cs="Times New Roman"/>
          <w:sz w:val="28"/>
          <w:szCs w:val="28"/>
        </w:rPr>
      </w:pPr>
      <w:r w:rsidRPr="00AE68B3">
        <w:rPr>
          <w:rStyle w:val="hps"/>
          <w:rFonts w:ascii="Times New Roman" w:hAnsi="Times New Roman" w:cs="Times New Roman"/>
          <w:b/>
          <w:sz w:val="28"/>
          <w:szCs w:val="28"/>
        </w:rPr>
        <w:t>Мета</w:t>
      </w:r>
      <w:r w:rsidRPr="009113B2">
        <w:rPr>
          <w:rFonts w:ascii="Times New Roman" w:hAnsi="Times New Roman" w:cs="Times New Roman"/>
          <w:b/>
          <w:sz w:val="28"/>
          <w:szCs w:val="28"/>
        </w:rPr>
        <w:t>:</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усвідомлення</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уявлен</w:t>
      </w:r>
      <w:r>
        <w:rPr>
          <w:rStyle w:val="hps"/>
          <w:rFonts w:ascii="Times New Roman" w:hAnsi="Times New Roman" w:cs="Times New Roman"/>
          <w:sz w:val="28"/>
          <w:szCs w:val="28"/>
        </w:rPr>
        <w:t>ь</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про знач</w:t>
      </w:r>
      <w:r>
        <w:rPr>
          <w:rStyle w:val="hps"/>
          <w:rFonts w:ascii="Times New Roman" w:hAnsi="Times New Roman" w:cs="Times New Roman"/>
          <w:sz w:val="28"/>
          <w:szCs w:val="28"/>
        </w:rPr>
        <w:t>ущий</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мікросоціум</w:t>
      </w:r>
      <w:r w:rsidRPr="009113B2">
        <w:rPr>
          <w:rFonts w:ascii="Times New Roman" w:hAnsi="Times New Roman" w:cs="Times New Roman"/>
          <w:sz w:val="28"/>
          <w:szCs w:val="28"/>
        </w:rPr>
        <w:t>.</w:t>
      </w:r>
    </w:p>
    <w:p w:rsidR="00C72959" w:rsidRPr="009113B2"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9113B2">
        <w:rPr>
          <w:rStyle w:val="hps"/>
          <w:rFonts w:ascii="Times New Roman" w:hAnsi="Times New Roman" w:cs="Times New Roman"/>
          <w:sz w:val="28"/>
          <w:szCs w:val="28"/>
        </w:rPr>
        <w:t>Припустимо, що</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ви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вирішили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зовсім</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виїхати з країни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w:t>
      </w:r>
      <w:r w:rsidR="00C72959" w:rsidRPr="009113B2">
        <w:rPr>
          <w:rFonts w:ascii="Times New Roman" w:hAnsi="Times New Roman" w:cs="Times New Roman"/>
          <w:sz w:val="28"/>
          <w:szCs w:val="28"/>
        </w:rPr>
        <w:t xml:space="preserve">переїхати </w:t>
      </w:r>
      <w:r w:rsidR="00C72959" w:rsidRPr="009113B2">
        <w:rPr>
          <w:rStyle w:val="hps"/>
          <w:rFonts w:ascii="Times New Roman" w:hAnsi="Times New Roman" w:cs="Times New Roman"/>
          <w:sz w:val="28"/>
          <w:szCs w:val="28"/>
        </w:rPr>
        <w:t>в</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інше місто</w:t>
      </w:r>
      <w:r w:rsidR="00C72959" w:rsidRPr="009113B2">
        <w:rPr>
          <w:rFonts w:ascii="Times New Roman" w:hAnsi="Times New Roman" w:cs="Times New Roman"/>
          <w:sz w:val="28"/>
          <w:szCs w:val="28"/>
        </w:rPr>
        <w:t xml:space="preserve">). </w:t>
      </w:r>
      <w:r w:rsidR="00C72959">
        <w:rPr>
          <w:rStyle w:val="hps"/>
          <w:rFonts w:ascii="Times New Roman" w:hAnsi="Times New Roman" w:cs="Times New Roman"/>
          <w:sz w:val="28"/>
          <w:szCs w:val="28"/>
        </w:rPr>
        <w:t>Подумайте</w:t>
      </w:r>
      <w:r w:rsidR="00C72959" w:rsidRPr="009113B2">
        <w:rPr>
          <w:rStyle w:val="hps"/>
          <w:rFonts w:ascii="Times New Roman" w:hAnsi="Times New Roman" w:cs="Times New Roman"/>
          <w:sz w:val="28"/>
          <w:szCs w:val="28"/>
        </w:rPr>
        <w:t xml:space="preserve"> про те</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 xml:space="preserve">скільки </w:t>
      </w:r>
      <w:r w:rsidR="00C72959">
        <w:rPr>
          <w:rStyle w:val="hps"/>
          <w:rFonts w:ascii="Times New Roman" w:hAnsi="Times New Roman" w:cs="Times New Roman"/>
          <w:sz w:val="28"/>
          <w:szCs w:val="28"/>
        </w:rPr>
        <w:t>людей</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пошкодує</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про це</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Чому</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Хто</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ці</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люди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Скількох</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і</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кого</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це</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обрадує</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Чому</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У</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чому причина такого ставлення</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до вас</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Ви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намагалися щось змінити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в</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собі</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у ваших відносинах з</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цими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людьми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З ким із</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них</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як</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і</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на</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скільки</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часто</w:t>
      </w:r>
      <w:r w:rsidR="00C72959" w:rsidRPr="009113B2">
        <w:rPr>
          <w:rFonts w:ascii="Times New Roman" w:hAnsi="Times New Roman" w:cs="Times New Roman"/>
          <w:sz w:val="28"/>
          <w:szCs w:val="28"/>
        </w:rPr>
        <w:t xml:space="preserve"> </w:t>
      </w:r>
      <w:r w:rsidR="00C72959" w:rsidRPr="009113B2">
        <w:rPr>
          <w:rStyle w:val="hps"/>
          <w:rFonts w:ascii="Times New Roman" w:hAnsi="Times New Roman" w:cs="Times New Roman"/>
          <w:sz w:val="28"/>
          <w:szCs w:val="28"/>
        </w:rPr>
        <w:t>ви спілкуєтеся</w:t>
      </w:r>
      <w:r w:rsidR="00C72959" w:rsidRPr="009113B2">
        <w:rPr>
          <w:rFonts w:ascii="Times New Roman" w:hAnsi="Times New Roman" w:cs="Times New Roman"/>
          <w:sz w:val="28"/>
          <w:szCs w:val="28"/>
        </w:rPr>
        <w:t>?</w:t>
      </w:r>
    </w:p>
    <w:p w:rsidR="00C72959" w:rsidRPr="009113B2" w:rsidRDefault="00C72959" w:rsidP="00C72959">
      <w:pPr>
        <w:spacing w:after="0" w:line="360" w:lineRule="auto"/>
        <w:ind w:firstLine="708"/>
        <w:jc w:val="both"/>
        <w:rPr>
          <w:rFonts w:ascii="Times New Roman" w:hAnsi="Times New Roman" w:cs="Times New Roman"/>
          <w:sz w:val="28"/>
          <w:szCs w:val="28"/>
        </w:rPr>
      </w:pPr>
      <w:r w:rsidRPr="009113B2">
        <w:rPr>
          <w:rStyle w:val="hps"/>
          <w:rFonts w:ascii="Times New Roman" w:hAnsi="Times New Roman" w:cs="Times New Roman"/>
          <w:sz w:val="28"/>
          <w:szCs w:val="28"/>
        </w:rPr>
        <w:t>Складіть</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два переліки</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імен</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та</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відповідайте</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на</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запропоновані питання</w:t>
      </w:r>
      <w:r w:rsidR="009C5755">
        <w:rPr>
          <w:rFonts w:ascii="Times New Roman" w:hAnsi="Times New Roman" w:cs="Times New Roman"/>
          <w:sz w:val="28"/>
          <w:szCs w:val="28"/>
          <w:lang w:val="uk-UA"/>
        </w:rPr>
        <w:t>»</w:t>
      </w:r>
      <w:r w:rsidRPr="009113B2">
        <w:rPr>
          <w:rFonts w:ascii="Times New Roman" w:hAnsi="Times New Roman" w:cs="Times New Roman"/>
          <w:sz w:val="28"/>
          <w:szCs w:val="28"/>
        </w:rPr>
        <w:t>.</w:t>
      </w:r>
    </w:p>
    <w:p w:rsidR="00C72959" w:rsidRPr="009113B2" w:rsidRDefault="00C72959" w:rsidP="00C72959">
      <w:pPr>
        <w:spacing w:after="0" w:line="360" w:lineRule="auto"/>
        <w:ind w:firstLine="708"/>
        <w:jc w:val="both"/>
        <w:rPr>
          <w:rFonts w:ascii="Times New Roman" w:hAnsi="Times New Roman" w:cs="Times New Roman"/>
          <w:sz w:val="28"/>
          <w:szCs w:val="28"/>
        </w:rPr>
      </w:pPr>
      <w:r w:rsidRPr="009113B2">
        <w:rPr>
          <w:rStyle w:val="hps"/>
          <w:rFonts w:ascii="Times New Roman" w:hAnsi="Times New Roman" w:cs="Times New Roman"/>
          <w:sz w:val="28"/>
          <w:szCs w:val="28"/>
        </w:rPr>
        <w:t>Групове обговорення</w:t>
      </w:r>
      <w:r w:rsidRPr="009113B2">
        <w:rPr>
          <w:rFonts w:ascii="Times New Roman" w:hAnsi="Times New Roman" w:cs="Times New Roman"/>
          <w:sz w:val="28"/>
          <w:szCs w:val="28"/>
        </w:rPr>
        <w:t xml:space="preserve">. </w:t>
      </w:r>
      <w:r w:rsidRPr="009113B2">
        <w:rPr>
          <w:rStyle w:val="hps"/>
          <w:rFonts w:ascii="Times New Roman" w:hAnsi="Times New Roman" w:cs="Times New Roman"/>
          <w:sz w:val="28"/>
          <w:szCs w:val="28"/>
        </w:rPr>
        <w:t>Рефлексія</w:t>
      </w:r>
      <w:r w:rsidRPr="009113B2">
        <w:rPr>
          <w:rFonts w:ascii="Times New Roman" w:hAnsi="Times New Roman" w:cs="Times New Roman"/>
          <w:sz w:val="28"/>
          <w:szCs w:val="28"/>
        </w:rPr>
        <w:t>.</w:t>
      </w:r>
    </w:p>
    <w:p w:rsidR="00F42AD7" w:rsidRPr="006A29ED"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Дитячий альбом</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3</w:t>
      </w:r>
      <w:r w:rsidR="006F47C6">
        <w:rPr>
          <w:rFonts w:ascii="Times New Roman" w:eastAsia="Times New Roman" w:hAnsi="Times New Roman" w:cs="Times New Roman"/>
          <w:sz w:val="28"/>
          <w:szCs w:val="28"/>
          <w:lang w:val="uk-UA"/>
        </w:rPr>
        <w:t>56</w:t>
      </w:r>
      <w:r w:rsidR="006A29ED" w:rsidRPr="006F47C6">
        <w:rPr>
          <w:rFonts w:ascii="Times New Roman" w:eastAsia="Times New Roman" w:hAnsi="Times New Roman" w:cs="Times New Roman"/>
          <w:sz w:val="28"/>
          <w:szCs w:val="28"/>
        </w:rPr>
        <w:t>]</w:t>
      </w:r>
    </w:p>
    <w:p w:rsidR="00C72959" w:rsidRPr="00D03D07" w:rsidRDefault="00C72959" w:rsidP="00C72959">
      <w:pPr>
        <w:spacing w:after="0" w:line="360" w:lineRule="auto"/>
        <w:ind w:left="708"/>
        <w:jc w:val="both"/>
        <w:rPr>
          <w:rFonts w:ascii="Times New Roman" w:hAnsi="Times New Roman" w:cs="Times New Roman"/>
          <w:sz w:val="28"/>
          <w:szCs w:val="28"/>
        </w:rPr>
      </w:pPr>
      <w:r w:rsidRPr="00D03D07">
        <w:rPr>
          <w:rFonts w:ascii="Times New Roman" w:hAnsi="Times New Roman" w:cs="Times New Roman"/>
          <w:b/>
          <w:sz w:val="28"/>
          <w:szCs w:val="28"/>
        </w:rPr>
        <w:t>Мета</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розвиток спрямованості на успішність</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і</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нові</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досягнення</w:t>
      </w:r>
      <w:r w:rsidRPr="00D03D07">
        <w:rPr>
          <w:rFonts w:ascii="Times New Roman" w:hAnsi="Times New Roman" w:cs="Times New Roman"/>
          <w:sz w:val="28"/>
          <w:szCs w:val="28"/>
        </w:rPr>
        <w:t>.</w:t>
      </w:r>
    </w:p>
    <w:p w:rsidR="00C72959" w:rsidRPr="00D03D07" w:rsidRDefault="009C5755" w:rsidP="00C72959">
      <w:pPr>
        <w:spacing w:after="0" w:line="360" w:lineRule="auto"/>
        <w:ind w:firstLine="708"/>
        <w:jc w:val="both"/>
        <w:rPr>
          <w:rStyle w:val="hps"/>
          <w:rFonts w:ascii="Times New Roman" w:hAnsi="Times New Roman" w:cs="Times New Roman"/>
          <w:sz w:val="28"/>
          <w:szCs w:val="28"/>
        </w:rPr>
      </w:pPr>
      <w:r>
        <w:rPr>
          <w:rFonts w:ascii="Times New Roman" w:hAnsi="Times New Roman" w:cs="Times New Roman"/>
          <w:sz w:val="28"/>
          <w:szCs w:val="28"/>
          <w:lang w:val="uk-UA"/>
        </w:rPr>
        <w:t>«</w:t>
      </w:r>
      <w:r w:rsidR="00C72959" w:rsidRPr="00D03D07">
        <w:rPr>
          <w:rStyle w:val="hps"/>
          <w:rFonts w:ascii="Times New Roman" w:hAnsi="Times New Roman" w:cs="Times New Roman"/>
          <w:sz w:val="28"/>
          <w:szCs w:val="28"/>
        </w:rPr>
        <w:t>Дістаньте</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свою</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дитячу фотографію</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Згадайте</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себе, як ви</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квапились</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подорослішати</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і</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здійснити мрії</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Давайте</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розповімо</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карапузові</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який</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ще</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на початку</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шляху</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про</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його</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майбутні</w:t>
      </w:r>
      <w:r w:rsidR="00C72959" w:rsidRPr="00D03D07">
        <w:rPr>
          <w:rFonts w:ascii="Times New Roman" w:hAnsi="Times New Roman" w:cs="Times New Roman"/>
          <w:sz w:val="28"/>
          <w:szCs w:val="28"/>
        </w:rPr>
        <w:t xml:space="preserve"> </w:t>
      </w:r>
      <w:r w:rsidR="00C72959" w:rsidRPr="00D03D07">
        <w:rPr>
          <w:rStyle w:val="hps"/>
          <w:rFonts w:ascii="Times New Roman" w:hAnsi="Times New Roman" w:cs="Times New Roman"/>
          <w:sz w:val="28"/>
          <w:szCs w:val="28"/>
        </w:rPr>
        <w:t>досягнення</w:t>
      </w:r>
      <w:r w:rsidR="00C72959" w:rsidRPr="00D03D07">
        <w:rPr>
          <w:rFonts w:ascii="Times New Roman" w:hAnsi="Times New Roman" w:cs="Times New Roman"/>
          <w:sz w:val="28"/>
          <w:szCs w:val="28"/>
        </w:rPr>
        <w:t>. Подумайте, що б ви хотіли зробити в майбутньому, як ви прагнете покращити своє життя.</w:t>
      </w:r>
    </w:p>
    <w:p w:rsidR="00C72959" w:rsidRPr="00D03D07" w:rsidRDefault="00C72959" w:rsidP="00C72959">
      <w:pPr>
        <w:spacing w:after="0" w:line="360" w:lineRule="auto"/>
        <w:ind w:firstLine="708"/>
        <w:jc w:val="both"/>
        <w:rPr>
          <w:rFonts w:ascii="Times New Roman" w:hAnsi="Times New Roman" w:cs="Times New Roman"/>
          <w:sz w:val="28"/>
          <w:szCs w:val="28"/>
        </w:rPr>
      </w:pPr>
      <w:r w:rsidRPr="00D03D07">
        <w:rPr>
          <w:rStyle w:val="hps"/>
          <w:rFonts w:ascii="Times New Roman" w:hAnsi="Times New Roman" w:cs="Times New Roman"/>
          <w:sz w:val="28"/>
          <w:szCs w:val="28"/>
        </w:rPr>
        <w:t>По колу, починаючи</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зліва</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від</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мене</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кожен</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на</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хвилину</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стане</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провісником</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майбутніх подій</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для</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малюка</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з</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фотографії</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перераховуючи</w:t>
      </w:r>
      <w:r w:rsidRPr="00D03D07">
        <w:rPr>
          <w:rFonts w:ascii="Times New Roman" w:hAnsi="Times New Roman" w:cs="Times New Roman"/>
          <w:sz w:val="28"/>
          <w:szCs w:val="28"/>
        </w:rPr>
        <w:t xml:space="preserve"> </w:t>
      </w:r>
      <w:r w:rsidRPr="00D03D07">
        <w:rPr>
          <w:rStyle w:val="hps"/>
          <w:rFonts w:ascii="Times New Roman" w:hAnsi="Times New Roman" w:cs="Times New Roman"/>
          <w:sz w:val="28"/>
          <w:szCs w:val="28"/>
        </w:rPr>
        <w:t>успіхи і досягнення</w:t>
      </w:r>
      <w:r w:rsidR="009C5755">
        <w:rPr>
          <w:rFonts w:ascii="Times New Roman" w:hAnsi="Times New Roman" w:cs="Times New Roman"/>
          <w:sz w:val="28"/>
          <w:szCs w:val="28"/>
          <w:lang w:val="uk-UA"/>
        </w:rPr>
        <w:t>»</w:t>
      </w:r>
      <w:r w:rsidRPr="00D03D07">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b/>
          <w:sz w:val="28"/>
          <w:szCs w:val="28"/>
        </w:rPr>
      </w:pPr>
      <w:r w:rsidRPr="00D03D07">
        <w:rPr>
          <w:rStyle w:val="hps"/>
          <w:rFonts w:ascii="Times New Roman" w:hAnsi="Times New Roman" w:cs="Times New Roman"/>
          <w:sz w:val="28"/>
          <w:szCs w:val="28"/>
        </w:rPr>
        <w:t>Рефлексія</w:t>
      </w:r>
      <w:r w:rsidRPr="00D03D07">
        <w:rPr>
          <w:rFonts w:ascii="Times New Roman" w:hAnsi="Times New Roman" w:cs="Times New Roman"/>
          <w:sz w:val="28"/>
          <w:szCs w:val="28"/>
        </w:rPr>
        <w:t>.</w:t>
      </w:r>
    </w:p>
    <w:p w:rsidR="00C72959" w:rsidRPr="00AE68B3" w:rsidRDefault="00C72959" w:rsidP="00C72959">
      <w:pPr>
        <w:spacing w:after="0" w:line="360" w:lineRule="auto"/>
        <w:ind w:firstLine="708"/>
        <w:jc w:val="center"/>
        <w:rPr>
          <w:rStyle w:val="hps"/>
          <w:rFonts w:ascii="Times New Roman" w:hAnsi="Times New Roman" w:cs="Times New Roman"/>
          <w:b/>
          <w:sz w:val="28"/>
          <w:szCs w:val="28"/>
        </w:rPr>
      </w:pPr>
      <w:r w:rsidRPr="00AE68B3">
        <w:rPr>
          <w:rStyle w:val="hps"/>
          <w:rFonts w:ascii="Times New Roman" w:hAnsi="Times New Roman" w:cs="Times New Roman"/>
          <w:b/>
          <w:sz w:val="28"/>
          <w:szCs w:val="28"/>
        </w:rPr>
        <w:t>Заняття ХІ</w:t>
      </w:r>
    </w:p>
    <w:p w:rsidR="00C72959" w:rsidRPr="00B17902" w:rsidRDefault="00C72959" w:rsidP="00C72959">
      <w:pPr>
        <w:spacing w:after="0" w:line="360" w:lineRule="auto"/>
        <w:ind w:firstLine="708"/>
        <w:jc w:val="both"/>
        <w:rPr>
          <w:rStyle w:val="hps"/>
          <w:rFonts w:ascii="Times New Roman" w:hAnsi="Times New Roman" w:cs="Times New Roman"/>
          <w:sz w:val="28"/>
          <w:szCs w:val="28"/>
        </w:rPr>
      </w:pPr>
      <w:r w:rsidRPr="00AE68B3">
        <w:rPr>
          <w:rStyle w:val="hps"/>
          <w:rFonts w:ascii="Times New Roman" w:hAnsi="Times New Roman" w:cs="Times New Roman"/>
          <w:b/>
          <w:sz w:val="28"/>
          <w:szCs w:val="28"/>
        </w:rPr>
        <w:t>Мета</w:t>
      </w:r>
      <w:r w:rsidRPr="00B17902">
        <w:rPr>
          <w:rStyle w:val="hps"/>
          <w:rFonts w:ascii="Times New Roman" w:hAnsi="Times New Roman" w:cs="Times New Roman"/>
          <w:sz w:val="28"/>
          <w:szCs w:val="28"/>
        </w:rPr>
        <w:t>: виявлення чинників, що створюють перешкоди на шляху до розвитку особистості та з</w:t>
      </w:r>
      <w:r>
        <w:rPr>
          <w:rStyle w:val="hps"/>
          <w:rFonts w:ascii="Times New Roman" w:hAnsi="Times New Roman" w:cs="Times New Roman"/>
          <w:sz w:val="28"/>
          <w:szCs w:val="28"/>
        </w:rPr>
        <w:t>находження шляхів гармонізації</w:t>
      </w:r>
      <w:r w:rsidRPr="00B17902">
        <w:rPr>
          <w:rStyle w:val="hps"/>
          <w:rFonts w:ascii="Times New Roman" w:hAnsi="Times New Roman" w:cs="Times New Roman"/>
          <w:sz w:val="28"/>
          <w:szCs w:val="28"/>
        </w:rPr>
        <w:t>.</w:t>
      </w:r>
    </w:p>
    <w:p w:rsidR="00F42AD7" w:rsidRPr="006A29ED" w:rsidRDefault="00AE68B3" w:rsidP="006A29ED">
      <w:pPr>
        <w:spacing w:after="0" w:line="360" w:lineRule="auto"/>
        <w:ind w:firstLine="708"/>
        <w:jc w:val="center"/>
        <w:rPr>
          <w:rStyle w:val="hps"/>
          <w:rFonts w:ascii="Times New Roman" w:hAnsi="Times New Roman" w:cs="Times New Roman"/>
          <w:sz w:val="28"/>
          <w:szCs w:val="28"/>
        </w:rPr>
      </w:pPr>
      <w:r>
        <w:rPr>
          <w:rStyle w:val="hps"/>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00C72959" w:rsidRPr="00AE68B3">
        <w:rPr>
          <w:rStyle w:val="hps"/>
          <w:rFonts w:ascii="Times New Roman" w:hAnsi="Times New Roman" w:cs="Times New Roman"/>
          <w:b/>
          <w:sz w:val="28"/>
          <w:szCs w:val="28"/>
        </w:rPr>
        <w:t>Йшов квадратний колобок</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35</w:t>
      </w:r>
      <w:r w:rsidR="006A29ED" w:rsidRPr="006F47C6">
        <w:rPr>
          <w:rFonts w:ascii="Times New Roman" w:eastAsia="Times New Roman" w:hAnsi="Times New Roman" w:cs="Times New Roman"/>
          <w:sz w:val="28"/>
          <w:szCs w:val="28"/>
        </w:rPr>
        <w:t>]</w:t>
      </w:r>
    </w:p>
    <w:p w:rsidR="00C72959" w:rsidRPr="00F225BC" w:rsidRDefault="00C72959" w:rsidP="00C72959">
      <w:pPr>
        <w:spacing w:after="0" w:line="360" w:lineRule="auto"/>
        <w:ind w:firstLine="708"/>
        <w:jc w:val="both"/>
        <w:rPr>
          <w:rStyle w:val="hps"/>
          <w:rFonts w:ascii="Times New Roman" w:hAnsi="Times New Roman" w:cs="Times New Roman"/>
          <w:sz w:val="28"/>
          <w:szCs w:val="28"/>
        </w:rPr>
      </w:pPr>
      <w:r w:rsidRPr="00AE68B3">
        <w:rPr>
          <w:rStyle w:val="hps"/>
          <w:rFonts w:ascii="Times New Roman" w:hAnsi="Times New Roman" w:cs="Times New Roman"/>
          <w:b/>
          <w:sz w:val="28"/>
          <w:szCs w:val="28"/>
        </w:rPr>
        <w:t>Мета</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розвиток гнучкості</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мислення.</w:t>
      </w:r>
    </w:p>
    <w:p w:rsidR="00C72959" w:rsidRPr="00F225BC" w:rsidRDefault="00C72959"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rPr>
        <w:t xml:space="preserve">Ведучий </w:t>
      </w:r>
      <w:r w:rsidRPr="00F225BC">
        <w:rPr>
          <w:rStyle w:val="hps"/>
          <w:rFonts w:ascii="Times New Roman" w:hAnsi="Times New Roman" w:cs="Times New Roman"/>
          <w:sz w:val="28"/>
          <w:szCs w:val="28"/>
        </w:rPr>
        <w:t>пропону</w:t>
      </w:r>
      <w:r>
        <w:rPr>
          <w:rStyle w:val="hps"/>
          <w:rFonts w:ascii="Times New Roman" w:hAnsi="Times New Roman" w:cs="Times New Roman"/>
          <w:sz w:val="28"/>
          <w:szCs w:val="28"/>
        </w:rPr>
        <w:t>є</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створити</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свої</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версії</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розвитку</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сюжету</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казки</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Колобок»</w:t>
      </w:r>
      <w:r w:rsidRPr="00F225BC">
        <w:rPr>
          <w:rFonts w:ascii="Times New Roman" w:hAnsi="Times New Roman" w:cs="Times New Roman"/>
          <w:sz w:val="28"/>
          <w:szCs w:val="28"/>
        </w:rPr>
        <w:t xml:space="preserve">, </w:t>
      </w:r>
      <w:r w:rsidR="00A8356C">
        <w:rPr>
          <w:rStyle w:val="hps"/>
          <w:rFonts w:ascii="Times New Roman" w:hAnsi="Times New Roman" w:cs="Times New Roman"/>
          <w:sz w:val="28"/>
          <w:szCs w:val="28"/>
          <w:lang w:val="uk-UA"/>
        </w:rPr>
        <w:t>який</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має квадратну форму,</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створений</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за останнім словом</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космічних технологій</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і</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дуже любить ходити</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в</w:t>
      </w:r>
      <w:r w:rsidRPr="00F225BC">
        <w:rPr>
          <w:rFonts w:ascii="Times New Roman" w:hAnsi="Times New Roman" w:cs="Times New Roman"/>
          <w:sz w:val="28"/>
          <w:szCs w:val="28"/>
        </w:rPr>
        <w:t xml:space="preserve"> </w:t>
      </w:r>
      <w:r w:rsidRPr="00F225BC">
        <w:rPr>
          <w:rStyle w:val="hps"/>
          <w:rFonts w:ascii="Times New Roman" w:hAnsi="Times New Roman" w:cs="Times New Roman"/>
          <w:sz w:val="28"/>
          <w:szCs w:val="28"/>
        </w:rPr>
        <w:t>гості</w:t>
      </w:r>
      <w:r w:rsidRPr="00F225BC">
        <w:rPr>
          <w:rFonts w:ascii="Times New Roman" w:hAnsi="Times New Roman" w:cs="Times New Roman"/>
          <w:sz w:val="28"/>
          <w:szCs w:val="28"/>
        </w:rPr>
        <w:t>.</w:t>
      </w:r>
    </w:p>
    <w:p w:rsidR="00C72959" w:rsidRPr="005E64B9" w:rsidRDefault="00C72959" w:rsidP="00C72959">
      <w:pPr>
        <w:spacing w:after="0" w:line="360" w:lineRule="auto"/>
        <w:ind w:firstLine="708"/>
        <w:jc w:val="both"/>
        <w:rPr>
          <w:rStyle w:val="hps"/>
          <w:rFonts w:ascii="Times New Roman" w:hAnsi="Times New Roman" w:cs="Times New Roman"/>
          <w:b/>
          <w:sz w:val="28"/>
          <w:szCs w:val="28"/>
        </w:rPr>
      </w:pPr>
      <w:r w:rsidRPr="00F225BC">
        <w:rPr>
          <w:rStyle w:val="hps"/>
          <w:rFonts w:ascii="Times New Roman" w:hAnsi="Times New Roman" w:cs="Times New Roman"/>
          <w:sz w:val="28"/>
          <w:szCs w:val="28"/>
        </w:rPr>
        <w:lastRenderedPageBreak/>
        <w:t>Рефлексія</w:t>
      </w:r>
      <w:r w:rsidRPr="00F225BC">
        <w:rPr>
          <w:rFonts w:ascii="Times New Roman" w:hAnsi="Times New Roman" w:cs="Times New Roman"/>
          <w:sz w:val="28"/>
          <w:szCs w:val="28"/>
        </w:rPr>
        <w:t>.</w:t>
      </w:r>
    </w:p>
    <w:p w:rsidR="00F42AD7" w:rsidRPr="006A29ED" w:rsidRDefault="00C72959" w:rsidP="006A29ED">
      <w:pPr>
        <w:spacing w:after="0" w:line="360" w:lineRule="auto"/>
        <w:ind w:firstLine="708"/>
        <w:jc w:val="center"/>
        <w:rPr>
          <w:rFonts w:ascii="Times New Roman" w:hAnsi="Times New Roman" w:cs="Times New Roman"/>
          <w:sz w:val="28"/>
          <w:szCs w:val="28"/>
        </w:rPr>
      </w:pPr>
      <w:r w:rsidRPr="00AE68B3">
        <w:rPr>
          <w:rStyle w:val="hps"/>
          <w:rFonts w:ascii="Times New Roman" w:hAnsi="Times New Roman" w:cs="Times New Roman"/>
          <w:b/>
          <w:sz w:val="28"/>
          <w:szCs w:val="28"/>
        </w:rPr>
        <w:t>Вправа 2.</w:t>
      </w:r>
      <w:r w:rsidRPr="00AE68B3">
        <w:rPr>
          <w:rFonts w:ascii="Times New Roman" w:hAnsi="Times New Roman" w:cs="Times New Roman"/>
          <w:b/>
          <w:sz w:val="28"/>
          <w:szCs w:val="28"/>
        </w:rPr>
        <w:t xml:space="preserve"> </w:t>
      </w:r>
      <w:r w:rsidR="009C5755">
        <w:rPr>
          <w:rFonts w:ascii="Times New Roman" w:hAnsi="Times New Roman" w:cs="Times New Roman"/>
          <w:sz w:val="28"/>
          <w:szCs w:val="28"/>
          <w:lang w:val="uk-UA"/>
        </w:rPr>
        <w:t>«</w:t>
      </w:r>
      <w:r w:rsidRPr="00AE68B3">
        <w:rPr>
          <w:rFonts w:ascii="Times New Roman" w:hAnsi="Times New Roman" w:cs="Times New Roman"/>
          <w:b/>
          <w:sz w:val="28"/>
          <w:szCs w:val="28"/>
        </w:rPr>
        <w:t xml:space="preserve">Моя </w:t>
      </w:r>
      <w:r w:rsidRPr="00AE68B3">
        <w:rPr>
          <w:rStyle w:val="hps"/>
          <w:rFonts w:ascii="Times New Roman" w:hAnsi="Times New Roman" w:cs="Times New Roman"/>
          <w:b/>
          <w:sz w:val="28"/>
          <w:szCs w:val="28"/>
        </w:rPr>
        <w:t>проблема</w:t>
      </w:r>
      <w:r w:rsidRPr="00AE68B3">
        <w:rPr>
          <w:rFonts w:ascii="Times New Roman" w:hAnsi="Times New Roman" w:cs="Times New Roman"/>
          <w:b/>
          <w:sz w:val="28"/>
          <w:szCs w:val="28"/>
        </w:rPr>
        <w:t xml:space="preserve"> </w:t>
      </w:r>
      <w:r w:rsidRPr="00AE68B3">
        <w:rPr>
          <w:rStyle w:val="hps"/>
          <w:rFonts w:ascii="Times New Roman" w:hAnsi="Times New Roman" w:cs="Times New Roman"/>
          <w:b/>
          <w:sz w:val="28"/>
          <w:szCs w:val="28"/>
        </w:rPr>
        <w:t>в</w:t>
      </w:r>
      <w:r w:rsidRPr="00AE68B3">
        <w:rPr>
          <w:rFonts w:ascii="Times New Roman" w:hAnsi="Times New Roman" w:cs="Times New Roman"/>
          <w:b/>
          <w:sz w:val="28"/>
          <w:szCs w:val="28"/>
        </w:rPr>
        <w:t xml:space="preserve"> </w:t>
      </w:r>
      <w:r w:rsidRPr="00AE68B3">
        <w:rPr>
          <w:rStyle w:val="hps"/>
          <w:rFonts w:ascii="Times New Roman" w:hAnsi="Times New Roman" w:cs="Times New Roman"/>
          <w:b/>
          <w:sz w:val="28"/>
          <w:szCs w:val="28"/>
        </w:rPr>
        <w:t>спілкуванні</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454</w:t>
      </w:r>
      <w:r w:rsidR="006A29ED" w:rsidRPr="006F47C6">
        <w:rPr>
          <w:rFonts w:ascii="Times New Roman" w:eastAsia="Times New Roman" w:hAnsi="Times New Roman" w:cs="Times New Roman"/>
          <w:sz w:val="28"/>
          <w:szCs w:val="28"/>
        </w:rPr>
        <w:t>]</w:t>
      </w:r>
    </w:p>
    <w:p w:rsidR="00C72959" w:rsidRPr="00312475" w:rsidRDefault="00C72959" w:rsidP="00C72959">
      <w:pPr>
        <w:spacing w:after="0" w:line="360" w:lineRule="auto"/>
        <w:ind w:firstLine="708"/>
        <w:jc w:val="both"/>
        <w:rPr>
          <w:rFonts w:ascii="Times New Roman" w:hAnsi="Times New Roman" w:cs="Times New Roman"/>
          <w:sz w:val="28"/>
          <w:szCs w:val="28"/>
        </w:rPr>
      </w:pPr>
      <w:r w:rsidRPr="00AE68B3">
        <w:rPr>
          <w:rStyle w:val="hps"/>
          <w:rFonts w:ascii="Times New Roman" w:hAnsi="Times New Roman" w:cs="Times New Roman"/>
          <w:b/>
          <w:sz w:val="28"/>
          <w:szCs w:val="28"/>
        </w:rPr>
        <w:t>Мета</w:t>
      </w:r>
      <w:r w:rsidRPr="00AE68B3">
        <w:rPr>
          <w:rFonts w:ascii="Times New Roman" w:hAnsi="Times New Roman" w:cs="Times New Roman"/>
          <w:b/>
          <w:sz w:val="28"/>
          <w:szCs w:val="28"/>
        </w:rPr>
        <w:t>:</w:t>
      </w:r>
      <w:r w:rsidRPr="00312475">
        <w:rPr>
          <w:rStyle w:val="hps"/>
          <w:rFonts w:ascii="Times New Roman" w:hAnsi="Times New Roman" w:cs="Times New Roman"/>
          <w:sz w:val="28"/>
          <w:szCs w:val="28"/>
        </w:rPr>
        <w:t xml:space="preserve"> виявлення причин, що не дозволяють особистості вільно встановлювати стосунки з оточуючими</w:t>
      </w:r>
      <w:r w:rsidRPr="00312475">
        <w:rPr>
          <w:rFonts w:ascii="Times New Roman" w:hAnsi="Times New Roman" w:cs="Times New Roman"/>
          <w:sz w:val="28"/>
          <w:szCs w:val="28"/>
        </w:rPr>
        <w:t>.</w:t>
      </w:r>
    </w:p>
    <w:p w:rsidR="00C72959" w:rsidRDefault="00C72959" w:rsidP="00C72959">
      <w:pPr>
        <w:spacing w:after="0" w:line="360" w:lineRule="auto"/>
        <w:ind w:firstLine="708"/>
        <w:jc w:val="both"/>
        <w:rPr>
          <w:rFonts w:ascii="Times New Roman" w:hAnsi="Times New Roman" w:cs="Times New Roman"/>
          <w:sz w:val="28"/>
          <w:szCs w:val="28"/>
        </w:rPr>
      </w:pPr>
      <w:r w:rsidRPr="00312475">
        <w:rPr>
          <w:rStyle w:val="hps"/>
          <w:rFonts w:ascii="Times New Roman" w:hAnsi="Times New Roman" w:cs="Times New Roman"/>
          <w:sz w:val="28"/>
          <w:szCs w:val="28"/>
        </w:rPr>
        <w:t>Учасники</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пишуть</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на</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окремих аркушах</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в короткій</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лаконічній формі</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відповідь на питання</w:t>
      </w:r>
      <w:r w:rsidRPr="00312475">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312475">
        <w:rPr>
          <w:rFonts w:ascii="Times New Roman" w:hAnsi="Times New Roman" w:cs="Times New Roman"/>
          <w:sz w:val="28"/>
          <w:szCs w:val="28"/>
        </w:rPr>
        <w:t xml:space="preserve">У чому полягає </w:t>
      </w:r>
      <w:r w:rsidR="00A8356C">
        <w:rPr>
          <w:rStyle w:val="hps"/>
          <w:rFonts w:ascii="Times New Roman" w:hAnsi="Times New Roman" w:cs="Times New Roman"/>
          <w:sz w:val="28"/>
          <w:szCs w:val="28"/>
          <w:lang w:val="uk-UA"/>
        </w:rPr>
        <w:t>моя</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основна</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проблема</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в</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спілкуванні</w:t>
      </w:r>
      <w:r w:rsidR="00AE68B3">
        <w:rPr>
          <w:rFonts w:ascii="Times New Roman" w:hAnsi="Times New Roman" w:cs="Times New Roman"/>
          <w:sz w:val="28"/>
          <w:szCs w:val="28"/>
        </w:rPr>
        <w:t>?</w:t>
      </w:r>
      <w:r w:rsidR="009C5755">
        <w:rPr>
          <w:rFonts w:ascii="Times New Roman" w:hAnsi="Times New Roman" w:cs="Times New Roman"/>
          <w:sz w:val="28"/>
          <w:szCs w:val="28"/>
          <w:lang w:val="uk-UA"/>
        </w:rPr>
        <w:t>»</w:t>
      </w:r>
      <w:r w:rsidRPr="00312475">
        <w:rPr>
          <w:rFonts w:ascii="Times New Roman" w:hAnsi="Times New Roman" w:cs="Times New Roman"/>
          <w:sz w:val="28"/>
          <w:szCs w:val="28"/>
        </w:rPr>
        <w:t xml:space="preserve"> </w:t>
      </w:r>
      <w:r w:rsidR="00A8356C">
        <w:rPr>
          <w:rStyle w:val="hps"/>
          <w:rFonts w:ascii="Times New Roman" w:hAnsi="Times New Roman" w:cs="Times New Roman"/>
          <w:sz w:val="28"/>
          <w:szCs w:val="28"/>
          <w:lang w:val="uk-UA"/>
        </w:rPr>
        <w:t>Аркуші</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не підписуються</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складаються</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в</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стопку</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Потім</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кожен учасник</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довільно</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бере</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будь</w:t>
      </w:r>
      <w:r w:rsidRPr="00312475">
        <w:rPr>
          <w:rFonts w:ascii="Times New Roman" w:hAnsi="Times New Roman" w:cs="Times New Roman"/>
          <w:sz w:val="28"/>
          <w:szCs w:val="28"/>
        </w:rPr>
        <w:t xml:space="preserve">-який </w:t>
      </w:r>
      <w:r>
        <w:rPr>
          <w:rStyle w:val="hps"/>
          <w:rFonts w:ascii="Times New Roman" w:hAnsi="Times New Roman" w:cs="Times New Roman"/>
          <w:sz w:val="28"/>
          <w:szCs w:val="28"/>
        </w:rPr>
        <w:t>аркуш</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читає</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його</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і</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намагається</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знайти</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прийом</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за допомогою якого</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він</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міг би ви</w:t>
      </w:r>
      <w:r>
        <w:rPr>
          <w:rStyle w:val="hps"/>
          <w:rFonts w:ascii="Times New Roman" w:hAnsi="Times New Roman" w:cs="Times New Roman"/>
          <w:sz w:val="28"/>
          <w:szCs w:val="28"/>
        </w:rPr>
        <w:t>рішити</w:t>
      </w:r>
      <w:r w:rsidRPr="00312475">
        <w:rPr>
          <w:rFonts w:ascii="Times New Roman" w:hAnsi="Times New Roman" w:cs="Times New Roman"/>
          <w:sz w:val="28"/>
          <w:szCs w:val="28"/>
        </w:rPr>
        <w:t xml:space="preserve"> </w:t>
      </w:r>
      <w:r>
        <w:rPr>
          <w:rFonts w:ascii="Times New Roman" w:hAnsi="Times New Roman" w:cs="Times New Roman"/>
          <w:sz w:val="28"/>
          <w:szCs w:val="28"/>
        </w:rPr>
        <w:t xml:space="preserve">цю </w:t>
      </w:r>
      <w:r w:rsidRPr="00312475">
        <w:rPr>
          <w:rStyle w:val="hps"/>
          <w:rFonts w:ascii="Times New Roman" w:hAnsi="Times New Roman" w:cs="Times New Roman"/>
          <w:sz w:val="28"/>
          <w:szCs w:val="28"/>
        </w:rPr>
        <w:t>проблем</w:t>
      </w:r>
      <w:r>
        <w:rPr>
          <w:rStyle w:val="hps"/>
          <w:rFonts w:ascii="Times New Roman" w:hAnsi="Times New Roman" w:cs="Times New Roman"/>
          <w:sz w:val="28"/>
          <w:szCs w:val="28"/>
        </w:rPr>
        <w:t>у</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Група</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слухає</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його</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пропозиції</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і</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оцінює</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чи правильно</w:t>
      </w:r>
      <w:r w:rsidRPr="00312475">
        <w:rPr>
          <w:rFonts w:ascii="Times New Roman" w:hAnsi="Times New Roman" w:cs="Times New Roman"/>
          <w:sz w:val="28"/>
          <w:szCs w:val="28"/>
        </w:rPr>
        <w:t xml:space="preserve"> </w:t>
      </w:r>
      <w:r>
        <w:rPr>
          <w:rFonts w:ascii="Times New Roman" w:hAnsi="Times New Roman" w:cs="Times New Roman"/>
          <w:sz w:val="28"/>
          <w:szCs w:val="28"/>
        </w:rPr>
        <w:t xml:space="preserve">він </w:t>
      </w:r>
      <w:r w:rsidRPr="00312475">
        <w:rPr>
          <w:rStyle w:val="hps"/>
          <w:rFonts w:ascii="Times New Roman" w:hAnsi="Times New Roman" w:cs="Times New Roman"/>
          <w:sz w:val="28"/>
          <w:szCs w:val="28"/>
        </w:rPr>
        <w:t>зрозум</w:t>
      </w:r>
      <w:r>
        <w:rPr>
          <w:rStyle w:val="hps"/>
          <w:rFonts w:ascii="Times New Roman" w:hAnsi="Times New Roman" w:cs="Times New Roman"/>
          <w:sz w:val="28"/>
          <w:szCs w:val="28"/>
        </w:rPr>
        <w:t>ів</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проблему</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і</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чи дійсно</w:t>
      </w:r>
      <w:r w:rsidRPr="00312475">
        <w:rPr>
          <w:rFonts w:ascii="Times New Roman" w:hAnsi="Times New Roman" w:cs="Times New Roman"/>
          <w:sz w:val="28"/>
          <w:szCs w:val="28"/>
        </w:rPr>
        <w:t xml:space="preserve"> за</w:t>
      </w:r>
      <w:r w:rsidRPr="00312475">
        <w:rPr>
          <w:rStyle w:val="hps"/>
          <w:rFonts w:ascii="Times New Roman" w:hAnsi="Times New Roman" w:cs="Times New Roman"/>
          <w:sz w:val="28"/>
          <w:szCs w:val="28"/>
        </w:rPr>
        <w:t>пропонований</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прийом</w:t>
      </w:r>
      <w:r w:rsidRPr="00312475">
        <w:rPr>
          <w:rFonts w:ascii="Times New Roman" w:hAnsi="Times New Roman" w:cs="Times New Roman"/>
          <w:sz w:val="28"/>
          <w:szCs w:val="28"/>
        </w:rPr>
        <w:t xml:space="preserve"> </w:t>
      </w:r>
      <w:r>
        <w:rPr>
          <w:rStyle w:val="hps"/>
          <w:rFonts w:ascii="Times New Roman" w:hAnsi="Times New Roman" w:cs="Times New Roman"/>
          <w:sz w:val="28"/>
          <w:szCs w:val="28"/>
        </w:rPr>
        <w:t>сприятиме</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її</w:t>
      </w:r>
      <w:r w:rsidRPr="00312475">
        <w:rPr>
          <w:rFonts w:ascii="Times New Roman" w:hAnsi="Times New Roman" w:cs="Times New Roman"/>
          <w:sz w:val="28"/>
          <w:szCs w:val="28"/>
        </w:rPr>
        <w:t xml:space="preserve"> </w:t>
      </w:r>
      <w:r w:rsidRPr="00312475">
        <w:rPr>
          <w:rStyle w:val="hps"/>
          <w:rFonts w:ascii="Times New Roman" w:hAnsi="Times New Roman" w:cs="Times New Roman"/>
          <w:sz w:val="28"/>
          <w:szCs w:val="28"/>
        </w:rPr>
        <w:t>вирішенню</w:t>
      </w:r>
      <w:r w:rsidRPr="00312475">
        <w:rPr>
          <w:rFonts w:ascii="Times New Roman" w:hAnsi="Times New Roman" w:cs="Times New Roman"/>
          <w:sz w:val="28"/>
          <w:szCs w:val="28"/>
        </w:rPr>
        <w:t xml:space="preserve">. </w:t>
      </w:r>
    </w:p>
    <w:p w:rsidR="00C72959" w:rsidRPr="00312475" w:rsidRDefault="00C72959" w:rsidP="00C72959">
      <w:pPr>
        <w:spacing w:after="0" w:line="360" w:lineRule="auto"/>
        <w:ind w:firstLine="708"/>
        <w:jc w:val="both"/>
        <w:rPr>
          <w:rFonts w:ascii="Times New Roman" w:hAnsi="Times New Roman" w:cs="Times New Roman"/>
          <w:sz w:val="28"/>
          <w:szCs w:val="28"/>
        </w:rPr>
      </w:pPr>
      <w:r w:rsidRPr="00312475">
        <w:rPr>
          <w:rStyle w:val="hps"/>
          <w:rFonts w:ascii="Times New Roman" w:hAnsi="Times New Roman" w:cs="Times New Roman"/>
          <w:sz w:val="28"/>
          <w:szCs w:val="28"/>
        </w:rPr>
        <w:t>Рефлексія.</w:t>
      </w:r>
    </w:p>
    <w:p w:rsidR="00F42AD7" w:rsidRPr="006A29ED"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hAnsi="Times New Roman" w:cs="Times New Roman"/>
          <w:b/>
          <w:sz w:val="28"/>
          <w:szCs w:val="28"/>
        </w:rPr>
        <w:t>Легке життя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68</w:t>
      </w:r>
      <w:r w:rsidR="006A29ED" w:rsidRPr="006F47C6">
        <w:rPr>
          <w:rFonts w:ascii="Times New Roman" w:eastAsia="Times New Roman" w:hAnsi="Times New Roman" w:cs="Times New Roman"/>
          <w:sz w:val="28"/>
          <w:szCs w:val="28"/>
        </w:rPr>
        <w:t>]</w:t>
      </w:r>
    </w:p>
    <w:p w:rsidR="00C72959" w:rsidRPr="009E671D" w:rsidRDefault="00C72959" w:rsidP="00C72959">
      <w:pPr>
        <w:spacing w:after="0" w:line="360" w:lineRule="auto"/>
        <w:ind w:firstLine="708"/>
        <w:jc w:val="both"/>
        <w:rPr>
          <w:rFonts w:ascii="Times New Roman" w:hAnsi="Times New Roman" w:cs="Times New Roman"/>
          <w:sz w:val="28"/>
          <w:szCs w:val="28"/>
        </w:rPr>
      </w:pPr>
      <w:r w:rsidRPr="009E671D">
        <w:rPr>
          <w:rFonts w:ascii="Times New Roman" w:hAnsi="Times New Roman" w:cs="Times New Roman"/>
          <w:b/>
          <w:sz w:val="28"/>
          <w:szCs w:val="28"/>
        </w:rPr>
        <w:t>Мета:</w:t>
      </w:r>
      <w:r w:rsidRPr="009E671D">
        <w:rPr>
          <w:rFonts w:ascii="Times New Roman" w:hAnsi="Times New Roman" w:cs="Times New Roman"/>
          <w:sz w:val="28"/>
          <w:szCs w:val="28"/>
        </w:rPr>
        <w:t xml:space="preserve"> формування умінь переборювати труднощі і бар'єри в діяльності та спілкуванні.</w:t>
      </w:r>
    </w:p>
    <w:p w:rsidR="00C72959" w:rsidRPr="009E671D" w:rsidRDefault="00C72959" w:rsidP="00C72959">
      <w:pPr>
        <w:spacing w:after="0" w:line="360" w:lineRule="auto"/>
        <w:ind w:firstLine="708"/>
        <w:jc w:val="both"/>
        <w:rPr>
          <w:rFonts w:ascii="Times New Roman" w:hAnsi="Times New Roman" w:cs="Times New Roman"/>
          <w:sz w:val="28"/>
          <w:szCs w:val="28"/>
        </w:rPr>
      </w:pPr>
      <w:r w:rsidRPr="009E671D">
        <w:rPr>
          <w:rFonts w:ascii="Times New Roman" w:hAnsi="Times New Roman" w:cs="Times New Roman"/>
          <w:sz w:val="28"/>
          <w:szCs w:val="28"/>
        </w:rPr>
        <w:t>Потрібно розділити аркуш на</w:t>
      </w:r>
      <w:r w:rsidR="00AE68B3">
        <w:rPr>
          <w:rFonts w:ascii="Times New Roman" w:hAnsi="Times New Roman" w:cs="Times New Roman"/>
          <w:sz w:val="28"/>
          <w:szCs w:val="28"/>
        </w:rPr>
        <w:t xml:space="preserve"> дві частини. Під заголовками: </w:t>
      </w:r>
      <w:r w:rsidR="009C5755">
        <w:rPr>
          <w:rFonts w:ascii="Times New Roman" w:hAnsi="Times New Roman" w:cs="Times New Roman"/>
          <w:sz w:val="28"/>
          <w:szCs w:val="28"/>
          <w:lang w:val="uk-UA"/>
        </w:rPr>
        <w:t>«</w:t>
      </w:r>
      <w:r w:rsidR="00AE68B3">
        <w:rPr>
          <w:rFonts w:ascii="Times New Roman" w:hAnsi="Times New Roman" w:cs="Times New Roman"/>
          <w:sz w:val="28"/>
          <w:szCs w:val="28"/>
        </w:rPr>
        <w:t>Легко дається</w:t>
      </w:r>
      <w:r w:rsidR="009C5755">
        <w:rPr>
          <w:rFonts w:ascii="Times New Roman" w:hAnsi="Times New Roman" w:cs="Times New Roman"/>
          <w:sz w:val="28"/>
          <w:szCs w:val="28"/>
          <w:lang w:val="uk-UA"/>
        </w:rPr>
        <w:t>»</w:t>
      </w:r>
      <w:r w:rsidR="00AE68B3">
        <w:rPr>
          <w:rFonts w:ascii="Times New Roman" w:hAnsi="Times New Roman" w:cs="Times New Roman"/>
          <w:sz w:val="28"/>
          <w:szCs w:val="28"/>
        </w:rPr>
        <w:t xml:space="preserve"> і </w:t>
      </w:r>
      <w:r w:rsidR="009C5755">
        <w:rPr>
          <w:rFonts w:ascii="Times New Roman" w:hAnsi="Times New Roman" w:cs="Times New Roman"/>
          <w:sz w:val="28"/>
          <w:szCs w:val="28"/>
          <w:lang w:val="uk-UA"/>
        </w:rPr>
        <w:t>«</w:t>
      </w:r>
      <w:r w:rsidR="00AE68B3">
        <w:rPr>
          <w:rFonts w:ascii="Times New Roman" w:hAnsi="Times New Roman" w:cs="Times New Roman"/>
          <w:sz w:val="28"/>
          <w:szCs w:val="28"/>
        </w:rPr>
        <w:t>Важко дається</w:t>
      </w:r>
      <w:r w:rsidR="009C5755">
        <w:rPr>
          <w:rFonts w:ascii="Times New Roman" w:hAnsi="Times New Roman" w:cs="Times New Roman"/>
          <w:sz w:val="28"/>
          <w:szCs w:val="28"/>
          <w:lang w:val="uk-UA"/>
        </w:rPr>
        <w:t>»</w:t>
      </w:r>
      <w:r w:rsidRPr="009E671D">
        <w:rPr>
          <w:rFonts w:ascii="Times New Roman" w:hAnsi="Times New Roman" w:cs="Times New Roman"/>
          <w:sz w:val="28"/>
          <w:szCs w:val="28"/>
        </w:rPr>
        <w:t xml:space="preserve"> перерахувати свої можливості п'ятьма пунктами в кожній частині відповідно. Після завершення завдання кожен передає свій аркуш сусідові праворуч, </w:t>
      </w:r>
      <w:r w:rsidR="00A8356C">
        <w:rPr>
          <w:rFonts w:ascii="Times New Roman" w:hAnsi="Times New Roman" w:cs="Times New Roman"/>
          <w:sz w:val="28"/>
          <w:szCs w:val="28"/>
        </w:rPr>
        <w:t xml:space="preserve">отримуючи такий </w:t>
      </w:r>
      <w:r w:rsidR="00A8356C">
        <w:rPr>
          <w:rFonts w:ascii="Times New Roman" w:hAnsi="Times New Roman" w:cs="Times New Roman"/>
          <w:sz w:val="28"/>
          <w:szCs w:val="28"/>
          <w:lang w:val="uk-UA"/>
        </w:rPr>
        <w:t>самий</w:t>
      </w:r>
      <w:r w:rsidRPr="009E671D">
        <w:rPr>
          <w:rFonts w:ascii="Times New Roman" w:hAnsi="Times New Roman" w:cs="Times New Roman"/>
          <w:sz w:val="28"/>
          <w:szCs w:val="28"/>
        </w:rPr>
        <w:t>, написаний сусідом зліва.</w:t>
      </w:r>
    </w:p>
    <w:p w:rsidR="00C72959" w:rsidRPr="009E671D"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Тренер дає</w:t>
      </w:r>
      <w:r w:rsidR="00AE68B3">
        <w:rPr>
          <w:rFonts w:ascii="Times New Roman" w:hAnsi="Times New Roman" w:cs="Times New Roman"/>
          <w:sz w:val="28"/>
          <w:szCs w:val="28"/>
        </w:rPr>
        <w:t xml:space="preserve"> завдання: </w:t>
      </w:r>
      <w:r w:rsidR="009C5755">
        <w:rPr>
          <w:rFonts w:ascii="Times New Roman" w:hAnsi="Times New Roman" w:cs="Times New Roman"/>
          <w:sz w:val="28"/>
          <w:szCs w:val="28"/>
          <w:lang w:val="uk-UA"/>
        </w:rPr>
        <w:t>«</w:t>
      </w:r>
      <w:r w:rsidRPr="009E671D">
        <w:rPr>
          <w:rFonts w:ascii="Times New Roman" w:hAnsi="Times New Roman" w:cs="Times New Roman"/>
          <w:sz w:val="28"/>
          <w:szCs w:val="28"/>
        </w:rPr>
        <w:t>Необхідно, застосовуючи свої здібності у певній сфері, допомогти колезі зр</w:t>
      </w:r>
      <w:r>
        <w:rPr>
          <w:rFonts w:ascii="Times New Roman" w:hAnsi="Times New Roman" w:cs="Times New Roman"/>
          <w:sz w:val="28"/>
          <w:szCs w:val="28"/>
        </w:rPr>
        <w:t xml:space="preserve">обити скрутну ситуацію </w:t>
      </w:r>
      <w:r w:rsidRPr="009E671D">
        <w:rPr>
          <w:rFonts w:ascii="Times New Roman" w:hAnsi="Times New Roman" w:cs="Times New Roman"/>
          <w:sz w:val="28"/>
          <w:szCs w:val="28"/>
        </w:rPr>
        <w:t>прийнятною або нейтральною. Тобто треба використовувати пункти з однієї колонки для корекції складу пунктів в інший</w:t>
      </w:r>
      <w:r w:rsidR="009C5755">
        <w:rPr>
          <w:rFonts w:ascii="Times New Roman" w:hAnsi="Times New Roman" w:cs="Times New Roman"/>
          <w:sz w:val="28"/>
          <w:szCs w:val="28"/>
          <w:lang w:val="uk-UA"/>
        </w:rPr>
        <w:t>»</w:t>
      </w:r>
      <w:r w:rsidRPr="009E671D">
        <w:rPr>
          <w:rFonts w:ascii="Times New Roman" w:hAnsi="Times New Roman" w:cs="Times New Roman"/>
          <w:sz w:val="28"/>
          <w:szCs w:val="28"/>
        </w:rPr>
        <w:t xml:space="preserve">. </w:t>
      </w:r>
    </w:p>
    <w:p w:rsidR="00C72959" w:rsidRPr="009E671D" w:rsidRDefault="00C72959" w:rsidP="00C72959">
      <w:pPr>
        <w:spacing w:after="0" w:line="360" w:lineRule="auto"/>
        <w:ind w:firstLine="708"/>
        <w:jc w:val="both"/>
        <w:rPr>
          <w:rFonts w:ascii="Times New Roman" w:hAnsi="Times New Roman" w:cs="Times New Roman"/>
          <w:sz w:val="28"/>
          <w:szCs w:val="28"/>
        </w:rPr>
      </w:pPr>
      <w:r w:rsidRPr="009E671D">
        <w:rPr>
          <w:rFonts w:ascii="Times New Roman" w:hAnsi="Times New Roman" w:cs="Times New Roman"/>
          <w:sz w:val="28"/>
          <w:szCs w:val="28"/>
        </w:rPr>
        <w:t>Рефлексія.</w:t>
      </w:r>
    </w:p>
    <w:p w:rsidR="00C72959" w:rsidRPr="00B17902" w:rsidRDefault="00C72959" w:rsidP="00C72959">
      <w:pPr>
        <w:spacing w:after="0" w:line="360" w:lineRule="auto"/>
        <w:ind w:firstLine="708"/>
        <w:jc w:val="center"/>
        <w:rPr>
          <w:rFonts w:ascii="Times New Roman" w:hAnsi="Times New Roman" w:cs="Times New Roman"/>
          <w:sz w:val="28"/>
          <w:szCs w:val="28"/>
        </w:rPr>
      </w:pPr>
      <w:r w:rsidRPr="00B17902">
        <w:rPr>
          <w:rFonts w:ascii="Times New Roman" w:hAnsi="Times New Roman" w:cs="Times New Roman"/>
          <w:b/>
          <w:sz w:val="28"/>
          <w:szCs w:val="28"/>
        </w:rPr>
        <w:t>Заняття ХІІ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розвиток вміння розподіляти ресурси при здійсненні самозмін.</w:t>
      </w:r>
    </w:p>
    <w:p w:rsidR="00C72959" w:rsidRDefault="00C72959" w:rsidP="00C72959">
      <w:pPr>
        <w:spacing w:after="0" w:line="360" w:lineRule="auto"/>
        <w:ind w:firstLine="708"/>
        <w:jc w:val="center"/>
        <w:rPr>
          <w:rFonts w:ascii="Times New Roman" w:hAnsi="Times New Roman" w:cs="Times New Roman"/>
          <w:sz w:val="28"/>
          <w:szCs w:val="28"/>
        </w:rPr>
      </w:pPr>
      <w:r w:rsidRPr="008011F3">
        <w:rPr>
          <w:rFonts w:ascii="Times New Roman" w:hAnsi="Times New Roman" w:cs="Times New Roman"/>
          <w:b/>
          <w:sz w:val="28"/>
          <w:szCs w:val="28"/>
        </w:rPr>
        <w:t>Вправа 1.</w:t>
      </w:r>
      <w:r w:rsidRPr="008011F3">
        <w:rPr>
          <w:rFonts w:ascii="Times New Roman" w:eastAsia="Times New Roman" w:hAnsi="Times New Roman" w:cs="Times New Roman"/>
          <w:sz w:val="28"/>
          <w:szCs w:val="28"/>
        </w:rPr>
        <w:t xml:space="preserve"> </w:t>
      </w:r>
      <w:r w:rsidR="009C5755">
        <w:rPr>
          <w:rFonts w:ascii="Times New Roman" w:hAnsi="Times New Roman" w:cs="Times New Roman"/>
          <w:sz w:val="28"/>
          <w:szCs w:val="28"/>
          <w:lang w:val="uk-UA"/>
        </w:rPr>
        <w:t>«</w:t>
      </w:r>
      <w:r w:rsidR="00AE68B3">
        <w:rPr>
          <w:rFonts w:ascii="Times New Roman" w:eastAsia="Times New Roman" w:hAnsi="Times New Roman" w:cs="Times New Roman"/>
          <w:b/>
          <w:sz w:val="28"/>
          <w:szCs w:val="28"/>
        </w:rPr>
        <w:t>Цукерка</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3</w:t>
      </w:r>
      <w:r w:rsidR="006F47C6">
        <w:rPr>
          <w:rFonts w:ascii="Times New Roman" w:eastAsia="Times New Roman" w:hAnsi="Times New Roman" w:cs="Times New Roman"/>
          <w:sz w:val="28"/>
          <w:szCs w:val="28"/>
          <w:lang w:val="uk-UA"/>
        </w:rPr>
        <w:t>71</w:t>
      </w:r>
      <w:r w:rsidR="006A29ED" w:rsidRPr="006F47C6">
        <w:rPr>
          <w:rFonts w:ascii="Times New Roman" w:eastAsia="Times New Roman" w:hAnsi="Times New Roman" w:cs="Times New Roman"/>
          <w:sz w:val="28"/>
          <w:szCs w:val="28"/>
        </w:rPr>
        <w:t>]</w:t>
      </w:r>
    </w:p>
    <w:p w:rsidR="00C72959"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8011F3">
        <w:rPr>
          <w:rFonts w:ascii="Times New Roman" w:eastAsia="Times New Roman" w:hAnsi="Times New Roman" w:cs="Times New Roman"/>
          <w:b/>
          <w:sz w:val="28"/>
          <w:szCs w:val="28"/>
        </w:rPr>
        <w:t>Мета</w:t>
      </w:r>
      <w:r w:rsidRPr="008011F3">
        <w:rPr>
          <w:rFonts w:ascii="Times New Roman" w:eastAsia="Times New Roman" w:hAnsi="Times New Roman" w:cs="Times New Roman"/>
          <w:sz w:val="28"/>
          <w:szCs w:val="28"/>
        </w:rPr>
        <w:t>: налаштування на спільну роботу.</w:t>
      </w:r>
    </w:p>
    <w:p w:rsidR="00C72959"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8011F3">
        <w:rPr>
          <w:rFonts w:ascii="Times New Roman" w:eastAsia="Times New Roman" w:hAnsi="Times New Roman" w:cs="Times New Roman"/>
          <w:sz w:val="28"/>
          <w:szCs w:val="28"/>
        </w:rPr>
        <w:lastRenderedPageBreak/>
        <w:t>Тренер роздає ч</w:t>
      </w:r>
      <w:r>
        <w:rPr>
          <w:rFonts w:ascii="Times New Roman" w:eastAsia="Times New Roman" w:hAnsi="Times New Roman" w:cs="Times New Roman"/>
          <w:sz w:val="28"/>
          <w:szCs w:val="28"/>
        </w:rPr>
        <w:t xml:space="preserve">астування у вигляді подарунків </w:t>
      </w:r>
      <w:r>
        <w:rPr>
          <w:rFonts w:ascii="Times New Roman" w:hAnsi="Times New Roman" w:cs="Times New Roman"/>
          <w:sz w:val="28"/>
          <w:szCs w:val="28"/>
        </w:rPr>
        <w:t>–</w:t>
      </w:r>
      <w:r>
        <w:rPr>
          <w:rFonts w:ascii="Times New Roman" w:eastAsia="Times New Roman" w:hAnsi="Times New Roman" w:cs="Times New Roman"/>
          <w:sz w:val="28"/>
          <w:szCs w:val="28"/>
        </w:rPr>
        <w:t xml:space="preserve"> пакетик </w:t>
      </w:r>
      <w:r w:rsidR="00A8356C">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з цукерками, різними за оформленням</w:t>
      </w:r>
      <w:r w:rsidRPr="008011F3">
        <w:rPr>
          <w:rFonts w:ascii="Times New Roman" w:eastAsia="Times New Roman" w:hAnsi="Times New Roman" w:cs="Times New Roman"/>
          <w:sz w:val="28"/>
          <w:szCs w:val="28"/>
        </w:rPr>
        <w:t>, розмірам і смаковим якостям (іриска, льодяник, грильяж, шоколад, жувальна, драже).</w:t>
      </w:r>
    </w:p>
    <w:p w:rsidR="00C72959"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8011F3">
        <w:rPr>
          <w:rFonts w:ascii="Times New Roman" w:eastAsia="Times New Roman" w:hAnsi="Times New Roman" w:cs="Times New Roman"/>
          <w:sz w:val="28"/>
          <w:szCs w:val="28"/>
        </w:rPr>
        <w:t>Кожному учасникові потрібно вибрати тільки одну цукерку, що відповідає його образу (ба</w:t>
      </w:r>
      <w:r>
        <w:rPr>
          <w:rFonts w:ascii="Times New Roman" w:eastAsia="Times New Roman" w:hAnsi="Times New Roman" w:cs="Times New Roman"/>
          <w:sz w:val="28"/>
          <w:szCs w:val="28"/>
        </w:rPr>
        <w:t>жанням, асоціаціям, проекціям тощо</w:t>
      </w:r>
      <w:r w:rsidRPr="008011F3">
        <w:rPr>
          <w:rFonts w:ascii="Times New Roman" w:eastAsia="Times New Roman" w:hAnsi="Times New Roman" w:cs="Times New Roman"/>
          <w:sz w:val="28"/>
          <w:szCs w:val="28"/>
        </w:rPr>
        <w:t>).</w:t>
      </w:r>
    </w:p>
    <w:p w:rsidR="00C72959"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8011F3">
        <w:rPr>
          <w:rFonts w:ascii="Times New Roman" w:eastAsia="Times New Roman" w:hAnsi="Times New Roman" w:cs="Times New Roman"/>
          <w:sz w:val="28"/>
          <w:szCs w:val="28"/>
        </w:rPr>
        <w:t>Тренер задає питання:</w:t>
      </w:r>
      <w:r>
        <w:rPr>
          <w:rFonts w:ascii="Times New Roman" w:eastAsia="Times New Roman" w:hAnsi="Times New Roman" w:cs="Times New Roman"/>
          <w:sz w:val="28"/>
          <w:szCs w:val="28"/>
        </w:rPr>
        <w:t xml:space="preserve"> </w:t>
      </w:r>
      <w:r w:rsidRPr="008011F3">
        <w:rPr>
          <w:rFonts w:ascii="Times New Roman" w:eastAsia="Times New Roman" w:hAnsi="Times New Roman" w:cs="Times New Roman"/>
          <w:sz w:val="28"/>
          <w:szCs w:val="28"/>
        </w:rPr>
        <w:t>Чому обрали саме цю?</w:t>
      </w:r>
      <w:r>
        <w:rPr>
          <w:rFonts w:ascii="Times New Roman" w:eastAsia="Times New Roman" w:hAnsi="Times New Roman" w:cs="Times New Roman"/>
          <w:sz w:val="28"/>
          <w:szCs w:val="28"/>
        </w:rPr>
        <w:t xml:space="preserve"> Критерії вибору? Улюблену чи</w:t>
      </w:r>
      <w:r w:rsidRPr="008011F3">
        <w:rPr>
          <w:rFonts w:ascii="Times New Roman" w:eastAsia="Times New Roman" w:hAnsi="Times New Roman" w:cs="Times New Roman"/>
          <w:sz w:val="28"/>
          <w:szCs w:val="28"/>
        </w:rPr>
        <w:t xml:space="preserve"> нову?</w:t>
      </w:r>
      <w:r>
        <w:rPr>
          <w:rFonts w:ascii="Times New Roman" w:eastAsia="Times New Roman" w:hAnsi="Times New Roman" w:cs="Times New Roman"/>
          <w:sz w:val="28"/>
          <w:szCs w:val="28"/>
        </w:rPr>
        <w:t xml:space="preserve"> Що важливіше, оформлення чи</w:t>
      </w:r>
      <w:r w:rsidRPr="008011F3">
        <w:rPr>
          <w:rFonts w:ascii="Times New Roman" w:eastAsia="Times New Roman" w:hAnsi="Times New Roman" w:cs="Times New Roman"/>
          <w:sz w:val="28"/>
          <w:szCs w:val="28"/>
        </w:rPr>
        <w:t xml:space="preserve"> зміст?</w:t>
      </w:r>
      <w:r>
        <w:rPr>
          <w:rFonts w:ascii="Times New Roman" w:eastAsia="Times New Roman" w:hAnsi="Times New Roman" w:cs="Times New Roman"/>
          <w:sz w:val="28"/>
          <w:szCs w:val="28"/>
        </w:rPr>
        <w:t xml:space="preserve"> </w:t>
      </w:r>
      <w:r w:rsidRPr="008011F3">
        <w:rPr>
          <w:rFonts w:ascii="Times New Roman" w:eastAsia="Times New Roman" w:hAnsi="Times New Roman" w:cs="Times New Roman"/>
          <w:sz w:val="28"/>
          <w:szCs w:val="28"/>
        </w:rPr>
        <w:t>Що станеться, якщо поміняти фантики барбарисок та ірисок? Де яка? Чому вірити? Як перевірити? Якщо немає цукерки яка відповідає вашому образу, то якою вона має бути?</w:t>
      </w:r>
      <w:r>
        <w:rPr>
          <w:rFonts w:ascii="Times New Roman" w:eastAsia="Times New Roman" w:hAnsi="Times New Roman" w:cs="Times New Roman"/>
          <w:sz w:val="28"/>
          <w:szCs w:val="28"/>
        </w:rPr>
        <w:t xml:space="preserve"> </w:t>
      </w:r>
      <w:r w:rsidRPr="008011F3">
        <w:rPr>
          <w:rFonts w:ascii="Times New Roman" w:eastAsia="Times New Roman" w:hAnsi="Times New Roman" w:cs="Times New Roman"/>
          <w:sz w:val="28"/>
          <w:szCs w:val="28"/>
        </w:rPr>
        <w:t>Доведіть, що серед усього розмаїття ваша</w:t>
      </w:r>
      <w:r>
        <w:rPr>
          <w:rFonts w:ascii="Times New Roman" w:eastAsia="Times New Roman" w:hAnsi="Times New Roman" w:cs="Times New Roman"/>
          <w:sz w:val="28"/>
          <w:szCs w:val="28"/>
        </w:rPr>
        <w:t xml:space="preserve"> цукерка </w:t>
      </w:r>
      <w:r>
        <w:rPr>
          <w:rFonts w:ascii="Times New Roman" w:hAnsi="Times New Roman" w:cs="Times New Roman"/>
          <w:sz w:val="28"/>
          <w:szCs w:val="28"/>
        </w:rPr>
        <w:t>–</w:t>
      </w:r>
      <w:r w:rsidRPr="008011F3">
        <w:rPr>
          <w:rFonts w:ascii="Times New Roman" w:eastAsia="Times New Roman" w:hAnsi="Times New Roman" w:cs="Times New Roman"/>
          <w:sz w:val="28"/>
          <w:szCs w:val="28"/>
        </w:rPr>
        <w:t xml:space="preserve"> найкраща.</w:t>
      </w:r>
      <w:r>
        <w:rPr>
          <w:rFonts w:ascii="Times New Roman" w:eastAsia="Times New Roman" w:hAnsi="Times New Roman" w:cs="Times New Roman"/>
          <w:sz w:val="28"/>
          <w:szCs w:val="28"/>
        </w:rPr>
        <w:t xml:space="preserve"> </w:t>
      </w:r>
      <w:r w:rsidRPr="008011F3">
        <w:rPr>
          <w:rFonts w:ascii="Times New Roman" w:eastAsia="Times New Roman" w:hAnsi="Times New Roman" w:cs="Times New Roman"/>
          <w:sz w:val="28"/>
          <w:szCs w:val="28"/>
        </w:rPr>
        <w:t>Кого ви хочете пригостити?</w:t>
      </w:r>
    </w:p>
    <w:p w:rsidR="00C72959"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8011F3">
        <w:rPr>
          <w:rFonts w:ascii="Times New Roman" w:eastAsia="Times New Roman" w:hAnsi="Times New Roman" w:cs="Times New Roman"/>
          <w:sz w:val="28"/>
          <w:szCs w:val="28"/>
        </w:rPr>
        <w:t>Тренер стимулює учасників ставити один одному питання. Результат вправи більш продуктивний, якщо більше питань задають члени гру</w:t>
      </w:r>
      <w:r>
        <w:rPr>
          <w:rFonts w:ascii="Times New Roman" w:eastAsia="Times New Roman" w:hAnsi="Times New Roman" w:cs="Times New Roman"/>
          <w:sz w:val="28"/>
          <w:szCs w:val="28"/>
        </w:rPr>
        <w:t>пи.</w:t>
      </w:r>
      <w:r>
        <w:rPr>
          <w:rFonts w:ascii="Times New Roman" w:eastAsia="Times New Roman" w:hAnsi="Times New Roman" w:cs="Times New Roman"/>
          <w:sz w:val="28"/>
          <w:szCs w:val="28"/>
        </w:rPr>
        <w:br/>
        <w:t xml:space="preserve">Можна, вибрати учасника з </w:t>
      </w:r>
      <w:r w:rsidRPr="008011F3">
        <w:rPr>
          <w:rFonts w:ascii="Times New Roman" w:eastAsia="Times New Roman" w:hAnsi="Times New Roman" w:cs="Times New Roman"/>
          <w:sz w:val="28"/>
          <w:szCs w:val="28"/>
        </w:rPr>
        <w:t>кола і подарувати йому цукерку, ви</w:t>
      </w:r>
      <w:r w:rsidR="00AE68B3">
        <w:rPr>
          <w:rFonts w:ascii="Times New Roman" w:eastAsia="Times New Roman" w:hAnsi="Times New Roman" w:cs="Times New Roman"/>
          <w:sz w:val="28"/>
          <w:szCs w:val="28"/>
        </w:rPr>
        <w:t xml:space="preserve">словивши побажання. Наприклад: </w:t>
      </w:r>
      <w:r w:rsidR="009C5755">
        <w:rPr>
          <w:rFonts w:ascii="Times New Roman" w:hAnsi="Times New Roman" w:cs="Times New Roman"/>
          <w:sz w:val="28"/>
          <w:szCs w:val="28"/>
          <w:lang w:val="uk-UA"/>
        </w:rPr>
        <w:t>«</w:t>
      </w:r>
      <w:r w:rsidRPr="008011F3">
        <w:rPr>
          <w:rFonts w:ascii="Times New Roman" w:eastAsia="Times New Roman" w:hAnsi="Times New Roman" w:cs="Times New Roman"/>
          <w:sz w:val="28"/>
          <w:szCs w:val="28"/>
        </w:rPr>
        <w:t>Я пригощ</w:t>
      </w:r>
      <w:r w:rsidR="00A8356C">
        <w:rPr>
          <w:rFonts w:ascii="Times New Roman" w:eastAsia="Times New Roman" w:hAnsi="Times New Roman" w:cs="Times New Roman"/>
          <w:sz w:val="28"/>
          <w:szCs w:val="28"/>
        </w:rPr>
        <w:t>аю Саш</w:t>
      </w:r>
      <w:r w:rsidR="00A8356C">
        <w:rPr>
          <w:rFonts w:ascii="Times New Roman" w:eastAsia="Times New Roman" w:hAnsi="Times New Roman" w:cs="Times New Roman"/>
          <w:sz w:val="28"/>
          <w:szCs w:val="28"/>
          <w:lang w:val="uk-UA"/>
        </w:rPr>
        <w:t>ка</w:t>
      </w:r>
      <w:r w:rsidR="00AE68B3">
        <w:rPr>
          <w:rFonts w:ascii="Times New Roman" w:eastAsia="Times New Roman" w:hAnsi="Times New Roman" w:cs="Times New Roman"/>
          <w:sz w:val="28"/>
          <w:szCs w:val="28"/>
        </w:rPr>
        <w:t xml:space="preserve"> і бажаю гарного настрою</w:t>
      </w:r>
      <w:r w:rsidR="009C5755">
        <w:rPr>
          <w:rFonts w:ascii="Times New Roman" w:hAnsi="Times New Roman" w:cs="Times New Roman"/>
          <w:sz w:val="28"/>
          <w:szCs w:val="28"/>
          <w:lang w:val="uk-UA"/>
        </w:rPr>
        <w:t>»</w:t>
      </w:r>
      <w:r w:rsidR="00AE68B3">
        <w:rPr>
          <w:rFonts w:ascii="Times New Roman" w:eastAsia="Times New Roman" w:hAnsi="Times New Roman" w:cs="Times New Roman"/>
          <w:sz w:val="28"/>
          <w:szCs w:val="28"/>
        </w:rPr>
        <w:t xml:space="preserve">. Зворотній зв'язок: </w:t>
      </w:r>
      <w:r w:rsidR="009C5755">
        <w:rPr>
          <w:rFonts w:ascii="Times New Roman" w:hAnsi="Times New Roman" w:cs="Times New Roman"/>
          <w:sz w:val="28"/>
          <w:szCs w:val="28"/>
          <w:lang w:val="uk-UA"/>
        </w:rPr>
        <w:t>«</w:t>
      </w:r>
      <w:r w:rsidRPr="008011F3">
        <w:rPr>
          <w:rFonts w:ascii="Times New Roman" w:eastAsia="Times New Roman" w:hAnsi="Times New Roman" w:cs="Times New Roman"/>
          <w:sz w:val="28"/>
          <w:szCs w:val="28"/>
        </w:rPr>
        <w:t>Дякую, це смачно і красив</w:t>
      </w:r>
      <w:r w:rsidR="00AE68B3">
        <w:rPr>
          <w:rFonts w:ascii="Times New Roman" w:eastAsia="Times New Roman" w:hAnsi="Times New Roman" w:cs="Times New Roman"/>
          <w:sz w:val="28"/>
          <w:szCs w:val="28"/>
        </w:rPr>
        <w:t>о. У мене тепер є частинка тебе</w:t>
      </w:r>
      <w:r w:rsidR="009C5755">
        <w:rPr>
          <w:rFonts w:ascii="Times New Roman" w:hAnsi="Times New Roman" w:cs="Times New Roman"/>
          <w:sz w:val="28"/>
          <w:szCs w:val="28"/>
          <w:lang w:val="uk-UA"/>
        </w:rPr>
        <w:t>»</w:t>
      </w:r>
      <w:r w:rsidRPr="008011F3">
        <w:rPr>
          <w:rFonts w:ascii="Times New Roman" w:eastAsia="Times New Roman" w:hAnsi="Times New Roman" w:cs="Times New Roman"/>
          <w:sz w:val="28"/>
          <w:szCs w:val="28"/>
        </w:rPr>
        <w:t xml:space="preserve"> тощо.</w:t>
      </w:r>
    </w:p>
    <w:p w:rsidR="00C72959" w:rsidRDefault="00C72959" w:rsidP="00901CF0">
      <w:pPr>
        <w:tabs>
          <w:tab w:val="left" w:pos="709"/>
        </w:tabs>
        <w:spacing w:after="0" w:line="360" w:lineRule="auto"/>
        <w:ind w:firstLine="709"/>
        <w:jc w:val="both"/>
        <w:rPr>
          <w:rFonts w:ascii="Times New Roman" w:eastAsia="Times New Roman" w:hAnsi="Times New Roman" w:cs="Times New Roman"/>
          <w:sz w:val="28"/>
          <w:szCs w:val="28"/>
        </w:rPr>
      </w:pPr>
      <w:r w:rsidRPr="008011F3">
        <w:rPr>
          <w:rFonts w:ascii="Times New Roman" w:eastAsia="Times New Roman" w:hAnsi="Times New Roman" w:cs="Times New Roman"/>
          <w:sz w:val="28"/>
          <w:szCs w:val="28"/>
        </w:rPr>
        <w:t>Рефлексія.</w:t>
      </w:r>
    </w:p>
    <w:p w:rsidR="00F42AD7" w:rsidRPr="006A29ED" w:rsidRDefault="00AE68B3" w:rsidP="006A29ED">
      <w:pPr>
        <w:tabs>
          <w:tab w:val="left" w:pos="709"/>
        </w:tabs>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00C72959" w:rsidRPr="004172CB">
        <w:rPr>
          <w:rFonts w:ascii="Times New Roman" w:eastAsia="Times New Roman" w:hAnsi="Times New Roman" w:cs="Times New Roman"/>
          <w:b/>
          <w:sz w:val="28"/>
          <w:szCs w:val="28"/>
        </w:rPr>
        <w:t>Будинок, який побудую 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6A29ED" w:rsidRPr="006F47C6">
        <w:rPr>
          <w:rFonts w:ascii="Times New Roman" w:eastAsia="Times New Roman" w:hAnsi="Times New Roman" w:cs="Times New Roman"/>
          <w:sz w:val="28"/>
          <w:szCs w:val="28"/>
        </w:rPr>
        <w:t>]</w:t>
      </w:r>
    </w:p>
    <w:p w:rsidR="00C72959" w:rsidRDefault="00C72959" w:rsidP="00901CF0">
      <w:pPr>
        <w:pStyle w:val="avtor"/>
        <w:tabs>
          <w:tab w:val="left" w:pos="709"/>
        </w:tabs>
        <w:spacing w:before="0" w:beforeAutospacing="0" w:after="0" w:afterAutospacing="0" w:line="360" w:lineRule="auto"/>
        <w:ind w:firstLine="709"/>
        <w:jc w:val="both"/>
        <w:rPr>
          <w:sz w:val="28"/>
          <w:szCs w:val="28"/>
        </w:rPr>
      </w:pPr>
      <w:r w:rsidRPr="004172CB">
        <w:rPr>
          <w:b/>
          <w:sz w:val="28"/>
          <w:szCs w:val="28"/>
        </w:rPr>
        <w:t>Мета</w:t>
      </w:r>
      <w:r w:rsidRPr="004172CB">
        <w:rPr>
          <w:sz w:val="28"/>
          <w:szCs w:val="28"/>
        </w:rPr>
        <w:t>: актуалізація проблеми відповідності форми і змісту у п</w:t>
      </w:r>
      <w:r w:rsidR="00A8356C">
        <w:rPr>
          <w:sz w:val="28"/>
          <w:szCs w:val="28"/>
        </w:rPr>
        <w:t>лануванні особистісної динаміки, р</w:t>
      </w:r>
      <w:r w:rsidRPr="004172CB">
        <w:rPr>
          <w:sz w:val="28"/>
          <w:szCs w:val="28"/>
        </w:rPr>
        <w:t>озкриття власного потенціалу.</w:t>
      </w:r>
    </w:p>
    <w:p w:rsidR="00C72959" w:rsidRDefault="009C5755" w:rsidP="00901CF0">
      <w:pPr>
        <w:pStyle w:val="avtor"/>
        <w:tabs>
          <w:tab w:val="left" w:pos="709"/>
        </w:tabs>
        <w:spacing w:before="0" w:beforeAutospacing="0" w:after="0" w:afterAutospacing="0" w:line="360" w:lineRule="auto"/>
        <w:ind w:firstLine="709"/>
        <w:jc w:val="both"/>
        <w:rPr>
          <w:sz w:val="28"/>
          <w:szCs w:val="28"/>
        </w:rPr>
      </w:pPr>
      <w:r>
        <w:rPr>
          <w:sz w:val="28"/>
          <w:szCs w:val="28"/>
        </w:rPr>
        <w:t>«</w:t>
      </w:r>
      <w:r w:rsidR="00C72959">
        <w:rPr>
          <w:sz w:val="28"/>
          <w:szCs w:val="28"/>
        </w:rPr>
        <w:t>Ставши виконавцем</w:t>
      </w:r>
      <w:r w:rsidR="00C72959" w:rsidRPr="004172CB">
        <w:rPr>
          <w:sz w:val="28"/>
          <w:szCs w:val="28"/>
        </w:rPr>
        <w:t xml:space="preserve"> свого успіху, економте сили </w:t>
      </w:r>
      <w:r w:rsidR="00AE68B3">
        <w:rPr>
          <w:sz w:val="28"/>
          <w:szCs w:val="28"/>
        </w:rPr>
        <w:t xml:space="preserve">на </w:t>
      </w:r>
      <w:r>
        <w:rPr>
          <w:sz w:val="28"/>
          <w:szCs w:val="28"/>
        </w:rPr>
        <w:t>«</w:t>
      </w:r>
      <w:r w:rsidR="00AE68B3">
        <w:rPr>
          <w:sz w:val="28"/>
          <w:szCs w:val="28"/>
        </w:rPr>
        <w:t>монтаж-демонтаж результатів</w:t>
      </w:r>
      <w:r>
        <w:rPr>
          <w:sz w:val="28"/>
          <w:szCs w:val="28"/>
        </w:rPr>
        <w:t>»</w:t>
      </w:r>
      <w:r w:rsidR="00C72959" w:rsidRPr="004172CB">
        <w:rPr>
          <w:sz w:val="28"/>
          <w:szCs w:val="28"/>
        </w:rPr>
        <w:t>. Якщо не влаш</w:t>
      </w:r>
      <w:r w:rsidR="00C72959">
        <w:rPr>
          <w:sz w:val="28"/>
          <w:szCs w:val="28"/>
        </w:rPr>
        <w:t>товує архітектурний задум долі –</w:t>
      </w:r>
      <w:r w:rsidR="00C72959" w:rsidRPr="004172CB">
        <w:rPr>
          <w:sz w:val="28"/>
          <w:szCs w:val="28"/>
        </w:rPr>
        <w:t xml:space="preserve"> кількість балконів та ліпнини, мало що зміниш. Зводити і зносити аналоги не результ</w:t>
      </w:r>
      <w:r w:rsidR="00C72959">
        <w:rPr>
          <w:sz w:val="28"/>
          <w:szCs w:val="28"/>
        </w:rPr>
        <w:t>ативно, отримаємо схожі будови –</w:t>
      </w:r>
      <w:r w:rsidR="00C72959" w:rsidRPr="004172CB">
        <w:rPr>
          <w:sz w:val="28"/>
          <w:szCs w:val="28"/>
        </w:rPr>
        <w:t xml:space="preserve"> на круглому фундаменті квадратний будинок не побудувати.</w:t>
      </w:r>
    </w:p>
    <w:p w:rsidR="00C72959" w:rsidRDefault="00C72959" w:rsidP="00901CF0">
      <w:pPr>
        <w:pStyle w:val="avtor"/>
        <w:tabs>
          <w:tab w:val="left" w:pos="709"/>
        </w:tabs>
        <w:spacing w:before="0" w:beforeAutospacing="0" w:after="0" w:afterAutospacing="0" w:line="360" w:lineRule="auto"/>
        <w:ind w:firstLine="709"/>
        <w:jc w:val="both"/>
        <w:rPr>
          <w:sz w:val="28"/>
          <w:szCs w:val="28"/>
        </w:rPr>
      </w:pPr>
      <w:r w:rsidRPr="004172CB">
        <w:rPr>
          <w:sz w:val="28"/>
          <w:szCs w:val="28"/>
        </w:rPr>
        <w:t xml:space="preserve">Уявімо, що ми на будмайданчику. Давайте встанемо і використаємо форму кола для будівництва круглої вежі. Піднімемо високо руки, подивимося вгору і покажемо, яка </w:t>
      </w:r>
      <w:r w:rsidR="00AE68B3">
        <w:rPr>
          <w:sz w:val="28"/>
          <w:szCs w:val="28"/>
        </w:rPr>
        <w:t>висока і красива вона вийшла. (У</w:t>
      </w:r>
      <w:r w:rsidRPr="004172CB">
        <w:rPr>
          <w:sz w:val="28"/>
          <w:szCs w:val="28"/>
        </w:rPr>
        <w:t xml:space="preserve"> цей час тренер всередині кола швидко викладає з приготовленої заздалегідь мотузки, форму </w:t>
      </w:r>
      <w:r w:rsidRPr="004172CB">
        <w:rPr>
          <w:sz w:val="28"/>
          <w:szCs w:val="28"/>
        </w:rPr>
        <w:lastRenderedPageBreak/>
        <w:t xml:space="preserve">квадрата). Подивіться, </w:t>
      </w:r>
      <w:r>
        <w:rPr>
          <w:sz w:val="28"/>
          <w:szCs w:val="28"/>
        </w:rPr>
        <w:t>що відбувається: вежа валиться –</w:t>
      </w:r>
      <w:r w:rsidRPr="004172CB">
        <w:rPr>
          <w:sz w:val="28"/>
          <w:szCs w:val="28"/>
        </w:rPr>
        <w:t xml:space="preserve"> ми не врахували, що фун</w:t>
      </w:r>
      <w:r>
        <w:rPr>
          <w:sz w:val="28"/>
          <w:szCs w:val="28"/>
        </w:rPr>
        <w:t>дамент має квадратну форму! Це –</w:t>
      </w:r>
      <w:r w:rsidR="00AE68B3">
        <w:rPr>
          <w:sz w:val="28"/>
          <w:szCs w:val="28"/>
        </w:rPr>
        <w:t xml:space="preserve"> ненадійне поєднання </w:t>
      </w:r>
      <w:r w:rsidR="009C5755">
        <w:rPr>
          <w:sz w:val="28"/>
          <w:szCs w:val="28"/>
        </w:rPr>
        <w:t>«</w:t>
      </w:r>
      <w:r w:rsidR="00AE68B3">
        <w:rPr>
          <w:sz w:val="28"/>
          <w:szCs w:val="28"/>
        </w:rPr>
        <w:t>Можу</w:t>
      </w:r>
      <w:r w:rsidR="009C5755">
        <w:rPr>
          <w:sz w:val="28"/>
          <w:szCs w:val="28"/>
        </w:rPr>
        <w:t>»</w:t>
      </w:r>
      <w:r w:rsidR="00AE68B3">
        <w:rPr>
          <w:sz w:val="28"/>
          <w:szCs w:val="28"/>
        </w:rPr>
        <w:t xml:space="preserve"> і </w:t>
      </w:r>
      <w:r w:rsidR="009C5755">
        <w:rPr>
          <w:sz w:val="28"/>
          <w:szCs w:val="28"/>
        </w:rPr>
        <w:t>«</w:t>
      </w:r>
      <w:r w:rsidR="00AE68B3">
        <w:rPr>
          <w:sz w:val="28"/>
          <w:szCs w:val="28"/>
        </w:rPr>
        <w:t>Хочу</w:t>
      </w:r>
      <w:r w:rsidR="009C5755">
        <w:rPr>
          <w:sz w:val="28"/>
          <w:szCs w:val="28"/>
        </w:rPr>
        <w:t>»</w:t>
      </w:r>
      <w:r w:rsidRPr="004172CB">
        <w:rPr>
          <w:sz w:val="28"/>
          <w:szCs w:val="28"/>
        </w:rPr>
        <w:t xml:space="preserve">. Як виправити ситуацію? </w:t>
      </w:r>
      <w:r>
        <w:rPr>
          <w:sz w:val="28"/>
          <w:szCs w:val="28"/>
        </w:rPr>
        <w:t>(Зворотній зв'язок). Правильно –</w:t>
      </w:r>
      <w:r w:rsidRPr="004172CB">
        <w:rPr>
          <w:sz w:val="28"/>
          <w:szCs w:val="28"/>
        </w:rPr>
        <w:t xml:space="preserve"> стати за формою основи. (Стали).</w:t>
      </w:r>
    </w:p>
    <w:p w:rsidR="00C72959" w:rsidRDefault="00C72959" w:rsidP="00901CF0">
      <w:pPr>
        <w:pStyle w:val="avtor"/>
        <w:tabs>
          <w:tab w:val="left" w:pos="709"/>
        </w:tabs>
        <w:spacing w:before="0" w:beforeAutospacing="0" w:after="0" w:afterAutospacing="0" w:line="360" w:lineRule="auto"/>
        <w:ind w:firstLine="709"/>
        <w:jc w:val="both"/>
        <w:rPr>
          <w:sz w:val="28"/>
          <w:szCs w:val="28"/>
        </w:rPr>
      </w:pPr>
      <w:r>
        <w:rPr>
          <w:sz w:val="28"/>
          <w:szCs w:val="28"/>
        </w:rPr>
        <w:t>Вийшла гарна будівля</w:t>
      </w:r>
      <w:r w:rsidRPr="004172CB">
        <w:rPr>
          <w:sz w:val="28"/>
          <w:szCs w:val="28"/>
        </w:rPr>
        <w:t>. Покладемо руки на плечі один одному, скріплюючи будову, і порадіємо результату. Але я покажу в</w:t>
      </w:r>
      <w:r>
        <w:rPr>
          <w:sz w:val="28"/>
          <w:szCs w:val="28"/>
        </w:rPr>
        <w:t>ам справжню базову форму, вона –</w:t>
      </w:r>
      <w:r w:rsidRPr="004172CB">
        <w:rPr>
          <w:sz w:val="28"/>
          <w:szCs w:val="28"/>
        </w:rPr>
        <w:t xml:space="preserve"> трикутна. (Тренер швидко викладає з мотузки трикутник). І знову немає шансу у наших стар</w:t>
      </w:r>
      <w:r>
        <w:rPr>
          <w:sz w:val="28"/>
          <w:szCs w:val="28"/>
        </w:rPr>
        <w:t>ань стати надійним результатом –</w:t>
      </w:r>
      <w:r w:rsidRPr="004172CB">
        <w:rPr>
          <w:sz w:val="28"/>
          <w:szCs w:val="28"/>
        </w:rPr>
        <w:t xml:space="preserve"> все руйнується. Залишаєть</w:t>
      </w:r>
      <w:r>
        <w:rPr>
          <w:sz w:val="28"/>
          <w:szCs w:val="28"/>
        </w:rPr>
        <w:t>ся: або дивитися на руїни, або –</w:t>
      </w:r>
      <w:r w:rsidRPr="004172CB">
        <w:rPr>
          <w:sz w:val="28"/>
          <w:szCs w:val="28"/>
        </w:rPr>
        <w:t xml:space="preserve"> нескінченно реставрувати небезпечну конструкцію.</w:t>
      </w:r>
    </w:p>
    <w:p w:rsidR="00C72959" w:rsidRDefault="00C72959" w:rsidP="00901CF0">
      <w:pPr>
        <w:pStyle w:val="avtor"/>
        <w:tabs>
          <w:tab w:val="left" w:pos="709"/>
        </w:tabs>
        <w:spacing w:before="0" w:beforeAutospacing="0" w:after="0" w:afterAutospacing="0" w:line="360" w:lineRule="auto"/>
        <w:ind w:firstLine="709"/>
        <w:jc w:val="both"/>
        <w:rPr>
          <w:sz w:val="28"/>
          <w:szCs w:val="28"/>
        </w:rPr>
      </w:pPr>
      <w:r w:rsidRPr="004172CB">
        <w:rPr>
          <w:sz w:val="28"/>
          <w:szCs w:val="28"/>
        </w:rPr>
        <w:t xml:space="preserve">Чим допомогти на цей раз? (Зворотній зв'язок). Давайте повернемося на місце в форму кола і оплесками </w:t>
      </w:r>
      <w:r>
        <w:rPr>
          <w:sz w:val="28"/>
          <w:szCs w:val="28"/>
        </w:rPr>
        <w:t xml:space="preserve">привітаємо збіг фундаменту і </w:t>
      </w:r>
      <w:r w:rsidRPr="004172CB">
        <w:rPr>
          <w:sz w:val="28"/>
          <w:szCs w:val="28"/>
        </w:rPr>
        <w:t>будови тут і зараз.</w:t>
      </w:r>
    </w:p>
    <w:p w:rsidR="00C72959" w:rsidRDefault="00C72959" w:rsidP="00901CF0">
      <w:pPr>
        <w:pStyle w:val="avtor"/>
        <w:tabs>
          <w:tab w:val="left" w:pos="709"/>
        </w:tabs>
        <w:spacing w:before="0" w:beforeAutospacing="0" w:after="0" w:afterAutospacing="0" w:line="360" w:lineRule="auto"/>
        <w:ind w:firstLine="709"/>
        <w:jc w:val="both"/>
        <w:rPr>
          <w:sz w:val="28"/>
          <w:szCs w:val="28"/>
        </w:rPr>
      </w:pPr>
      <w:r w:rsidRPr="004172CB">
        <w:rPr>
          <w:sz w:val="28"/>
          <w:szCs w:val="28"/>
        </w:rPr>
        <w:t xml:space="preserve">Рефлексія: давайте обговоримо вправу. Поділіться своїми враженнями і переживаннями. </w:t>
      </w:r>
    </w:p>
    <w:p w:rsidR="00C72959" w:rsidRDefault="00C72959" w:rsidP="00901CF0">
      <w:pPr>
        <w:pStyle w:val="avtor"/>
        <w:tabs>
          <w:tab w:val="left" w:pos="709"/>
        </w:tabs>
        <w:spacing w:before="0" w:beforeAutospacing="0" w:after="0" w:afterAutospacing="0" w:line="360" w:lineRule="auto"/>
        <w:ind w:firstLine="709"/>
        <w:jc w:val="both"/>
        <w:rPr>
          <w:sz w:val="28"/>
          <w:szCs w:val="28"/>
        </w:rPr>
      </w:pPr>
      <w:r w:rsidRPr="004172CB">
        <w:rPr>
          <w:sz w:val="28"/>
          <w:szCs w:val="28"/>
        </w:rPr>
        <w:t xml:space="preserve">Сенс вправи в тому, що перш ніж будувати, потрібно знайти свою форму: овальну, трикутну, ромбоподібну. Вивчайте різноманіття </w:t>
      </w:r>
      <w:r>
        <w:rPr>
          <w:sz w:val="28"/>
          <w:szCs w:val="28"/>
        </w:rPr>
        <w:t>основ –</w:t>
      </w:r>
      <w:r w:rsidR="00A8356C">
        <w:rPr>
          <w:sz w:val="28"/>
          <w:szCs w:val="28"/>
        </w:rPr>
        <w:t xml:space="preserve"> заощадь</w:t>
      </w:r>
      <w:r w:rsidRPr="004172CB">
        <w:rPr>
          <w:sz w:val="28"/>
          <w:szCs w:val="28"/>
        </w:rPr>
        <w:t>те будматеріали і ч</w:t>
      </w:r>
      <w:r>
        <w:rPr>
          <w:sz w:val="28"/>
          <w:szCs w:val="28"/>
        </w:rPr>
        <w:t>ас. Якщо хочете справжніх змін –</w:t>
      </w:r>
      <w:r w:rsidR="00A8356C">
        <w:rPr>
          <w:sz w:val="28"/>
          <w:szCs w:val="28"/>
        </w:rPr>
        <w:t xml:space="preserve"> змінюватись</w:t>
      </w:r>
      <w:r w:rsidRPr="004172CB">
        <w:rPr>
          <w:sz w:val="28"/>
          <w:szCs w:val="28"/>
        </w:rPr>
        <w:t xml:space="preserve"> </w:t>
      </w:r>
      <w:r>
        <w:rPr>
          <w:sz w:val="28"/>
          <w:szCs w:val="28"/>
        </w:rPr>
        <w:t>потрібно фундаментально. Серце –</w:t>
      </w:r>
      <w:r w:rsidRPr="004172CB">
        <w:rPr>
          <w:sz w:val="28"/>
          <w:szCs w:val="28"/>
        </w:rPr>
        <w:t xml:space="preserve"> справжній і талановитий архітектор вашої долі.</w:t>
      </w:r>
    </w:p>
    <w:p w:rsidR="00F42AD7" w:rsidRPr="006A29ED" w:rsidRDefault="00EC482B" w:rsidP="006A29ED">
      <w:pPr>
        <w:pStyle w:val="avtor"/>
        <w:tabs>
          <w:tab w:val="left" w:pos="709"/>
        </w:tabs>
        <w:spacing w:before="0" w:beforeAutospacing="0" w:after="0" w:afterAutospacing="0" w:line="360" w:lineRule="auto"/>
        <w:jc w:val="center"/>
        <w:rPr>
          <w:sz w:val="28"/>
          <w:szCs w:val="28"/>
          <w:lang w:val="ru-RU"/>
        </w:rPr>
      </w:pPr>
      <w:r>
        <w:rPr>
          <w:b/>
          <w:sz w:val="28"/>
          <w:szCs w:val="28"/>
        </w:rPr>
        <w:t xml:space="preserve">Вправа </w:t>
      </w:r>
      <w:r w:rsidR="00AE68B3">
        <w:rPr>
          <w:b/>
          <w:sz w:val="28"/>
          <w:szCs w:val="28"/>
        </w:rPr>
        <w:t xml:space="preserve">3. </w:t>
      </w:r>
      <w:r w:rsidR="009C5755">
        <w:rPr>
          <w:sz w:val="28"/>
          <w:szCs w:val="28"/>
        </w:rPr>
        <w:t>«</w:t>
      </w:r>
      <w:r w:rsidR="00C72959" w:rsidRPr="00600E93">
        <w:rPr>
          <w:b/>
          <w:sz w:val="28"/>
          <w:szCs w:val="28"/>
        </w:rPr>
        <w:t>Адам і Єва</w:t>
      </w:r>
      <w:r w:rsidR="009C5755">
        <w:rPr>
          <w:sz w:val="28"/>
          <w:szCs w:val="28"/>
        </w:rPr>
        <w:t xml:space="preserve">» </w:t>
      </w:r>
      <w:r w:rsidR="006A29ED" w:rsidRPr="006F47C6">
        <w:rPr>
          <w:sz w:val="28"/>
          <w:szCs w:val="28"/>
          <w:lang w:val="ru-RU"/>
        </w:rPr>
        <w:t>[</w:t>
      </w:r>
      <w:r w:rsidR="006F47C6">
        <w:rPr>
          <w:sz w:val="28"/>
          <w:szCs w:val="28"/>
          <w:lang w:val="ru-RU"/>
        </w:rPr>
        <w:t>297</w:t>
      </w:r>
      <w:r w:rsidR="006A29ED" w:rsidRPr="006F47C6">
        <w:rPr>
          <w:sz w:val="28"/>
          <w:szCs w:val="28"/>
          <w:lang w:val="ru-RU"/>
        </w:rPr>
        <w:t>]</w:t>
      </w:r>
    </w:p>
    <w:p w:rsidR="00C72959" w:rsidRPr="006A33FC"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rPr>
      </w:pPr>
      <w:r w:rsidRPr="006A33FC">
        <w:rPr>
          <w:rFonts w:ascii="Times New Roman" w:hAnsi="Times New Roman"/>
          <w:sz w:val="28"/>
          <w:szCs w:val="28"/>
        </w:rPr>
        <w:t xml:space="preserve">Мета: </w:t>
      </w:r>
      <w:r w:rsidRPr="006A33FC">
        <w:rPr>
          <w:rFonts w:ascii="Times New Roman" w:hAnsi="Times New Roman"/>
          <w:b w:val="0"/>
          <w:sz w:val="28"/>
          <w:szCs w:val="28"/>
        </w:rPr>
        <w:t>порівняти реальний образ супутника життя з віртуальним партнером.</w:t>
      </w:r>
    </w:p>
    <w:p w:rsidR="00C72959" w:rsidRPr="006A33FC"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rPr>
      </w:pPr>
      <w:r w:rsidRPr="006A33FC">
        <w:rPr>
          <w:rFonts w:ascii="Times New Roman" w:hAnsi="Times New Roman"/>
          <w:b w:val="0"/>
          <w:sz w:val="28"/>
          <w:szCs w:val="28"/>
        </w:rPr>
        <w:t>Уявіть себе Творцем. Ваше завдання: створити ідеальний образ чоловіка і жінки, що відповідає вашим вимогам. Запишіть по десять характеристик відповідно.</w:t>
      </w:r>
    </w:p>
    <w:p w:rsidR="00C72959" w:rsidRPr="006A33FC"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rPr>
      </w:pPr>
      <w:r w:rsidRPr="006A33FC">
        <w:rPr>
          <w:rFonts w:ascii="Times New Roman" w:hAnsi="Times New Roman"/>
          <w:b w:val="0"/>
          <w:sz w:val="28"/>
          <w:szCs w:val="28"/>
        </w:rPr>
        <w:t xml:space="preserve">Завдання для жінок: порівняємо образ Адама з реальним супутником життя (з коханою людиною) </w:t>
      </w:r>
      <w:r w:rsidRPr="006A33FC">
        <w:rPr>
          <w:rFonts w:ascii="Times New Roman" w:hAnsi="Times New Roman"/>
          <w:sz w:val="28"/>
          <w:szCs w:val="28"/>
        </w:rPr>
        <w:t>–</w:t>
      </w:r>
      <w:r w:rsidRPr="006A33FC">
        <w:rPr>
          <w:rFonts w:ascii="Times New Roman" w:hAnsi="Times New Roman"/>
          <w:b w:val="0"/>
          <w:sz w:val="28"/>
          <w:szCs w:val="28"/>
        </w:rPr>
        <w:t xml:space="preserve"> не настільки велика різниця, як нам здавалося. Ви отримали те, що хотіли? Що вам подобається? Що вас дратує насправді у вашому супутнику?</w:t>
      </w:r>
    </w:p>
    <w:p w:rsidR="00C72959" w:rsidRPr="006A33FC"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rPr>
      </w:pPr>
      <w:r w:rsidRPr="006A33FC">
        <w:rPr>
          <w:rFonts w:ascii="Times New Roman" w:hAnsi="Times New Roman"/>
          <w:b w:val="0"/>
          <w:sz w:val="28"/>
          <w:szCs w:val="28"/>
        </w:rPr>
        <w:lastRenderedPageBreak/>
        <w:t>Завдання для чоловіків: порівняємо Адама з самим собою. Що змінити для досягнення ідеального образу? Аналогічно проаналізуємо жіночі образи.</w:t>
      </w:r>
    </w:p>
    <w:p w:rsidR="00C72959" w:rsidRPr="006A33FC" w:rsidRDefault="00C72959" w:rsidP="00901CF0">
      <w:pPr>
        <w:pStyle w:val="1"/>
        <w:shd w:val="clear" w:color="auto" w:fill="FFFFFF"/>
        <w:tabs>
          <w:tab w:val="left" w:pos="709"/>
        </w:tabs>
        <w:spacing w:before="0" w:after="0" w:line="360" w:lineRule="auto"/>
        <w:ind w:left="0" w:firstLine="709"/>
        <w:jc w:val="both"/>
        <w:rPr>
          <w:rFonts w:ascii="Times New Roman" w:hAnsi="Times New Roman"/>
          <w:b w:val="0"/>
          <w:sz w:val="28"/>
          <w:szCs w:val="28"/>
          <w:lang w:val="ru-RU"/>
        </w:rPr>
      </w:pPr>
      <w:r w:rsidRPr="006A33FC">
        <w:rPr>
          <w:rFonts w:ascii="Times New Roman" w:hAnsi="Times New Roman"/>
          <w:b w:val="0"/>
          <w:sz w:val="28"/>
          <w:szCs w:val="28"/>
        </w:rPr>
        <w:t>Рефлексія.</w:t>
      </w:r>
    </w:p>
    <w:p w:rsidR="00F42AD7" w:rsidRPr="006A29ED"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Ангел</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35</w:t>
      </w:r>
      <w:r w:rsidR="006A29ED" w:rsidRPr="006F47C6">
        <w:rPr>
          <w:rFonts w:ascii="Times New Roman" w:eastAsia="Times New Roman" w:hAnsi="Times New Roman" w:cs="Times New Roman"/>
          <w:sz w:val="28"/>
          <w:szCs w:val="28"/>
        </w:rPr>
        <w:t>]</w:t>
      </w:r>
    </w:p>
    <w:p w:rsidR="00C72959" w:rsidRPr="00D03867" w:rsidRDefault="00C72959" w:rsidP="00C72959">
      <w:pPr>
        <w:spacing w:after="0" w:line="360" w:lineRule="auto"/>
        <w:ind w:firstLine="708"/>
        <w:rPr>
          <w:rFonts w:ascii="Times New Roman" w:hAnsi="Times New Roman" w:cs="Times New Roman"/>
          <w:b/>
          <w:sz w:val="28"/>
          <w:szCs w:val="28"/>
        </w:rPr>
      </w:pPr>
      <w:r w:rsidRPr="00D03867">
        <w:rPr>
          <w:rFonts w:ascii="Times New Roman" w:hAnsi="Times New Roman" w:cs="Times New Roman"/>
          <w:b/>
          <w:sz w:val="28"/>
          <w:szCs w:val="28"/>
        </w:rPr>
        <w:t>Мета:</w:t>
      </w:r>
      <w:r w:rsidRPr="00D03867">
        <w:rPr>
          <w:rFonts w:ascii="Times New Roman" w:hAnsi="Times New Roman" w:cs="Times New Roman"/>
          <w:sz w:val="28"/>
          <w:szCs w:val="28"/>
        </w:rPr>
        <w:t xml:space="preserve"> зняття психологічного напруження, самоаналіз.</w:t>
      </w:r>
    </w:p>
    <w:p w:rsidR="00C72959" w:rsidRPr="00D03867" w:rsidRDefault="00C72959" w:rsidP="00C72959">
      <w:pPr>
        <w:spacing w:after="0" w:line="360" w:lineRule="auto"/>
        <w:ind w:firstLine="708"/>
        <w:jc w:val="both"/>
        <w:rPr>
          <w:rFonts w:ascii="Times New Roman" w:hAnsi="Times New Roman" w:cs="Times New Roman"/>
          <w:sz w:val="28"/>
          <w:szCs w:val="28"/>
        </w:rPr>
      </w:pPr>
      <w:r w:rsidRPr="00D03867">
        <w:rPr>
          <w:rFonts w:ascii="Times New Roman" w:hAnsi="Times New Roman" w:cs="Times New Roman"/>
          <w:sz w:val="28"/>
          <w:szCs w:val="28"/>
        </w:rPr>
        <w:t>Вправа допоможе створити образ добра і атмосферу гармонії з навколишнім світом.</w:t>
      </w:r>
    </w:p>
    <w:p w:rsidR="00C72959" w:rsidRPr="00D03867" w:rsidRDefault="00C72959" w:rsidP="00C72959">
      <w:pPr>
        <w:spacing w:after="0" w:line="360" w:lineRule="auto"/>
        <w:ind w:firstLine="708"/>
        <w:jc w:val="both"/>
        <w:rPr>
          <w:rFonts w:ascii="Times New Roman" w:hAnsi="Times New Roman" w:cs="Times New Roman"/>
          <w:sz w:val="28"/>
          <w:szCs w:val="28"/>
        </w:rPr>
      </w:pPr>
      <w:r w:rsidRPr="00D03867">
        <w:rPr>
          <w:rFonts w:ascii="Times New Roman" w:hAnsi="Times New Roman" w:cs="Times New Roman"/>
          <w:sz w:val="28"/>
          <w:szCs w:val="28"/>
        </w:rPr>
        <w:t>Учасники сідають</w:t>
      </w:r>
      <w:r w:rsidR="00AE68B3">
        <w:rPr>
          <w:rFonts w:ascii="Times New Roman" w:hAnsi="Times New Roman" w:cs="Times New Roman"/>
          <w:sz w:val="28"/>
          <w:szCs w:val="28"/>
        </w:rPr>
        <w:t xml:space="preserve"> у коло. Тренер дає установку: </w:t>
      </w:r>
      <w:r w:rsidR="009C5755">
        <w:rPr>
          <w:rFonts w:ascii="Times New Roman" w:hAnsi="Times New Roman" w:cs="Times New Roman"/>
          <w:sz w:val="28"/>
          <w:szCs w:val="28"/>
          <w:lang w:val="uk-UA"/>
        </w:rPr>
        <w:t>«</w:t>
      </w:r>
      <w:r w:rsidRPr="00D03867">
        <w:rPr>
          <w:rFonts w:ascii="Times New Roman" w:hAnsi="Times New Roman" w:cs="Times New Roman"/>
          <w:sz w:val="28"/>
          <w:szCs w:val="28"/>
        </w:rPr>
        <w:t>Закрийте очі, звільніться з полону своїх думок. Вам тепло, комфортно і спокійно. Тільки ваш розум продовжує жити, відділяючись від реальності існування тіла. Стан спокою розширить свідомість і дозволить чаклунству увійти у ваше серце.</w:t>
      </w:r>
    </w:p>
    <w:p w:rsidR="00C72959" w:rsidRPr="00D03867" w:rsidRDefault="00C72959" w:rsidP="00C72959">
      <w:pPr>
        <w:spacing w:after="0" w:line="360" w:lineRule="auto"/>
        <w:ind w:firstLine="708"/>
        <w:jc w:val="both"/>
        <w:rPr>
          <w:rFonts w:ascii="Times New Roman" w:hAnsi="Times New Roman" w:cs="Times New Roman"/>
          <w:sz w:val="28"/>
          <w:szCs w:val="28"/>
        </w:rPr>
      </w:pPr>
      <w:r w:rsidRPr="00D03867">
        <w:rPr>
          <w:rFonts w:ascii="Times New Roman" w:hAnsi="Times New Roman" w:cs="Times New Roman"/>
          <w:sz w:val="28"/>
          <w:szCs w:val="28"/>
        </w:rPr>
        <w:t xml:space="preserve">Зараз до вас прийде незвичайний гість. Гостем вважаєте його ви. Але він завжди поруч. Він живе в </w:t>
      </w:r>
      <w:r>
        <w:rPr>
          <w:rFonts w:ascii="Times New Roman" w:hAnsi="Times New Roman" w:cs="Times New Roman"/>
          <w:sz w:val="28"/>
          <w:szCs w:val="28"/>
        </w:rPr>
        <w:t>вас. Він радий служити вам. Це –</w:t>
      </w:r>
      <w:r w:rsidRPr="00D03867">
        <w:rPr>
          <w:rFonts w:ascii="Times New Roman" w:hAnsi="Times New Roman" w:cs="Times New Roman"/>
          <w:sz w:val="28"/>
          <w:szCs w:val="28"/>
        </w:rPr>
        <w:t xml:space="preserve"> ваш Ангел-охоронець. Ви зараз подумали про нього,</w:t>
      </w:r>
      <w:r>
        <w:rPr>
          <w:rFonts w:ascii="Times New Roman" w:hAnsi="Times New Roman" w:cs="Times New Roman"/>
          <w:sz w:val="28"/>
          <w:szCs w:val="28"/>
        </w:rPr>
        <w:t xml:space="preserve"> а значить покликали. Дивіться –</w:t>
      </w:r>
      <w:r w:rsidRPr="00D03867">
        <w:rPr>
          <w:rFonts w:ascii="Times New Roman" w:hAnsi="Times New Roman" w:cs="Times New Roman"/>
          <w:sz w:val="28"/>
          <w:szCs w:val="28"/>
        </w:rPr>
        <w:t xml:space="preserve"> ось він, ваш Хранитель. Обличчя людей різні і Ангели не мають єдиного образу. Можна уявляти його в образі хмари, птаха, згустку енергії чи іншому, у кожного свій образ. Який він? Світлий, променистий, веселий, добрий, розуміючий. Він готовий говорити з вами на будь-яку тему в зручний для вас час. Відчуйте його прагнення допомогти вам. Задайте питання і слухайте. Ангел все знає. Що він відповів вам?</w:t>
      </w:r>
    </w:p>
    <w:p w:rsidR="00C72959" w:rsidRPr="00D03867" w:rsidRDefault="00C72959" w:rsidP="00C72959">
      <w:pPr>
        <w:spacing w:after="0" w:line="360" w:lineRule="auto"/>
        <w:ind w:firstLine="708"/>
        <w:jc w:val="both"/>
        <w:rPr>
          <w:rFonts w:ascii="Times New Roman" w:hAnsi="Times New Roman" w:cs="Times New Roman"/>
          <w:sz w:val="28"/>
          <w:szCs w:val="28"/>
        </w:rPr>
      </w:pPr>
      <w:r w:rsidRPr="00D03867">
        <w:rPr>
          <w:rFonts w:ascii="Times New Roman" w:hAnsi="Times New Roman" w:cs="Times New Roman"/>
          <w:sz w:val="28"/>
          <w:szCs w:val="28"/>
        </w:rPr>
        <w:t>Він завжди несе в собі віру, надію, любов, терпіння, захист, допомогу. Покличте його в хвилину щастя, горя чи розпачу. Ангел не зрадить. Згадайте про нього, він поруч і завжди прийде на допомогу.</w:t>
      </w:r>
    </w:p>
    <w:p w:rsidR="00C72959" w:rsidRPr="00D03867"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Відобразіть у</w:t>
      </w:r>
      <w:r w:rsidRPr="00D03867">
        <w:rPr>
          <w:rFonts w:ascii="Times New Roman" w:hAnsi="Times New Roman" w:cs="Times New Roman"/>
          <w:sz w:val="28"/>
          <w:szCs w:val="28"/>
        </w:rPr>
        <w:t xml:space="preserve"> своїх намірах і ставленні до інших людей велику цінність</w:t>
      </w:r>
      <w:r w:rsidR="00A8356C">
        <w:rPr>
          <w:rFonts w:ascii="Times New Roman" w:hAnsi="Times New Roman" w:cs="Times New Roman"/>
          <w:sz w:val="28"/>
          <w:szCs w:val="28"/>
        </w:rPr>
        <w:t xml:space="preserve"> його дарів. Щедро роздавайте ї</w:t>
      </w:r>
      <w:r w:rsidR="00A8356C">
        <w:rPr>
          <w:rFonts w:ascii="Times New Roman" w:hAnsi="Times New Roman" w:cs="Times New Roman"/>
          <w:sz w:val="28"/>
          <w:szCs w:val="28"/>
          <w:lang w:val="uk-UA"/>
        </w:rPr>
        <w:t>х</w:t>
      </w:r>
      <w:r w:rsidRPr="00D03867">
        <w:rPr>
          <w:rFonts w:ascii="Times New Roman" w:hAnsi="Times New Roman" w:cs="Times New Roman"/>
          <w:sz w:val="28"/>
          <w:szCs w:val="28"/>
        </w:rPr>
        <w:t>, без жалю, Ангел не дозволить вичерпатися любові у вашому серці. Згадайте образ того, хто потребує вашої допомоги. Передайте енергію любові і добра іншим і тоді самі станете джерелом тепла і світла. Відчуваєте благодать, комфорт, блаженство? Це А</w:t>
      </w:r>
      <w:r w:rsidR="00AE68B3">
        <w:rPr>
          <w:rFonts w:ascii="Times New Roman" w:hAnsi="Times New Roman" w:cs="Times New Roman"/>
          <w:sz w:val="28"/>
          <w:szCs w:val="28"/>
        </w:rPr>
        <w:t>нгел своїми крилами обійняв вас</w:t>
      </w:r>
      <w:r w:rsidR="009C5755">
        <w:rPr>
          <w:rFonts w:ascii="Times New Roman" w:hAnsi="Times New Roman" w:cs="Times New Roman"/>
          <w:sz w:val="28"/>
          <w:szCs w:val="28"/>
          <w:lang w:val="uk-UA"/>
        </w:rPr>
        <w:t>»</w:t>
      </w:r>
      <w:r w:rsidRPr="00D03867">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D03867">
        <w:rPr>
          <w:rFonts w:ascii="Times New Roman" w:hAnsi="Times New Roman" w:cs="Times New Roman"/>
          <w:sz w:val="28"/>
          <w:szCs w:val="28"/>
        </w:rPr>
        <w:t>Рефлексія.</w:t>
      </w:r>
    </w:p>
    <w:p w:rsidR="00C72959" w:rsidRPr="00B17902" w:rsidRDefault="00C72959" w:rsidP="00C72959">
      <w:pPr>
        <w:spacing w:after="0" w:line="360" w:lineRule="auto"/>
        <w:ind w:firstLine="708"/>
        <w:jc w:val="center"/>
        <w:rPr>
          <w:rFonts w:ascii="Times New Roman" w:hAnsi="Times New Roman" w:cs="Times New Roman"/>
          <w:sz w:val="28"/>
          <w:szCs w:val="28"/>
        </w:rPr>
      </w:pPr>
      <w:r w:rsidRPr="00B17902">
        <w:rPr>
          <w:rFonts w:ascii="Times New Roman" w:hAnsi="Times New Roman" w:cs="Times New Roman"/>
          <w:b/>
          <w:sz w:val="28"/>
          <w:szCs w:val="28"/>
        </w:rPr>
        <w:lastRenderedPageBreak/>
        <w:t>Заняття ХІІІ</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розвиток здатності брати на себе відповідальність за власні дії.</w:t>
      </w:r>
    </w:p>
    <w:p w:rsidR="00F42AD7" w:rsidRPr="006A29ED"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hAnsi="Times New Roman" w:cs="Times New Roman"/>
          <w:b/>
          <w:sz w:val="28"/>
          <w:szCs w:val="28"/>
        </w:rPr>
        <w:t>Закон гармонії</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34</w:t>
      </w:r>
      <w:r w:rsidR="006A29ED" w:rsidRPr="006F47C6">
        <w:rPr>
          <w:rFonts w:ascii="Times New Roman" w:eastAsia="Times New Roman" w:hAnsi="Times New Roman" w:cs="Times New Roman"/>
          <w:sz w:val="28"/>
          <w:szCs w:val="28"/>
        </w:rPr>
        <w:t>]</w:t>
      </w:r>
    </w:p>
    <w:p w:rsidR="00C72959" w:rsidRPr="003740F9" w:rsidRDefault="00C72959" w:rsidP="00C72959">
      <w:pPr>
        <w:spacing w:after="0" w:line="360" w:lineRule="auto"/>
        <w:ind w:firstLine="708"/>
        <w:jc w:val="both"/>
        <w:rPr>
          <w:rFonts w:ascii="Times New Roman" w:hAnsi="Times New Roman" w:cs="Times New Roman"/>
          <w:sz w:val="28"/>
          <w:szCs w:val="28"/>
        </w:rPr>
      </w:pPr>
      <w:r w:rsidRPr="003740F9">
        <w:rPr>
          <w:rFonts w:ascii="Times New Roman" w:hAnsi="Times New Roman" w:cs="Times New Roman"/>
          <w:b/>
          <w:sz w:val="28"/>
          <w:szCs w:val="28"/>
        </w:rPr>
        <w:t>Мета</w:t>
      </w:r>
      <w:r>
        <w:rPr>
          <w:rFonts w:ascii="Times New Roman" w:hAnsi="Times New Roman" w:cs="Times New Roman"/>
          <w:sz w:val="28"/>
          <w:szCs w:val="28"/>
        </w:rPr>
        <w:t>: навчитися висувати</w:t>
      </w:r>
      <w:r w:rsidRPr="003740F9">
        <w:rPr>
          <w:rFonts w:ascii="Times New Roman" w:hAnsi="Times New Roman" w:cs="Times New Roman"/>
          <w:sz w:val="28"/>
          <w:szCs w:val="28"/>
        </w:rPr>
        <w:t xml:space="preserve"> справедливі вимоги до себе та інших.</w:t>
      </w:r>
    </w:p>
    <w:p w:rsidR="00C72959" w:rsidRPr="003740F9" w:rsidRDefault="00C72959" w:rsidP="00C72959">
      <w:pPr>
        <w:spacing w:after="0" w:line="360" w:lineRule="auto"/>
        <w:ind w:firstLine="708"/>
        <w:jc w:val="both"/>
        <w:rPr>
          <w:rFonts w:ascii="Times New Roman" w:hAnsi="Times New Roman" w:cs="Times New Roman"/>
          <w:sz w:val="28"/>
          <w:szCs w:val="28"/>
        </w:rPr>
      </w:pPr>
      <w:r w:rsidRPr="003740F9">
        <w:rPr>
          <w:rFonts w:ascii="Times New Roman" w:hAnsi="Times New Roman" w:cs="Times New Roman"/>
          <w:sz w:val="28"/>
          <w:szCs w:val="28"/>
        </w:rPr>
        <w:t>Існує закон гармонії спілкування. Слідуючи цьому правилу можна уникнути багатьох суперечностей, конфліктів, образ. Зву</w:t>
      </w:r>
      <w:r w:rsidR="00AE68B3">
        <w:rPr>
          <w:rFonts w:ascii="Times New Roman" w:hAnsi="Times New Roman" w:cs="Times New Roman"/>
          <w:sz w:val="28"/>
          <w:szCs w:val="28"/>
        </w:rPr>
        <w:t xml:space="preserve">чить він так: </w:t>
      </w:r>
      <w:r w:rsidR="009C5755">
        <w:rPr>
          <w:rFonts w:ascii="Times New Roman" w:hAnsi="Times New Roman" w:cs="Times New Roman"/>
          <w:sz w:val="28"/>
          <w:szCs w:val="28"/>
          <w:lang w:val="uk-UA"/>
        </w:rPr>
        <w:t>«</w:t>
      </w:r>
      <w:r>
        <w:rPr>
          <w:rFonts w:ascii="Times New Roman" w:hAnsi="Times New Roman" w:cs="Times New Roman"/>
          <w:sz w:val="28"/>
          <w:szCs w:val="28"/>
        </w:rPr>
        <w:t>Дозволяючи собі –</w:t>
      </w:r>
      <w:r w:rsidRPr="003740F9">
        <w:rPr>
          <w:rFonts w:ascii="Times New Roman" w:hAnsi="Times New Roman" w:cs="Times New Roman"/>
          <w:sz w:val="28"/>
          <w:szCs w:val="28"/>
        </w:rPr>
        <w:t xml:space="preserve"> доз</w:t>
      </w:r>
      <w:r>
        <w:rPr>
          <w:rFonts w:ascii="Times New Roman" w:hAnsi="Times New Roman" w:cs="Times New Roman"/>
          <w:sz w:val="28"/>
          <w:szCs w:val="28"/>
        </w:rPr>
        <w:t>воляй іншим. Забороняючи іншим –</w:t>
      </w:r>
      <w:r w:rsidR="00AE68B3">
        <w:rPr>
          <w:rFonts w:ascii="Times New Roman" w:hAnsi="Times New Roman" w:cs="Times New Roman"/>
          <w:sz w:val="28"/>
          <w:szCs w:val="28"/>
        </w:rPr>
        <w:t xml:space="preserve"> забороняй собі</w:t>
      </w:r>
      <w:r w:rsidR="009C5755">
        <w:rPr>
          <w:rFonts w:ascii="Times New Roman" w:hAnsi="Times New Roman" w:cs="Times New Roman"/>
          <w:sz w:val="28"/>
          <w:szCs w:val="28"/>
          <w:lang w:val="uk-UA"/>
        </w:rPr>
        <w:t>»</w:t>
      </w:r>
      <w:r w:rsidRPr="003740F9">
        <w:rPr>
          <w:rFonts w:ascii="Times New Roman" w:hAnsi="Times New Roman" w:cs="Times New Roman"/>
          <w:sz w:val="28"/>
          <w:szCs w:val="28"/>
        </w:rPr>
        <w:t xml:space="preserve">. </w:t>
      </w:r>
    </w:p>
    <w:p w:rsidR="00C72959" w:rsidRDefault="00C72959" w:rsidP="00C72959">
      <w:pPr>
        <w:spacing w:after="0" w:line="360" w:lineRule="auto"/>
        <w:ind w:firstLine="708"/>
        <w:jc w:val="both"/>
        <w:rPr>
          <w:rFonts w:ascii="Times New Roman" w:hAnsi="Times New Roman" w:cs="Times New Roman"/>
          <w:sz w:val="28"/>
          <w:szCs w:val="28"/>
        </w:rPr>
      </w:pPr>
      <w:r w:rsidRPr="003740F9">
        <w:rPr>
          <w:rFonts w:ascii="Times New Roman" w:hAnsi="Times New Roman" w:cs="Times New Roman"/>
          <w:sz w:val="28"/>
          <w:szCs w:val="28"/>
        </w:rPr>
        <w:t>Трен</w:t>
      </w:r>
      <w:r w:rsidR="00AE68B3">
        <w:rPr>
          <w:rFonts w:ascii="Times New Roman" w:hAnsi="Times New Roman" w:cs="Times New Roman"/>
          <w:sz w:val="28"/>
          <w:szCs w:val="28"/>
        </w:rPr>
        <w:t xml:space="preserve">ер пояснює завдання учасникам: </w:t>
      </w:r>
      <w:r w:rsidR="009C5755">
        <w:rPr>
          <w:rFonts w:ascii="Times New Roman" w:hAnsi="Times New Roman" w:cs="Times New Roman"/>
          <w:sz w:val="28"/>
          <w:szCs w:val="28"/>
          <w:lang w:val="uk-UA"/>
        </w:rPr>
        <w:t>«</w:t>
      </w:r>
      <w:r w:rsidRPr="003740F9">
        <w:rPr>
          <w:rFonts w:ascii="Times New Roman" w:hAnsi="Times New Roman" w:cs="Times New Roman"/>
          <w:sz w:val="28"/>
          <w:szCs w:val="28"/>
        </w:rPr>
        <w:t>Розд</w:t>
      </w:r>
      <w:r>
        <w:rPr>
          <w:rFonts w:ascii="Times New Roman" w:hAnsi="Times New Roman" w:cs="Times New Roman"/>
          <w:sz w:val="28"/>
          <w:szCs w:val="28"/>
        </w:rPr>
        <w:t>іліть аркуш на дві частини:</w:t>
      </w:r>
      <w:r>
        <w:rPr>
          <w:rFonts w:ascii="Times New Roman" w:hAnsi="Times New Roman" w:cs="Times New Roman"/>
          <w:sz w:val="28"/>
          <w:szCs w:val="28"/>
        </w:rPr>
        <w:br/>
        <w:t xml:space="preserve">1. </w:t>
      </w:r>
      <w:r w:rsidR="009C5755">
        <w:rPr>
          <w:rFonts w:ascii="Times New Roman" w:hAnsi="Times New Roman" w:cs="Times New Roman"/>
          <w:sz w:val="28"/>
          <w:szCs w:val="28"/>
          <w:lang w:val="uk-UA"/>
        </w:rPr>
        <w:t>«</w:t>
      </w:r>
      <w:r w:rsidRPr="003740F9">
        <w:rPr>
          <w:rFonts w:ascii="Times New Roman" w:hAnsi="Times New Roman" w:cs="Times New Roman"/>
          <w:sz w:val="28"/>
          <w:szCs w:val="28"/>
        </w:rPr>
        <w:t>Д</w:t>
      </w:r>
      <w:r w:rsidR="00AE68B3">
        <w:rPr>
          <w:rFonts w:ascii="Times New Roman" w:hAnsi="Times New Roman" w:cs="Times New Roman"/>
          <w:sz w:val="28"/>
          <w:szCs w:val="28"/>
        </w:rPr>
        <w:t>озволяю собі, забороняючи іншим</w:t>
      </w:r>
      <w:r w:rsidR="009C5755">
        <w:rPr>
          <w:rFonts w:ascii="Times New Roman" w:hAnsi="Times New Roman" w:cs="Times New Roman"/>
          <w:sz w:val="28"/>
          <w:szCs w:val="28"/>
          <w:lang w:val="uk-UA"/>
        </w:rPr>
        <w:t>»</w:t>
      </w:r>
      <w:r w:rsidRPr="003740F9">
        <w:rPr>
          <w:rFonts w:ascii="Times New Roman" w:hAnsi="Times New Roman" w:cs="Times New Roman"/>
          <w:sz w:val="28"/>
          <w:szCs w:val="28"/>
        </w:rPr>
        <w:t>.</w:t>
      </w:r>
      <w:r>
        <w:rPr>
          <w:rFonts w:ascii="Times New Roman" w:hAnsi="Times New Roman" w:cs="Times New Roman"/>
          <w:sz w:val="28"/>
          <w:szCs w:val="28"/>
        </w:rPr>
        <w:t xml:space="preserve"> </w:t>
      </w:r>
      <w:r w:rsidRPr="003740F9">
        <w:rPr>
          <w:rFonts w:ascii="Times New Roman" w:hAnsi="Times New Roman" w:cs="Times New Roman"/>
          <w:sz w:val="28"/>
          <w:szCs w:val="28"/>
        </w:rPr>
        <w:t>Перелічіть ваші вчинки, спрямовані на отримання пере</w:t>
      </w:r>
      <w:r>
        <w:rPr>
          <w:rFonts w:ascii="Times New Roman" w:hAnsi="Times New Roman" w:cs="Times New Roman"/>
          <w:sz w:val="28"/>
          <w:szCs w:val="28"/>
        </w:rPr>
        <w:t>ваги за рахунок оточуючих.</w:t>
      </w:r>
    </w:p>
    <w:p w:rsidR="00C72959" w:rsidRPr="003740F9" w:rsidRDefault="00EC482B"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E68B3">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C72959" w:rsidRPr="003740F9">
        <w:rPr>
          <w:rFonts w:ascii="Times New Roman" w:hAnsi="Times New Roman" w:cs="Times New Roman"/>
          <w:sz w:val="28"/>
          <w:szCs w:val="28"/>
        </w:rPr>
        <w:t>З</w:t>
      </w:r>
      <w:r w:rsidR="00AE68B3">
        <w:rPr>
          <w:rFonts w:ascii="Times New Roman" w:hAnsi="Times New Roman" w:cs="Times New Roman"/>
          <w:sz w:val="28"/>
          <w:szCs w:val="28"/>
        </w:rPr>
        <w:t>абороняю іншим, дозволяючи собі</w:t>
      </w:r>
      <w:r w:rsidR="009C5755">
        <w:rPr>
          <w:rFonts w:ascii="Times New Roman" w:hAnsi="Times New Roman" w:cs="Times New Roman"/>
          <w:sz w:val="28"/>
          <w:szCs w:val="28"/>
          <w:lang w:val="uk-UA"/>
        </w:rPr>
        <w:t>»</w:t>
      </w:r>
      <w:r w:rsidR="00C72959" w:rsidRPr="003740F9">
        <w:rPr>
          <w:rFonts w:ascii="Times New Roman" w:hAnsi="Times New Roman" w:cs="Times New Roman"/>
          <w:sz w:val="28"/>
          <w:szCs w:val="28"/>
        </w:rPr>
        <w:t>.</w:t>
      </w:r>
      <w:r w:rsidR="00C72959">
        <w:rPr>
          <w:rFonts w:ascii="Times New Roman" w:hAnsi="Times New Roman" w:cs="Times New Roman"/>
          <w:sz w:val="28"/>
          <w:szCs w:val="28"/>
        </w:rPr>
        <w:t xml:space="preserve"> </w:t>
      </w:r>
      <w:r w:rsidR="00C72959" w:rsidRPr="003740F9">
        <w:rPr>
          <w:rFonts w:ascii="Times New Roman" w:hAnsi="Times New Roman" w:cs="Times New Roman"/>
          <w:sz w:val="28"/>
          <w:szCs w:val="28"/>
        </w:rPr>
        <w:t xml:space="preserve">Перерахуйте, на які дії оточуючих накладаєте заборону, але дозволяєте собі. </w:t>
      </w:r>
    </w:p>
    <w:p w:rsidR="00C72959" w:rsidRPr="003740F9" w:rsidRDefault="00C72959" w:rsidP="00C72959">
      <w:pPr>
        <w:spacing w:after="0" w:line="360" w:lineRule="auto"/>
        <w:ind w:firstLine="708"/>
        <w:jc w:val="both"/>
        <w:rPr>
          <w:rFonts w:ascii="Times New Roman" w:hAnsi="Times New Roman" w:cs="Times New Roman"/>
          <w:sz w:val="28"/>
          <w:szCs w:val="28"/>
        </w:rPr>
      </w:pPr>
      <w:r w:rsidRPr="003740F9">
        <w:rPr>
          <w:rFonts w:ascii="Times New Roman" w:hAnsi="Times New Roman" w:cs="Times New Roman"/>
          <w:sz w:val="28"/>
          <w:szCs w:val="28"/>
        </w:rPr>
        <w:t>Чи варто забороняти собі</w:t>
      </w:r>
      <w:r>
        <w:rPr>
          <w:rFonts w:ascii="Times New Roman" w:hAnsi="Times New Roman" w:cs="Times New Roman"/>
          <w:sz w:val="28"/>
          <w:szCs w:val="28"/>
        </w:rPr>
        <w:t xml:space="preserve"> бути вільним, що</w:t>
      </w:r>
      <w:r w:rsidRPr="003740F9">
        <w:rPr>
          <w:rFonts w:ascii="Times New Roman" w:hAnsi="Times New Roman" w:cs="Times New Roman"/>
          <w:sz w:val="28"/>
          <w:szCs w:val="28"/>
        </w:rPr>
        <w:t>б мати підстави засуджувати інших?</w:t>
      </w:r>
      <w:r>
        <w:rPr>
          <w:rFonts w:ascii="Times New Roman" w:hAnsi="Times New Roman" w:cs="Times New Roman"/>
          <w:sz w:val="28"/>
          <w:szCs w:val="28"/>
        </w:rPr>
        <w:t xml:space="preserve"> </w:t>
      </w:r>
      <w:r w:rsidRPr="003740F9">
        <w:rPr>
          <w:rFonts w:ascii="Times New Roman" w:hAnsi="Times New Roman" w:cs="Times New Roman"/>
          <w:sz w:val="28"/>
          <w:szCs w:val="28"/>
        </w:rPr>
        <w:t>Чи варт</w:t>
      </w:r>
      <w:r>
        <w:rPr>
          <w:rFonts w:ascii="Times New Roman" w:hAnsi="Times New Roman" w:cs="Times New Roman"/>
          <w:sz w:val="28"/>
          <w:szCs w:val="28"/>
        </w:rPr>
        <w:t>о дозволяти собі помилятися, що</w:t>
      </w:r>
      <w:r w:rsidRPr="003740F9">
        <w:rPr>
          <w:rFonts w:ascii="Times New Roman" w:hAnsi="Times New Roman" w:cs="Times New Roman"/>
          <w:sz w:val="28"/>
          <w:szCs w:val="28"/>
        </w:rPr>
        <w:t xml:space="preserve"> забороняючи </w:t>
      </w:r>
      <w:r>
        <w:rPr>
          <w:rFonts w:ascii="Times New Roman" w:hAnsi="Times New Roman" w:cs="Times New Roman"/>
          <w:sz w:val="28"/>
          <w:szCs w:val="28"/>
        </w:rPr>
        <w:t xml:space="preserve">щось </w:t>
      </w:r>
      <w:r w:rsidRPr="003740F9">
        <w:rPr>
          <w:rFonts w:ascii="Times New Roman" w:hAnsi="Times New Roman" w:cs="Times New Roman"/>
          <w:sz w:val="28"/>
          <w:szCs w:val="28"/>
        </w:rPr>
        <w:t>іншим, ви маєте на це право?</w:t>
      </w:r>
      <w:r>
        <w:rPr>
          <w:rFonts w:ascii="Times New Roman" w:hAnsi="Times New Roman" w:cs="Times New Roman"/>
          <w:sz w:val="28"/>
          <w:szCs w:val="28"/>
        </w:rPr>
        <w:t xml:space="preserve"> </w:t>
      </w:r>
      <w:r w:rsidRPr="003740F9">
        <w:rPr>
          <w:rFonts w:ascii="Times New Roman" w:hAnsi="Times New Roman" w:cs="Times New Roman"/>
          <w:sz w:val="28"/>
          <w:szCs w:val="28"/>
        </w:rPr>
        <w:t xml:space="preserve">Гармонія в свободі і праві кожного бути самим собою. </w:t>
      </w:r>
    </w:p>
    <w:p w:rsidR="00C72959" w:rsidRPr="003740F9" w:rsidRDefault="00C72959" w:rsidP="00C72959">
      <w:pPr>
        <w:spacing w:after="0" w:line="360" w:lineRule="auto"/>
        <w:ind w:firstLine="708"/>
        <w:jc w:val="both"/>
        <w:rPr>
          <w:rFonts w:ascii="Times New Roman" w:hAnsi="Times New Roman" w:cs="Times New Roman"/>
          <w:b/>
          <w:sz w:val="28"/>
          <w:szCs w:val="28"/>
        </w:rPr>
      </w:pPr>
      <w:r w:rsidRPr="003740F9">
        <w:rPr>
          <w:rFonts w:ascii="Times New Roman" w:hAnsi="Times New Roman" w:cs="Times New Roman"/>
          <w:sz w:val="28"/>
          <w:szCs w:val="28"/>
        </w:rPr>
        <w:t>Рефлексія.</w:t>
      </w:r>
    </w:p>
    <w:p w:rsidR="00F42AD7" w:rsidRPr="006A29ED"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hAnsi="Times New Roman" w:cs="Times New Roman"/>
          <w:b/>
          <w:sz w:val="28"/>
          <w:szCs w:val="28"/>
        </w:rPr>
        <w:t>Матрьошка</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549</w:t>
      </w:r>
      <w:r w:rsidR="006A29ED" w:rsidRPr="006F47C6">
        <w:rPr>
          <w:rFonts w:ascii="Times New Roman" w:eastAsia="Times New Roman" w:hAnsi="Times New Roman" w:cs="Times New Roman"/>
          <w:sz w:val="28"/>
          <w:szCs w:val="28"/>
        </w:rPr>
        <w:t>]</w:t>
      </w:r>
    </w:p>
    <w:p w:rsidR="00C72959" w:rsidRPr="000F4034" w:rsidRDefault="00C72959" w:rsidP="00C72959">
      <w:pPr>
        <w:spacing w:after="0" w:line="360" w:lineRule="auto"/>
        <w:ind w:firstLine="708"/>
        <w:jc w:val="both"/>
        <w:rPr>
          <w:rFonts w:ascii="Times New Roman" w:hAnsi="Times New Roman" w:cs="Times New Roman"/>
          <w:sz w:val="28"/>
          <w:szCs w:val="28"/>
        </w:rPr>
      </w:pPr>
      <w:r w:rsidRPr="00A8356C">
        <w:rPr>
          <w:rStyle w:val="hps"/>
          <w:rFonts w:ascii="Times New Roman" w:hAnsi="Times New Roman" w:cs="Times New Roman"/>
          <w:b/>
          <w:sz w:val="28"/>
          <w:szCs w:val="28"/>
        </w:rPr>
        <w:t>Мета</w:t>
      </w:r>
      <w:r w:rsidRPr="000F4034">
        <w:rPr>
          <w:rStyle w:val="hps"/>
          <w:rFonts w:ascii="Times New Roman" w:hAnsi="Times New Roman" w:cs="Times New Roman"/>
          <w:sz w:val="28"/>
          <w:szCs w:val="28"/>
        </w:rPr>
        <w:t>: виявити</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актуальний вид</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потреб</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Прогноз</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напрямків</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дій</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і</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очікувань</w:t>
      </w:r>
      <w:r w:rsidRPr="000F4034">
        <w:rPr>
          <w:rFonts w:ascii="Times New Roman" w:hAnsi="Times New Roman" w:cs="Times New Roman"/>
          <w:sz w:val="28"/>
          <w:szCs w:val="28"/>
        </w:rPr>
        <w:t>.</w:t>
      </w:r>
    </w:p>
    <w:p w:rsidR="00C72959" w:rsidRPr="000F4034" w:rsidRDefault="00C72959" w:rsidP="00C72959">
      <w:pPr>
        <w:spacing w:after="0" w:line="360" w:lineRule="auto"/>
        <w:ind w:firstLine="708"/>
        <w:jc w:val="both"/>
        <w:rPr>
          <w:rFonts w:ascii="Times New Roman" w:hAnsi="Times New Roman" w:cs="Times New Roman"/>
          <w:sz w:val="28"/>
          <w:szCs w:val="28"/>
        </w:rPr>
      </w:pPr>
      <w:r w:rsidRPr="000F4034">
        <w:rPr>
          <w:rStyle w:val="hps"/>
          <w:rFonts w:ascii="Times New Roman" w:hAnsi="Times New Roman" w:cs="Times New Roman"/>
          <w:sz w:val="28"/>
          <w:szCs w:val="28"/>
        </w:rPr>
        <w:t>Перерахувати</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формування та реалізацію</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w:t>
      </w:r>
      <w:r w:rsidRPr="000F4034">
        <w:rPr>
          <w:rFonts w:ascii="Times New Roman" w:hAnsi="Times New Roman" w:cs="Times New Roman"/>
          <w:sz w:val="28"/>
          <w:szCs w:val="28"/>
        </w:rPr>
        <w:t xml:space="preserve">ліквідацію) </w:t>
      </w:r>
      <w:r w:rsidRPr="000F4034">
        <w:rPr>
          <w:rStyle w:val="hps"/>
          <w:rFonts w:ascii="Times New Roman" w:hAnsi="Times New Roman" w:cs="Times New Roman"/>
          <w:sz w:val="28"/>
          <w:szCs w:val="28"/>
        </w:rPr>
        <w:t>потреб</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у вигляді</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Матрьошки</w:t>
      </w:r>
      <w:r w:rsidRPr="000F4034">
        <w:rPr>
          <w:rFonts w:ascii="Times New Roman" w:hAnsi="Times New Roman" w:cs="Times New Roman"/>
          <w:sz w:val="28"/>
          <w:szCs w:val="28"/>
        </w:rPr>
        <w:t>:</w:t>
      </w:r>
      <w:r>
        <w:rPr>
          <w:rFonts w:ascii="Times New Roman" w:hAnsi="Times New Roman" w:cs="Times New Roman"/>
          <w:sz w:val="28"/>
          <w:szCs w:val="28"/>
        </w:rPr>
        <w:t xml:space="preserve"> </w:t>
      </w:r>
      <w:r w:rsidRPr="000F4034">
        <w:rPr>
          <w:rStyle w:val="hps"/>
          <w:rFonts w:ascii="Times New Roman" w:hAnsi="Times New Roman" w:cs="Times New Roman"/>
          <w:sz w:val="28"/>
          <w:szCs w:val="28"/>
        </w:rPr>
        <w:t>1.</w:t>
      </w:r>
      <w:r>
        <w:rPr>
          <w:rStyle w:val="hps"/>
          <w:rFonts w:ascii="Times New Roman" w:hAnsi="Times New Roman" w:cs="Times New Roman"/>
          <w:sz w:val="28"/>
          <w:szCs w:val="28"/>
        </w:rPr>
        <w:t xml:space="preserve"> </w:t>
      </w:r>
      <w:r w:rsidRPr="000F4034">
        <w:rPr>
          <w:rStyle w:val="hps"/>
          <w:rFonts w:ascii="Times New Roman" w:hAnsi="Times New Roman" w:cs="Times New Roman"/>
          <w:sz w:val="28"/>
          <w:szCs w:val="28"/>
        </w:rPr>
        <w:t>Органічні</w:t>
      </w:r>
      <w:r w:rsidRPr="000F4034">
        <w:rPr>
          <w:rFonts w:ascii="Times New Roman" w:hAnsi="Times New Roman" w:cs="Times New Roman"/>
          <w:sz w:val="28"/>
          <w:szCs w:val="28"/>
        </w:rPr>
        <w:t>.</w:t>
      </w:r>
      <w:r>
        <w:rPr>
          <w:rFonts w:ascii="Times New Roman" w:hAnsi="Times New Roman" w:cs="Times New Roman"/>
          <w:sz w:val="28"/>
          <w:szCs w:val="28"/>
        </w:rPr>
        <w:t xml:space="preserve"> </w:t>
      </w:r>
      <w:r w:rsidRPr="000F4034">
        <w:rPr>
          <w:rStyle w:val="hps"/>
          <w:rFonts w:ascii="Times New Roman" w:hAnsi="Times New Roman" w:cs="Times New Roman"/>
          <w:sz w:val="28"/>
          <w:szCs w:val="28"/>
        </w:rPr>
        <w:t>2.</w:t>
      </w:r>
      <w:r>
        <w:rPr>
          <w:rStyle w:val="hps"/>
          <w:rFonts w:ascii="Times New Roman" w:hAnsi="Times New Roman" w:cs="Times New Roman"/>
          <w:sz w:val="28"/>
          <w:szCs w:val="28"/>
        </w:rPr>
        <w:t xml:space="preserve"> </w:t>
      </w:r>
      <w:r w:rsidRPr="000F4034">
        <w:rPr>
          <w:rStyle w:val="hps"/>
          <w:rFonts w:ascii="Times New Roman" w:hAnsi="Times New Roman" w:cs="Times New Roman"/>
          <w:sz w:val="28"/>
          <w:szCs w:val="28"/>
        </w:rPr>
        <w:t>Матеріальні</w:t>
      </w:r>
      <w:r w:rsidRPr="000F4034">
        <w:rPr>
          <w:rFonts w:ascii="Times New Roman" w:hAnsi="Times New Roman" w:cs="Times New Roman"/>
          <w:sz w:val="28"/>
          <w:szCs w:val="28"/>
        </w:rPr>
        <w:t>.</w:t>
      </w:r>
      <w:r>
        <w:rPr>
          <w:rFonts w:ascii="Times New Roman" w:hAnsi="Times New Roman" w:cs="Times New Roman"/>
          <w:sz w:val="28"/>
          <w:szCs w:val="28"/>
        </w:rPr>
        <w:t xml:space="preserve"> </w:t>
      </w:r>
      <w:r w:rsidRPr="000F4034">
        <w:rPr>
          <w:rStyle w:val="hps"/>
          <w:rFonts w:ascii="Times New Roman" w:hAnsi="Times New Roman" w:cs="Times New Roman"/>
          <w:sz w:val="28"/>
          <w:szCs w:val="28"/>
        </w:rPr>
        <w:t>3.</w:t>
      </w:r>
      <w:r>
        <w:rPr>
          <w:rStyle w:val="hps"/>
          <w:rFonts w:ascii="Times New Roman" w:hAnsi="Times New Roman" w:cs="Times New Roman"/>
          <w:sz w:val="28"/>
          <w:szCs w:val="28"/>
        </w:rPr>
        <w:t xml:space="preserve"> </w:t>
      </w:r>
      <w:r w:rsidRPr="000F4034">
        <w:rPr>
          <w:rStyle w:val="hps"/>
          <w:rFonts w:ascii="Times New Roman" w:hAnsi="Times New Roman" w:cs="Times New Roman"/>
          <w:sz w:val="28"/>
          <w:szCs w:val="28"/>
        </w:rPr>
        <w:t>Соціальні</w:t>
      </w:r>
      <w:r w:rsidRPr="000F4034">
        <w:rPr>
          <w:rFonts w:ascii="Times New Roman" w:hAnsi="Times New Roman" w:cs="Times New Roman"/>
          <w:sz w:val="28"/>
          <w:szCs w:val="28"/>
        </w:rPr>
        <w:t>.</w:t>
      </w:r>
      <w:r>
        <w:rPr>
          <w:rFonts w:ascii="Times New Roman" w:hAnsi="Times New Roman" w:cs="Times New Roman"/>
          <w:sz w:val="28"/>
          <w:szCs w:val="28"/>
        </w:rPr>
        <w:t xml:space="preserve"> </w:t>
      </w:r>
      <w:r w:rsidRPr="000F4034">
        <w:rPr>
          <w:rStyle w:val="hps"/>
          <w:rFonts w:ascii="Times New Roman" w:hAnsi="Times New Roman" w:cs="Times New Roman"/>
          <w:sz w:val="28"/>
          <w:szCs w:val="28"/>
        </w:rPr>
        <w:t>4.</w:t>
      </w:r>
      <w:r>
        <w:rPr>
          <w:rStyle w:val="hps"/>
          <w:rFonts w:ascii="Times New Roman" w:hAnsi="Times New Roman" w:cs="Times New Roman"/>
          <w:sz w:val="28"/>
          <w:szCs w:val="28"/>
        </w:rPr>
        <w:t xml:space="preserve"> </w:t>
      </w:r>
      <w:r w:rsidRPr="000F4034">
        <w:rPr>
          <w:rStyle w:val="hps"/>
          <w:rFonts w:ascii="Times New Roman" w:hAnsi="Times New Roman" w:cs="Times New Roman"/>
          <w:sz w:val="28"/>
          <w:szCs w:val="28"/>
        </w:rPr>
        <w:t>Творчі</w:t>
      </w:r>
      <w:r w:rsidRPr="000F4034">
        <w:rPr>
          <w:rFonts w:ascii="Times New Roman" w:hAnsi="Times New Roman" w:cs="Times New Roman"/>
          <w:sz w:val="28"/>
          <w:szCs w:val="28"/>
        </w:rPr>
        <w:t>.</w:t>
      </w:r>
      <w:r>
        <w:rPr>
          <w:rFonts w:ascii="Times New Roman" w:hAnsi="Times New Roman" w:cs="Times New Roman"/>
          <w:sz w:val="28"/>
          <w:szCs w:val="28"/>
        </w:rPr>
        <w:t xml:space="preserve"> </w:t>
      </w:r>
      <w:r w:rsidRPr="000F4034">
        <w:rPr>
          <w:rStyle w:val="hps"/>
          <w:rFonts w:ascii="Times New Roman" w:hAnsi="Times New Roman" w:cs="Times New Roman"/>
          <w:sz w:val="28"/>
          <w:szCs w:val="28"/>
        </w:rPr>
        <w:t>5.</w:t>
      </w:r>
      <w:r>
        <w:rPr>
          <w:rStyle w:val="hps"/>
          <w:rFonts w:ascii="Times New Roman" w:hAnsi="Times New Roman" w:cs="Times New Roman"/>
          <w:sz w:val="28"/>
          <w:szCs w:val="28"/>
        </w:rPr>
        <w:t xml:space="preserve"> </w:t>
      </w:r>
      <w:r w:rsidRPr="000F4034">
        <w:rPr>
          <w:rStyle w:val="hps"/>
          <w:rFonts w:ascii="Times New Roman" w:hAnsi="Times New Roman" w:cs="Times New Roman"/>
          <w:sz w:val="28"/>
          <w:szCs w:val="28"/>
        </w:rPr>
        <w:t>Культурн</w:t>
      </w:r>
      <w:r>
        <w:rPr>
          <w:rStyle w:val="hps"/>
          <w:rFonts w:ascii="Times New Roman" w:hAnsi="Times New Roman" w:cs="Times New Roman"/>
          <w:sz w:val="28"/>
          <w:szCs w:val="28"/>
        </w:rPr>
        <w:t>е</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і</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псих</w:t>
      </w:r>
      <w:r>
        <w:rPr>
          <w:rStyle w:val="hps"/>
          <w:rFonts w:ascii="Times New Roman" w:hAnsi="Times New Roman" w:cs="Times New Roman"/>
          <w:sz w:val="28"/>
          <w:szCs w:val="28"/>
        </w:rPr>
        <w:t>ологічне</w:t>
      </w:r>
      <w:r w:rsidRPr="000F4034">
        <w:rPr>
          <w:rFonts w:ascii="Times New Roman" w:hAnsi="Times New Roman" w:cs="Times New Roman"/>
          <w:sz w:val="28"/>
          <w:szCs w:val="28"/>
        </w:rPr>
        <w:t xml:space="preserve"> </w:t>
      </w:r>
      <w:r>
        <w:rPr>
          <w:rStyle w:val="hps"/>
          <w:rFonts w:ascii="Times New Roman" w:hAnsi="Times New Roman" w:cs="Times New Roman"/>
          <w:sz w:val="28"/>
          <w:szCs w:val="28"/>
        </w:rPr>
        <w:t>зростання</w:t>
      </w:r>
      <w:r w:rsidRPr="000F4034">
        <w:rPr>
          <w:rFonts w:ascii="Times New Roman" w:hAnsi="Times New Roman" w:cs="Times New Roman"/>
          <w:sz w:val="28"/>
          <w:szCs w:val="28"/>
        </w:rPr>
        <w:t>.</w:t>
      </w:r>
    </w:p>
    <w:p w:rsidR="00C72959" w:rsidRDefault="00C72959" w:rsidP="00C72959">
      <w:pPr>
        <w:spacing w:after="0" w:line="360" w:lineRule="auto"/>
        <w:ind w:firstLine="708"/>
        <w:jc w:val="both"/>
        <w:rPr>
          <w:rStyle w:val="hps"/>
          <w:rFonts w:ascii="Times New Roman" w:hAnsi="Times New Roman" w:cs="Times New Roman"/>
          <w:sz w:val="28"/>
          <w:szCs w:val="28"/>
        </w:rPr>
      </w:pPr>
      <w:r w:rsidRPr="000F4034">
        <w:rPr>
          <w:rStyle w:val="hps"/>
          <w:rFonts w:ascii="Times New Roman" w:hAnsi="Times New Roman" w:cs="Times New Roman"/>
          <w:sz w:val="28"/>
          <w:szCs w:val="28"/>
        </w:rPr>
        <w:t>Необхідно</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визначити цілі</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потреби,</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які спонукають до</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психічної активності</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Які</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негативні почуття</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вони</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викликають</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Який вид</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потреб</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актуальний</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в</w:t>
      </w:r>
      <w:r w:rsidRPr="000F4034">
        <w:rPr>
          <w:rFonts w:ascii="Times New Roman" w:hAnsi="Times New Roman" w:cs="Times New Roman"/>
          <w:sz w:val="28"/>
          <w:szCs w:val="28"/>
        </w:rPr>
        <w:t xml:space="preserve"> </w:t>
      </w:r>
      <w:r>
        <w:rPr>
          <w:rStyle w:val="hps"/>
          <w:rFonts w:ascii="Times New Roman" w:hAnsi="Times New Roman" w:cs="Times New Roman"/>
          <w:sz w:val="28"/>
          <w:szCs w:val="28"/>
        </w:rPr>
        <w:t>цей</w:t>
      </w:r>
      <w:r w:rsidR="00A8356C">
        <w:rPr>
          <w:rStyle w:val="hps"/>
          <w:rFonts w:ascii="Times New Roman" w:hAnsi="Times New Roman" w:cs="Times New Roman"/>
          <w:sz w:val="28"/>
          <w:szCs w:val="28"/>
          <w:lang w:val="uk-UA"/>
        </w:rPr>
        <w:t xml:space="preserve"> час</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Чому</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Чи можна</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чекати від людини</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морального самовдосконалення</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при</w:t>
      </w:r>
      <w:r w:rsidRPr="000F4034">
        <w:rPr>
          <w:rFonts w:ascii="Times New Roman" w:hAnsi="Times New Roman" w:cs="Times New Roman"/>
          <w:sz w:val="28"/>
          <w:szCs w:val="28"/>
        </w:rPr>
        <w:t xml:space="preserve"> </w:t>
      </w:r>
      <w:r w:rsidRPr="000F4034">
        <w:rPr>
          <w:rStyle w:val="hps"/>
          <w:rFonts w:ascii="Times New Roman" w:hAnsi="Times New Roman" w:cs="Times New Roman"/>
          <w:sz w:val="28"/>
          <w:szCs w:val="28"/>
        </w:rPr>
        <w:t>незадоволенні</w:t>
      </w:r>
      <w:r w:rsidRPr="000F4034">
        <w:rPr>
          <w:rFonts w:ascii="Times New Roman" w:hAnsi="Times New Roman" w:cs="Times New Roman"/>
          <w:sz w:val="28"/>
          <w:szCs w:val="28"/>
        </w:rPr>
        <w:t xml:space="preserve"> </w:t>
      </w:r>
      <w:r>
        <w:rPr>
          <w:rStyle w:val="hps"/>
          <w:rFonts w:ascii="Times New Roman" w:hAnsi="Times New Roman" w:cs="Times New Roman"/>
          <w:sz w:val="28"/>
          <w:szCs w:val="28"/>
        </w:rPr>
        <w:t>органічних</w:t>
      </w:r>
      <w:r w:rsidRPr="000F4034">
        <w:rPr>
          <w:rStyle w:val="hps"/>
          <w:rFonts w:ascii="Times New Roman" w:hAnsi="Times New Roman" w:cs="Times New Roman"/>
          <w:sz w:val="28"/>
          <w:szCs w:val="28"/>
        </w:rPr>
        <w:t xml:space="preserve"> потреб</w:t>
      </w:r>
      <w:r w:rsidRPr="000F4034">
        <w:rPr>
          <w:rFonts w:ascii="Times New Roman" w:hAnsi="Times New Roman" w:cs="Times New Roman"/>
          <w:sz w:val="28"/>
          <w:szCs w:val="28"/>
        </w:rPr>
        <w:t xml:space="preserve">? </w:t>
      </w:r>
    </w:p>
    <w:p w:rsidR="00C72959" w:rsidRPr="005E64B9" w:rsidRDefault="00C72959" w:rsidP="00C72959">
      <w:pPr>
        <w:spacing w:after="0" w:line="360" w:lineRule="auto"/>
        <w:ind w:firstLine="708"/>
        <w:jc w:val="both"/>
        <w:rPr>
          <w:rStyle w:val="hps"/>
          <w:rFonts w:ascii="Times New Roman" w:hAnsi="Times New Roman" w:cs="Times New Roman"/>
          <w:b/>
          <w:sz w:val="28"/>
          <w:szCs w:val="28"/>
        </w:rPr>
      </w:pPr>
      <w:r w:rsidRPr="000F4034">
        <w:rPr>
          <w:rStyle w:val="hps"/>
          <w:rFonts w:ascii="Times New Roman" w:hAnsi="Times New Roman" w:cs="Times New Roman"/>
          <w:sz w:val="28"/>
          <w:szCs w:val="28"/>
        </w:rPr>
        <w:t>Рефлексія</w:t>
      </w:r>
      <w:r w:rsidRPr="000F4034">
        <w:rPr>
          <w:rFonts w:ascii="Times New Roman" w:hAnsi="Times New Roman" w:cs="Times New Roman"/>
          <w:sz w:val="28"/>
          <w:szCs w:val="28"/>
        </w:rPr>
        <w:t>.</w:t>
      </w:r>
    </w:p>
    <w:p w:rsidR="00126DA0" w:rsidRPr="006A29ED" w:rsidRDefault="00C72959" w:rsidP="006A29ED">
      <w:pPr>
        <w:spacing w:after="0" w:line="360" w:lineRule="auto"/>
        <w:ind w:firstLine="708"/>
        <w:jc w:val="center"/>
        <w:rPr>
          <w:rFonts w:ascii="Times New Roman" w:hAnsi="Times New Roman" w:cs="Times New Roman"/>
          <w:sz w:val="28"/>
          <w:szCs w:val="28"/>
        </w:rPr>
      </w:pPr>
      <w:r w:rsidRPr="00AE68B3">
        <w:rPr>
          <w:rStyle w:val="hps"/>
          <w:rFonts w:ascii="Times New Roman" w:hAnsi="Times New Roman" w:cs="Times New Roman"/>
          <w:b/>
          <w:sz w:val="28"/>
          <w:szCs w:val="28"/>
        </w:rPr>
        <w:t>Вправа 3.</w:t>
      </w:r>
      <w:r w:rsidRPr="005E64B9">
        <w:rPr>
          <w:rStyle w:val="hps"/>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AE68B3">
        <w:rPr>
          <w:rFonts w:ascii="Times New Roman" w:eastAsia="Times New Roman" w:hAnsi="Times New Roman" w:cs="Times New Roman"/>
          <w:b/>
          <w:sz w:val="28"/>
          <w:szCs w:val="28"/>
        </w:rPr>
        <w:t>Беру відповідальність на себе</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560</w:t>
      </w:r>
      <w:r w:rsidR="006A29ED" w:rsidRPr="006F47C6">
        <w:rPr>
          <w:rFonts w:ascii="Times New Roman" w:eastAsia="Times New Roman" w:hAnsi="Times New Roman" w:cs="Times New Roman"/>
          <w:sz w:val="28"/>
          <w:szCs w:val="28"/>
        </w:rPr>
        <w:t>]</w:t>
      </w:r>
    </w:p>
    <w:p w:rsidR="00C72959" w:rsidRPr="00BF0D40" w:rsidRDefault="00C72959" w:rsidP="00901CF0">
      <w:pPr>
        <w:tabs>
          <w:tab w:val="num" w:pos="786"/>
        </w:tabs>
        <w:spacing w:after="0" w:line="360" w:lineRule="auto"/>
        <w:ind w:firstLine="709"/>
        <w:jc w:val="both"/>
        <w:rPr>
          <w:rFonts w:ascii="Times New Roman" w:hAnsi="Times New Roman" w:cs="Times New Roman"/>
          <w:sz w:val="28"/>
          <w:szCs w:val="28"/>
        </w:rPr>
      </w:pPr>
      <w:r w:rsidRPr="00DC7CA0">
        <w:rPr>
          <w:rFonts w:ascii="Times New Roman" w:eastAsia="Times New Roman" w:hAnsi="Times New Roman" w:cs="Times New Roman"/>
          <w:b/>
          <w:sz w:val="28"/>
          <w:szCs w:val="28"/>
        </w:rPr>
        <w:t>Мета:</w:t>
      </w:r>
      <w:r w:rsidRPr="00DC7CA0">
        <w:rPr>
          <w:rFonts w:ascii="Times New Roman" w:eastAsia="Times New Roman" w:hAnsi="Times New Roman" w:cs="Times New Roman"/>
          <w:sz w:val="28"/>
          <w:szCs w:val="28"/>
        </w:rPr>
        <w:t xml:space="preserve"> допомогти учасникам групи усвідомити свою відповідальність за події, які </w:t>
      </w:r>
      <w:r>
        <w:rPr>
          <w:rFonts w:ascii="Times New Roman" w:eastAsia="Times New Roman" w:hAnsi="Times New Roman" w:cs="Times New Roman"/>
          <w:sz w:val="28"/>
          <w:szCs w:val="28"/>
        </w:rPr>
        <w:t>відбуваються з кожним із них в</w:t>
      </w:r>
      <w:r w:rsidRPr="00DC7CA0">
        <w:rPr>
          <w:rFonts w:ascii="Times New Roman" w:eastAsia="Times New Roman" w:hAnsi="Times New Roman" w:cs="Times New Roman"/>
          <w:sz w:val="28"/>
          <w:szCs w:val="28"/>
        </w:rPr>
        <w:t xml:space="preserve"> житті.</w:t>
      </w:r>
    </w:p>
    <w:p w:rsidR="00C72959" w:rsidRPr="00DC7CA0" w:rsidRDefault="009C5755"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lastRenderedPageBreak/>
        <w:t>«</w:t>
      </w:r>
      <w:r w:rsidR="00C72959">
        <w:rPr>
          <w:rFonts w:ascii="Times New Roman" w:eastAsia="Times New Roman" w:hAnsi="Times New Roman" w:cs="Times New Roman"/>
          <w:sz w:val="28"/>
          <w:szCs w:val="28"/>
        </w:rPr>
        <w:t>Чи згі</w:t>
      </w:r>
      <w:r w:rsidR="00C72959" w:rsidRPr="00DC7CA0">
        <w:rPr>
          <w:rFonts w:ascii="Times New Roman" w:eastAsia="Times New Roman" w:hAnsi="Times New Roman" w:cs="Times New Roman"/>
          <w:sz w:val="28"/>
          <w:szCs w:val="28"/>
        </w:rPr>
        <w:t>дні ви з твердженням, що ніхто за нас не проживе наше життя. Ф. Перлз писав про те, що людина стає особистістю лише тоді, коли вона добровільно і свідомо бере на себе відповідальність за свою поведінку, вчинки, слова, дії, ставлення до інших, до світу, до себе, за свою долю і життя. Вчений стверджував, що якщо цього немає, то ви залишаєтеся маленькими дітьми, скільки б вам не було років.</w:t>
      </w:r>
    </w:p>
    <w:p w:rsidR="00C72959" w:rsidRPr="00DC7CA0" w:rsidRDefault="00C72959" w:rsidP="00C72959">
      <w:pPr>
        <w:spacing w:after="0" w:line="360" w:lineRule="auto"/>
        <w:ind w:firstLine="708"/>
        <w:jc w:val="both"/>
        <w:rPr>
          <w:rFonts w:ascii="Times New Roman" w:eastAsia="Times New Roman" w:hAnsi="Times New Roman" w:cs="Times New Roman"/>
          <w:sz w:val="28"/>
          <w:szCs w:val="28"/>
        </w:rPr>
      </w:pPr>
      <w:r w:rsidRPr="00DC7CA0">
        <w:rPr>
          <w:rFonts w:ascii="Times New Roman" w:eastAsia="Times New Roman" w:hAnsi="Times New Roman" w:cs="Times New Roman"/>
          <w:sz w:val="28"/>
          <w:szCs w:val="28"/>
        </w:rPr>
        <w:t>Давайте проаналізуємо, за що ми відповідаємо в своєму житті.</w:t>
      </w:r>
      <w:r w:rsidRPr="00DC7CA0">
        <w:rPr>
          <w:rFonts w:ascii="Times New Roman" w:eastAsia="Times New Roman" w:hAnsi="Times New Roman" w:cs="Times New Roman"/>
          <w:sz w:val="28"/>
          <w:szCs w:val="28"/>
        </w:rPr>
        <w:br/>
        <w:t xml:space="preserve">Необхідно подумати (до 5 хвилин) і записати відповіді на </w:t>
      </w:r>
      <w:r>
        <w:rPr>
          <w:rFonts w:ascii="Times New Roman" w:eastAsia="Times New Roman" w:hAnsi="Times New Roman" w:cs="Times New Roman"/>
          <w:sz w:val="28"/>
          <w:szCs w:val="28"/>
        </w:rPr>
        <w:t xml:space="preserve">це питання. Записуйте все, що згадаєте. </w:t>
      </w:r>
      <w:r w:rsidRPr="00DC7CA0">
        <w:rPr>
          <w:rFonts w:ascii="Times New Roman" w:eastAsia="Times New Roman" w:hAnsi="Times New Roman" w:cs="Times New Roman"/>
          <w:sz w:val="28"/>
          <w:szCs w:val="28"/>
        </w:rPr>
        <w:t>Далі спробуйте розподілити відповіді в двох на</w:t>
      </w:r>
      <w:r>
        <w:rPr>
          <w:rFonts w:ascii="Times New Roman" w:eastAsia="Times New Roman" w:hAnsi="Times New Roman" w:cs="Times New Roman"/>
          <w:sz w:val="28"/>
          <w:szCs w:val="28"/>
        </w:rPr>
        <w:t>ступних колон</w:t>
      </w:r>
      <w:r w:rsidR="00AE68B3">
        <w:rPr>
          <w:rFonts w:ascii="Times New Roman" w:eastAsia="Times New Roman" w:hAnsi="Times New Roman" w:cs="Times New Roman"/>
          <w:sz w:val="28"/>
          <w:szCs w:val="28"/>
        </w:rPr>
        <w:t xml:space="preserve">ках: </w:t>
      </w:r>
      <w:r w:rsidR="009C5755">
        <w:rPr>
          <w:rFonts w:ascii="Times New Roman" w:hAnsi="Times New Roman" w:cs="Times New Roman"/>
          <w:sz w:val="28"/>
          <w:szCs w:val="28"/>
          <w:lang w:val="uk-UA"/>
        </w:rPr>
        <w:t>«</w:t>
      </w:r>
      <w:r>
        <w:rPr>
          <w:rFonts w:ascii="Times New Roman" w:eastAsia="Times New Roman" w:hAnsi="Times New Roman" w:cs="Times New Roman"/>
          <w:sz w:val="28"/>
          <w:szCs w:val="28"/>
        </w:rPr>
        <w:t>Відп</w:t>
      </w:r>
      <w:r w:rsidR="00AE68B3">
        <w:rPr>
          <w:rFonts w:ascii="Times New Roman" w:eastAsia="Times New Roman" w:hAnsi="Times New Roman" w:cs="Times New Roman"/>
          <w:sz w:val="28"/>
          <w:szCs w:val="28"/>
        </w:rPr>
        <w:t>овідаю повною, достатньою мірою</w:t>
      </w:r>
      <w:r w:rsidR="009C5755">
        <w:rPr>
          <w:rFonts w:ascii="Times New Roman" w:hAnsi="Times New Roman" w:cs="Times New Roman"/>
          <w:sz w:val="28"/>
          <w:szCs w:val="28"/>
          <w:lang w:val="uk-UA"/>
        </w:rPr>
        <w:t>»</w:t>
      </w:r>
      <w:r w:rsidR="00AE68B3">
        <w:rPr>
          <w:rFonts w:ascii="Times New Roman" w:eastAsia="Times New Roman" w:hAnsi="Times New Roman" w:cs="Times New Roman"/>
          <w:sz w:val="28"/>
          <w:szCs w:val="28"/>
        </w:rPr>
        <w:t xml:space="preserve">. </w:t>
      </w:r>
      <w:r w:rsidR="009C5755">
        <w:rPr>
          <w:rFonts w:ascii="Times New Roman" w:hAnsi="Times New Roman" w:cs="Times New Roman"/>
          <w:sz w:val="28"/>
          <w:szCs w:val="28"/>
          <w:lang w:val="uk-UA"/>
        </w:rPr>
        <w:t>«</w:t>
      </w:r>
      <w:r w:rsidR="00EC482B">
        <w:rPr>
          <w:rFonts w:ascii="Times New Roman" w:eastAsia="Times New Roman" w:hAnsi="Times New Roman" w:cs="Times New Roman"/>
          <w:sz w:val="28"/>
          <w:szCs w:val="28"/>
        </w:rPr>
        <w:t xml:space="preserve">Відповідаю </w:t>
      </w:r>
      <w:r>
        <w:rPr>
          <w:rFonts w:ascii="Times New Roman" w:eastAsia="Times New Roman" w:hAnsi="Times New Roman" w:cs="Times New Roman"/>
          <w:sz w:val="28"/>
          <w:szCs w:val="28"/>
        </w:rPr>
        <w:t>недостатньою мірою</w:t>
      </w:r>
      <w:r w:rsidR="009C5755">
        <w:rPr>
          <w:rFonts w:ascii="Times New Roman" w:hAnsi="Times New Roman" w:cs="Times New Roman"/>
          <w:sz w:val="28"/>
          <w:szCs w:val="28"/>
          <w:lang w:val="uk-UA"/>
        </w:rPr>
        <w:t>»</w:t>
      </w:r>
      <w:r w:rsidRPr="00DC7CA0">
        <w:rPr>
          <w:rFonts w:ascii="Times New Roman" w:eastAsia="Times New Roman" w:hAnsi="Times New Roman" w:cs="Times New Roman"/>
          <w:sz w:val="28"/>
          <w:szCs w:val="28"/>
        </w:rPr>
        <w:t>. Складіть також список, за що ви в своєму житті не приймаєте на себе відповідальність, але усвідомлюєте необхідність у цьому.</w:t>
      </w:r>
    </w:p>
    <w:p w:rsidR="00C72959" w:rsidRPr="00DC7CA0" w:rsidRDefault="00C72959" w:rsidP="00C72959">
      <w:pPr>
        <w:spacing w:after="0" w:line="360" w:lineRule="auto"/>
        <w:ind w:firstLine="708"/>
        <w:jc w:val="both"/>
        <w:rPr>
          <w:rFonts w:ascii="Times New Roman" w:eastAsia="Times New Roman" w:hAnsi="Times New Roman" w:cs="Times New Roman"/>
          <w:sz w:val="28"/>
          <w:szCs w:val="28"/>
        </w:rPr>
      </w:pPr>
      <w:r w:rsidRPr="00DC7CA0">
        <w:rPr>
          <w:rFonts w:ascii="Times New Roman" w:eastAsia="Times New Roman" w:hAnsi="Times New Roman" w:cs="Times New Roman"/>
          <w:sz w:val="28"/>
          <w:szCs w:val="28"/>
        </w:rPr>
        <w:t>Зверніть увагу на те, що мова в цій вправі йде тільки про відповідальність за себе, за свою долю і життя</w:t>
      </w:r>
      <w:r w:rsidR="009C5755">
        <w:rPr>
          <w:rFonts w:ascii="Times New Roman" w:hAnsi="Times New Roman" w:cs="Times New Roman"/>
          <w:sz w:val="28"/>
          <w:szCs w:val="28"/>
          <w:lang w:val="uk-UA"/>
        </w:rPr>
        <w:t>»</w:t>
      </w:r>
      <w:r w:rsidRPr="00DC7CA0">
        <w:rPr>
          <w:rFonts w:ascii="Times New Roman" w:eastAsia="Times New Roman" w:hAnsi="Times New Roman" w:cs="Times New Roman"/>
          <w:sz w:val="28"/>
          <w:szCs w:val="28"/>
        </w:rPr>
        <w:t>.</w:t>
      </w:r>
    </w:p>
    <w:p w:rsidR="00C72959" w:rsidRPr="00DC7CA0" w:rsidRDefault="00C72959" w:rsidP="00C72959">
      <w:pPr>
        <w:spacing w:after="0" w:line="360" w:lineRule="auto"/>
        <w:ind w:firstLine="708"/>
        <w:jc w:val="both"/>
        <w:rPr>
          <w:rFonts w:ascii="Times New Roman" w:eastAsia="Times New Roman" w:hAnsi="Times New Roman" w:cs="Times New Roman"/>
          <w:sz w:val="28"/>
          <w:szCs w:val="28"/>
        </w:rPr>
      </w:pPr>
      <w:r w:rsidRPr="00DC7CA0">
        <w:rPr>
          <w:rFonts w:ascii="Times New Roman" w:eastAsia="Times New Roman" w:hAnsi="Times New Roman" w:cs="Times New Roman"/>
          <w:sz w:val="28"/>
          <w:szCs w:val="28"/>
        </w:rPr>
        <w:t>Склавши списки, учасники тренінгу діляться з групою змістом своїх записів, аргументуючи їх. Далі проводиться їх обговорення в групі.</w:t>
      </w:r>
    </w:p>
    <w:p w:rsidR="00C72959" w:rsidRPr="005E64B9" w:rsidRDefault="00C72959" w:rsidP="00C72959">
      <w:pPr>
        <w:spacing w:after="0" w:line="360" w:lineRule="auto"/>
        <w:ind w:firstLine="708"/>
        <w:jc w:val="both"/>
        <w:rPr>
          <w:rStyle w:val="hps"/>
          <w:rFonts w:ascii="Times New Roman" w:hAnsi="Times New Roman" w:cs="Times New Roman"/>
          <w:b/>
          <w:sz w:val="28"/>
          <w:szCs w:val="28"/>
        </w:rPr>
      </w:pPr>
      <w:r w:rsidRPr="00DC7CA0">
        <w:rPr>
          <w:rFonts w:ascii="Times New Roman" w:eastAsia="Times New Roman" w:hAnsi="Times New Roman" w:cs="Times New Roman"/>
          <w:sz w:val="28"/>
          <w:szCs w:val="28"/>
        </w:rPr>
        <w:t>Рефлексія.</w:t>
      </w:r>
    </w:p>
    <w:p w:rsidR="00126DA0" w:rsidRPr="006A29ED" w:rsidRDefault="00C72959" w:rsidP="006A29ED">
      <w:pPr>
        <w:spacing w:after="0" w:line="360" w:lineRule="auto"/>
        <w:ind w:firstLine="708"/>
        <w:jc w:val="center"/>
        <w:rPr>
          <w:rFonts w:ascii="Times New Roman" w:hAnsi="Times New Roman" w:cs="Times New Roman"/>
          <w:sz w:val="28"/>
          <w:szCs w:val="28"/>
        </w:rPr>
      </w:pPr>
      <w:r w:rsidRPr="00AE68B3">
        <w:rPr>
          <w:rStyle w:val="hps"/>
          <w:rFonts w:ascii="Times New Roman" w:hAnsi="Times New Roman" w:cs="Times New Roman"/>
          <w:b/>
          <w:sz w:val="28"/>
          <w:szCs w:val="28"/>
        </w:rPr>
        <w:t>Вправа 4.</w:t>
      </w:r>
      <w:r w:rsidRPr="005E64B9">
        <w:rPr>
          <w:rStyle w:val="hps"/>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AE68B3">
        <w:rPr>
          <w:rFonts w:ascii="Times New Roman" w:hAnsi="Times New Roman" w:cs="Times New Roman"/>
          <w:b/>
          <w:sz w:val="28"/>
          <w:szCs w:val="28"/>
        </w:rPr>
        <w:t>Чарівне дерево</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4</w:t>
      </w:r>
      <w:r w:rsidR="006F47C6">
        <w:rPr>
          <w:rFonts w:ascii="Times New Roman" w:eastAsia="Times New Roman" w:hAnsi="Times New Roman" w:cs="Times New Roman"/>
          <w:sz w:val="28"/>
          <w:szCs w:val="28"/>
          <w:lang w:val="uk-UA"/>
        </w:rPr>
        <w:t>85</w:t>
      </w:r>
      <w:r w:rsidR="006A29ED" w:rsidRPr="006F47C6">
        <w:rPr>
          <w:rFonts w:ascii="Times New Roman" w:eastAsia="Times New Roman" w:hAnsi="Times New Roman" w:cs="Times New Roman"/>
          <w:sz w:val="28"/>
          <w:szCs w:val="28"/>
        </w:rPr>
        <w:t>]</w:t>
      </w:r>
    </w:p>
    <w:p w:rsidR="00C72959" w:rsidRPr="00143D50" w:rsidRDefault="00C72959" w:rsidP="00C72959">
      <w:pPr>
        <w:spacing w:after="0" w:line="360" w:lineRule="auto"/>
        <w:ind w:firstLine="708"/>
        <w:jc w:val="both"/>
        <w:rPr>
          <w:rFonts w:ascii="Times New Roman" w:hAnsi="Times New Roman" w:cs="Times New Roman"/>
          <w:sz w:val="28"/>
          <w:szCs w:val="28"/>
        </w:rPr>
      </w:pPr>
      <w:r w:rsidRPr="00AE68B3">
        <w:rPr>
          <w:rStyle w:val="hps"/>
          <w:rFonts w:ascii="Times New Roman" w:hAnsi="Times New Roman" w:cs="Times New Roman"/>
          <w:b/>
          <w:sz w:val="28"/>
          <w:szCs w:val="28"/>
        </w:rPr>
        <w:t>Мета</w:t>
      </w:r>
      <w:r w:rsidRPr="00143D50">
        <w:rPr>
          <w:rFonts w:ascii="Times New Roman" w:hAnsi="Times New Roman" w:cs="Times New Roman"/>
          <w:b/>
          <w:sz w:val="28"/>
          <w:szCs w:val="28"/>
        </w:rPr>
        <w:t>:</w:t>
      </w:r>
      <w:r w:rsidRPr="00143D50">
        <w:rPr>
          <w:rFonts w:ascii="Times New Roman" w:hAnsi="Times New Roman" w:cs="Times New Roman"/>
          <w:sz w:val="28"/>
          <w:szCs w:val="28"/>
        </w:rPr>
        <w:t xml:space="preserve"> </w:t>
      </w:r>
      <w:r w:rsidRPr="00143D50">
        <w:rPr>
          <w:rStyle w:val="hps"/>
          <w:rFonts w:ascii="Times New Roman" w:hAnsi="Times New Roman" w:cs="Times New Roman"/>
          <w:sz w:val="28"/>
          <w:szCs w:val="28"/>
        </w:rPr>
        <w:t>підвищення</w:t>
      </w:r>
      <w:r w:rsidRPr="00143D50">
        <w:rPr>
          <w:rFonts w:ascii="Times New Roman" w:hAnsi="Times New Roman" w:cs="Times New Roman"/>
          <w:sz w:val="28"/>
          <w:szCs w:val="28"/>
        </w:rPr>
        <w:t xml:space="preserve"> </w:t>
      </w:r>
      <w:r w:rsidRPr="00143D50">
        <w:rPr>
          <w:rStyle w:val="hps"/>
          <w:rFonts w:ascii="Times New Roman" w:hAnsi="Times New Roman" w:cs="Times New Roman"/>
          <w:sz w:val="28"/>
          <w:szCs w:val="28"/>
        </w:rPr>
        <w:t>енергетичного потенціалу</w:t>
      </w:r>
      <w:r w:rsidRPr="00143D50">
        <w:rPr>
          <w:rFonts w:ascii="Times New Roman" w:hAnsi="Times New Roman" w:cs="Times New Roman"/>
          <w:sz w:val="28"/>
          <w:szCs w:val="28"/>
        </w:rPr>
        <w:t>.</w:t>
      </w:r>
    </w:p>
    <w:p w:rsidR="00C72959" w:rsidRPr="00143D50"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143D50">
        <w:rPr>
          <w:rStyle w:val="hps"/>
          <w:rFonts w:ascii="Times New Roman" w:hAnsi="Times New Roman" w:cs="Times New Roman"/>
          <w:sz w:val="28"/>
          <w:szCs w:val="28"/>
        </w:rPr>
        <w:t>Уявіть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себе</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могутнім деревом</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Увійдіть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образ</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Уявіть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як</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з</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верху</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вас</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вливається енергія</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космосу</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Уявіть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її</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 вигляді</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золотого</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потоку</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Відчуйте</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як</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енергія проходить через</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весь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ваш</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організм</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до п'ят</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ніг</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проходить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вас</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наскрізь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наповнюючи</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життєдайно</w:t>
      </w:r>
      <w:r w:rsidR="00A8356C">
        <w:rPr>
          <w:rStyle w:val="hps"/>
          <w:rFonts w:ascii="Times New Roman" w:hAnsi="Times New Roman" w:cs="Times New Roman"/>
          <w:sz w:val="28"/>
          <w:szCs w:val="28"/>
          <w:lang w:val="uk-UA"/>
        </w:rPr>
        <w:t>ю</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силою</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розпливаючись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теплом</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по</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всьому вашому тілу</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до кінчиків пальців</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Уявіть</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що</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через</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ступні ніг</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вас</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вливається енергія</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землі</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у вигляді</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срібного</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потоку</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і</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наповнює силою</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і</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бадьорістю</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все</w:t>
      </w:r>
      <w:r w:rsidR="00C72959" w:rsidRPr="00143D50">
        <w:rPr>
          <w:rFonts w:ascii="Times New Roman" w:hAnsi="Times New Roman" w:cs="Times New Roman"/>
          <w:sz w:val="28"/>
          <w:szCs w:val="28"/>
        </w:rPr>
        <w:t xml:space="preserve"> </w:t>
      </w:r>
      <w:r w:rsidR="00C72959" w:rsidRPr="00143D50">
        <w:rPr>
          <w:rStyle w:val="hps"/>
          <w:rFonts w:ascii="Times New Roman" w:hAnsi="Times New Roman" w:cs="Times New Roman"/>
          <w:sz w:val="28"/>
          <w:szCs w:val="28"/>
        </w:rPr>
        <w:t>ваше тіло</w:t>
      </w:r>
      <w:r>
        <w:rPr>
          <w:rFonts w:ascii="Times New Roman" w:hAnsi="Times New Roman" w:cs="Times New Roman"/>
          <w:sz w:val="28"/>
          <w:szCs w:val="28"/>
          <w:lang w:val="uk-UA"/>
        </w:rPr>
        <w:t>»</w:t>
      </w:r>
      <w:r w:rsidR="00C72959" w:rsidRPr="00143D50">
        <w:rPr>
          <w:rFonts w:ascii="Times New Roman" w:hAnsi="Times New Roman" w:cs="Times New Roman"/>
          <w:sz w:val="28"/>
          <w:szCs w:val="28"/>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143D50">
        <w:rPr>
          <w:rStyle w:val="hps"/>
          <w:rFonts w:ascii="Times New Roman" w:hAnsi="Times New Roman" w:cs="Times New Roman"/>
          <w:sz w:val="28"/>
          <w:szCs w:val="28"/>
        </w:rPr>
        <w:t>Вихід з</w:t>
      </w:r>
      <w:r w:rsidRPr="00143D50">
        <w:rPr>
          <w:rFonts w:ascii="Times New Roman" w:hAnsi="Times New Roman" w:cs="Times New Roman"/>
          <w:sz w:val="28"/>
          <w:szCs w:val="28"/>
        </w:rPr>
        <w:t xml:space="preserve"> </w:t>
      </w:r>
      <w:r w:rsidRPr="00143D50">
        <w:rPr>
          <w:rStyle w:val="hps"/>
          <w:rFonts w:ascii="Times New Roman" w:hAnsi="Times New Roman" w:cs="Times New Roman"/>
          <w:sz w:val="28"/>
          <w:szCs w:val="28"/>
        </w:rPr>
        <w:t>образу</w:t>
      </w:r>
      <w:r w:rsidRPr="00143D50">
        <w:rPr>
          <w:rFonts w:ascii="Times New Roman" w:hAnsi="Times New Roman" w:cs="Times New Roman"/>
          <w:sz w:val="28"/>
          <w:szCs w:val="28"/>
        </w:rPr>
        <w:t>.</w:t>
      </w:r>
    </w:p>
    <w:p w:rsidR="00C72959" w:rsidRPr="00B17902" w:rsidRDefault="00C72959" w:rsidP="00C72959">
      <w:pPr>
        <w:spacing w:after="0" w:line="360" w:lineRule="auto"/>
        <w:ind w:firstLine="708"/>
        <w:jc w:val="center"/>
        <w:rPr>
          <w:rFonts w:ascii="Times New Roman" w:hAnsi="Times New Roman" w:cs="Times New Roman"/>
          <w:sz w:val="28"/>
          <w:szCs w:val="28"/>
        </w:rPr>
      </w:pPr>
      <w:r w:rsidRPr="00B17902">
        <w:rPr>
          <w:rFonts w:ascii="Times New Roman" w:eastAsia="Times New Roman" w:hAnsi="Times New Roman" w:cs="Times New Roman"/>
          <w:b/>
          <w:sz w:val="28"/>
          <w:szCs w:val="28"/>
        </w:rPr>
        <w:t>Заняття ХІ</w:t>
      </w:r>
      <w:r w:rsidRPr="00B17902">
        <w:rPr>
          <w:rFonts w:ascii="Times New Roman" w:hAnsi="Times New Roman" w:cs="Times New Roman"/>
          <w:b/>
          <w:sz w:val="28"/>
          <w:szCs w:val="28"/>
        </w:rPr>
        <w:t>V</w:t>
      </w:r>
    </w:p>
    <w:p w:rsidR="00C72959" w:rsidRPr="00B17902" w:rsidRDefault="00C72959" w:rsidP="00C72959">
      <w:pPr>
        <w:spacing w:after="0" w:line="360" w:lineRule="auto"/>
        <w:ind w:firstLine="708"/>
        <w:jc w:val="both"/>
        <w:rPr>
          <w:rFonts w:ascii="Times New Roman" w:eastAsia="Times New Roman" w:hAnsi="Times New Roman" w:cs="Times New Roman"/>
          <w:sz w:val="28"/>
          <w:szCs w:val="28"/>
        </w:rPr>
      </w:pPr>
      <w:r w:rsidRPr="00B17902">
        <w:rPr>
          <w:rFonts w:ascii="Times New Roman" w:eastAsia="Times New Roman" w:hAnsi="Times New Roman" w:cs="Times New Roman"/>
          <w:b/>
          <w:sz w:val="28"/>
          <w:szCs w:val="28"/>
        </w:rPr>
        <w:t xml:space="preserve">Мета: </w:t>
      </w:r>
      <w:r w:rsidRPr="00B17902">
        <w:rPr>
          <w:rFonts w:ascii="Times New Roman" w:eastAsia="Times New Roman" w:hAnsi="Times New Roman" w:cs="Times New Roman"/>
          <w:sz w:val="28"/>
          <w:szCs w:val="28"/>
        </w:rPr>
        <w:t>усвідомлення та прийняття тих змін, що сталися з людиною під час участі в тренінгу, формування віри в краще майбутнє.</w:t>
      </w:r>
    </w:p>
    <w:p w:rsidR="00C72959" w:rsidRPr="009C5755" w:rsidRDefault="00AE68B3" w:rsidP="00C7295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hAnsi="Times New Roman" w:cs="Times New Roman"/>
          <w:b/>
          <w:sz w:val="28"/>
          <w:szCs w:val="28"/>
        </w:rPr>
        <w:t>Побажання</w:t>
      </w:r>
      <w:r w:rsidR="009C5755">
        <w:rPr>
          <w:rFonts w:ascii="Times New Roman" w:hAnsi="Times New Roman" w:cs="Times New Roman"/>
          <w:sz w:val="28"/>
          <w:szCs w:val="28"/>
          <w:lang w:val="uk-UA"/>
        </w:rPr>
        <w:t>»</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lastRenderedPageBreak/>
        <w:t xml:space="preserve">Мета: </w:t>
      </w:r>
      <w:r w:rsidRPr="00B17902">
        <w:rPr>
          <w:rFonts w:ascii="Times New Roman" w:hAnsi="Times New Roman" w:cs="Times New Roman"/>
          <w:sz w:val="28"/>
          <w:szCs w:val="28"/>
        </w:rPr>
        <w:t>розпочати роботу групи.</w:t>
      </w:r>
    </w:p>
    <w:p w:rsidR="00C72959" w:rsidRPr="00B17902"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Учасникам пропон</w:t>
      </w:r>
      <w:r w:rsidRPr="00B17902">
        <w:rPr>
          <w:rFonts w:ascii="Times New Roman" w:hAnsi="Times New Roman" w:cs="Times New Roman"/>
          <w:sz w:val="28"/>
          <w:szCs w:val="28"/>
        </w:rPr>
        <w:t>ується зробити побажання іншим членам групи та цей день.</w:t>
      </w:r>
    </w:p>
    <w:p w:rsidR="00126DA0" w:rsidRPr="00126DA0" w:rsidRDefault="00AE68B3" w:rsidP="006A29ED">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C72959" w:rsidRPr="009D477C">
        <w:rPr>
          <w:rFonts w:ascii="Times New Roman" w:hAnsi="Times New Roman" w:cs="Times New Roman"/>
          <w:b/>
          <w:sz w:val="28"/>
          <w:szCs w:val="28"/>
        </w:rPr>
        <w:t>Я і мій життєвий шлях</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306</w:t>
      </w:r>
      <w:r w:rsidR="006A29ED" w:rsidRPr="006F47C6">
        <w:rPr>
          <w:rFonts w:ascii="Times New Roman" w:eastAsia="Times New Roman" w:hAnsi="Times New Roman" w:cs="Times New Roman"/>
          <w:sz w:val="28"/>
          <w:szCs w:val="28"/>
        </w:rPr>
        <w:t>]</w:t>
      </w:r>
    </w:p>
    <w:p w:rsidR="00C72959" w:rsidRPr="009D477C" w:rsidRDefault="00C72959" w:rsidP="00C72959">
      <w:pPr>
        <w:spacing w:after="0" w:line="360" w:lineRule="auto"/>
        <w:ind w:firstLine="708"/>
        <w:jc w:val="both"/>
        <w:rPr>
          <w:rFonts w:ascii="Times New Roman" w:hAnsi="Times New Roman" w:cs="Times New Roman"/>
          <w:sz w:val="28"/>
          <w:szCs w:val="28"/>
        </w:rPr>
      </w:pPr>
      <w:r w:rsidRPr="009D477C">
        <w:rPr>
          <w:rFonts w:ascii="Times New Roman" w:hAnsi="Times New Roman" w:cs="Times New Roman"/>
          <w:b/>
          <w:sz w:val="28"/>
          <w:szCs w:val="28"/>
        </w:rPr>
        <w:t>Мета</w:t>
      </w:r>
      <w:r w:rsidRPr="009D477C">
        <w:rPr>
          <w:rFonts w:ascii="Times New Roman" w:hAnsi="Times New Roman" w:cs="Times New Roman"/>
          <w:sz w:val="28"/>
          <w:szCs w:val="28"/>
        </w:rPr>
        <w:t>: анал</w:t>
      </w:r>
      <w:r>
        <w:rPr>
          <w:rFonts w:ascii="Times New Roman" w:hAnsi="Times New Roman" w:cs="Times New Roman"/>
          <w:sz w:val="28"/>
          <w:szCs w:val="28"/>
        </w:rPr>
        <w:t>із життєвих подій, що значно вплинули</w:t>
      </w:r>
      <w:r w:rsidRPr="009D477C">
        <w:rPr>
          <w:rFonts w:ascii="Times New Roman" w:hAnsi="Times New Roman" w:cs="Times New Roman"/>
          <w:sz w:val="28"/>
          <w:szCs w:val="28"/>
        </w:rPr>
        <w:t xml:space="preserve"> на формування особистості.</w:t>
      </w:r>
    </w:p>
    <w:p w:rsidR="00C72959" w:rsidRPr="009D477C" w:rsidRDefault="00A835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uk-UA"/>
        </w:rPr>
        <w:t>права</w:t>
      </w:r>
      <w:r w:rsidR="00C72959" w:rsidRPr="009D477C">
        <w:rPr>
          <w:rFonts w:ascii="Times New Roman" w:hAnsi="Times New Roman" w:cs="Times New Roman"/>
          <w:sz w:val="28"/>
          <w:szCs w:val="28"/>
        </w:rPr>
        <w:t xml:space="preserve"> полягає в складанні і вивченні (хронології) свого життя в контексті історії своєї сім'ї. Можна спробувати скласти докладний звіт декількох років життя людини. У цьому звіті можна відобразити всі зм</w:t>
      </w:r>
      <w:r w:rsidR="00C72959">
        <w:rPr>
          <w:rFonts w:ascii="Times New Roman" w:hAnsi="Times New Roman" w:cs="Times New Roman"/>
          <w:sz w:val="28"/>
          <w:szCs w:val="28"/>
        </w:rPr>
        <w:t xml:space="preserve">іни, які </w:t>
      </w:r>
      <w:r>
        <w:rPr>
          <w:rFonts w:ascii="Times New Roman" w:hAnsi="Times New Roman" w:cs="Times New Roman"/>
          <w:sz w:val="28"/>
          <w:szCs w:val="28"/>
          <w:lang w:val="uk-UA"/>
        </w:rPr>
        <w:t xml:space="preserve">є </w:t>
      </w:r>
      <w:r w:rsidR="00C72959">
        <w:rPr>
          <w:rFonts w:ascii="Times New Roman" w:hAnsi="Times New Roman" w:cs="Times New Roman"/>
          <w:sz w:val="28"/>
          <w:szCs w:val="28"/>
        </w:rPr>
        <w:t>значущими</w:t>
      </w:r>
      <w:r w:rsidR="00C72959" w:rsidRPr="009D477C">
        <w:rPr>
          <w:rFonts w:ascii="Times New Roman" w:hAnsi="Times New Roman" w:cs="Times New Roman"/>
          <w:sz w:val="28"/>
          <w:szCs w:val="28"/>
        </w:rPr>
        <w:t xml:space="preserve"> і які впливали на людину. Для того щоб не відволікатися від головного завда</w:t>
      </w:r>
      <w:r w:rsidR="00AE68B3">
        <w:rPr>
          <w:rFonts w:ascii="Times New Roman" w:hAnsi="Times New Roman" w:cs="Times New Roman"/>
          <w:sz w:val="28"/>
          <w:szCs w:val="28"/>
        </w:rPr>
        <w:t xml:space="preserve">ння, використовується методика </w:t>
      </w:r>
      <w:r w:rsidR="009C5755">
        <w:rPr>
          <w:rFonts w:ascii="Times New Roman" w:hAnsi="Times New Roman" w:cs="Times New Roman"/>
          <w:sz w:val="28"/>
          <w:szCs w:val="28"/>
          <w:lang w:val="uk-UA"/>
        </w:rPr>
        <w:t>«</w:t>
      </w:r>
      <w:r w:rsidR="00AE68B3">
        <w:rPr>
          <w:rFonts w:ascii="Times New Roman" w:hAnsi="Times New Roman" w:cs="Times New Roman"/>
          <w:sz w:val="28"/>
          <w:szCs w:val="28"/>
        </w:rPr>
        <w:t>питання-відповідь</w:t>
      </w:r>
      <w:r w:rsidR="009C5755">
        <w:rPr>
          <w:rFonts w:ascii="Times New Roman" w:hAnsi="Times New Roman" w:cs="Times New Roman"/>
          <w:sz w:val="28"/>
          <w:szCs w:val="28"/>
          <w:lang w:val="uk-UA"/>
        </w:rPr>
        <w:t>»</w:t>
      </w:r>
      <w:r w:rsidR="00C72959" w:rsidRPr="009D477C">
        <w:rPr>
          <w:rFonts w:ascii="Times New Roman" w:hAnsi="Times New Roman" w:cs="Times New Roman"/>
          <w:sz w:val="28"/>
          <w:szCs w:val="28"/>
        </w:rPr>
        <w:t>. Наприклад, можна в</w:t>
      </w:r>
      <w:r>
        <w:rPr>
          <w:rFonts w:ascii="Times New Roman" w:hAnsi="Times New Roman" w:cs="Times New Roman"/>
          <w:sz w:val="28"/>
          <w:szCs w:val="28"/>
        </w:rPr>
        <w:t>икористовувати такі питання: як</w:t>
      </w:r>
      <w:r>
        <w:rPr>
          <w:rFonts w:ascii="Times New Roman" w:hAnsi="Times New Roman" w:cs="Times New Roman"/>
          <w:sz w:val="28"/>
          <w:szCs w:val="28"/>
          <w:lang w:val="uk-UA"/>
        </w:rPr>
        <w:t xml:space="preserve">ою була </w:t>
      </w:r>
      <w:r w:rsidR="00C72959">
        <w:rPr>
          <w:rFonts w:ascii="Times New Roman" w:hAnsi="Times New Roman" w:cs="Times New Roman"/>
          <w:sz w:val="28"/>
          <w:szCs w:val="28"/>
        </w:rPr>
        <w:t xml:space="preserve">людина в шкільні </w:t>
      </w:r>
      <w:r>
        <w:rPr>
          <w:rFonts w:ascii="Times New Roman" w:hAnsi="Times New Roman" w:cs="Times New Roman"/>
          <w:sz w:val="28"/>
          <w:szCs w:val="28"/>
        </w:rPr>
        <w:t>роки</w:t>
      </w:r>
      <w:r>
        <w:rPr>
          <w:rFonts w:ascii="Times New Roman" w:hAnsi="Times New Roman" w:cs="Times New Roman"/>
          <w:sz w:val="28"/>
          <w:szCs w:val="28"/>
          <w:lang w:val="uk-UA"/>
        </w:rPr>
        <w:t>?</w:t>
      </w:r>
      <w:r>
        <w:rPr>
          <w:rFonts w:ascii="Times New Roman" w:hAnsi="Times New Roman" w:cs="Times New Roman"/>
          <w:sz w:val="28"/>
          <w:szCs w:val="28"/>
        </w:rPr>
        <w:t xml:space="preserve"> Як оточуючі </w:t>
      </w:r>
      <w:r w:rsidR="00C72959" w:rsidRPr="009D477C">
        <w:rPr>
          <w:rFonts w:ascii="Times New Roman" w:hAnsi="Times New Roman" w:cs="Times New Roman"/>
          <w:sz w:val="28"/>
          <w:szCs w:val="28"/>
        </w:rPr>
        <w:t xml:space="preserve">ставилися до конкретних вчинків цієї людини? Можна ставити інші запитання, які могли б надати допомогу в складанні характеристики. Буде краще, якщо питання буде задавати кожен присутній по черзі, так особистість зможе відповідати спокійно, знаючи наперед, що її не стануть засипати купою питань з усіх боків. Важливо відзначити також і зміну її самопочуття, зовнішніх ознак психологічного стану. </w:t>
      </w:r>
    </w:p>
    <w:p w:rsidR="00C72959" w:rsidRPr="009D477C" w:rsidRDefault="00C72959" w:rsidP="00C72959">
      <w:pPr>
        <w:spacing w:after="0" w:line="360" w:lineRule="auto"/>
        <w:ind w:firstLine="708"/>
        <w:jc w:val="both"/>
        <w:rPr>
          <w:rFonts w:ascii="Times New Roman" w:hAnsi="Times New Roman" w:cs="Times New Roman"/>
          <w:b/>
          <w:sz w:val="28"/>
          <w:szCs w:val="28"/>
        </w:rPr>
      </w:pPr>
      <w:r w:rsidRPr="009D477C">
        <w:rPr>
          <w:rFonts w:ascii="Times New Roman" w:hAnsi="Times New Roman" w:cs="Times New Roman"/>
          <w:sz w:val="28"/>
          <w:szCs w:val="28"/>
        </w:rPr>
        <w:t>Рефлексія.</w:t>
      </w:r>
    </w:p>
    <w:p w:rsidR="00126DA0" w:rsidRPr="006A29ED" w:rsidRDefault="00A8356C" w:rsidP="006A29ED">
      <w:pPr>
        <w:spacing w:after="0" w:line="360" w:lineRule="auto"/>
        <w:ind w:firstLine="708"/>
        <w:jc w:val="center"/>
        <w:rPr>
          <w:rStyle w:val="hps"/>
          <w:rFonts w:ascii="Times New Roman" w:hAnsi="Times New Roman" w:cs="Times New Roman"/>
          <w:sz w:val="28"/>
          <w:szCs w:val="28"/>
        </w:rPr>
      </w:pPr>
      <w:r>
        <w:rPr>
          <w:rStyle w:val="hps"/>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Style w:val="hps"/>
          <w:rFonts w:ascii="Times New Roman" w:hAnsi="Times New Roman" w:cs="Times New Roman"/>
          <w:b/>
          <w:sz w:val="28"/>
          <w:szCs w:val="28"/>
        </w:rPr>
        <w:t>Очищення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34</w:t>
      </w:r>
      <w:r w:rsidR="006A29ED" w:rsidRPr="006F47C6">
        <w:rPr>
          <w:rFonts w:ascii="Times New Roman" w:eastAsia="Times New Roman" w:hAnsi="Times New Roman" w:cs="Times New Roman"/>
          <w:sz w:val="28"/>
          <w:szCs w:val="28"/>
        </w:rPr>
        <w:t>]</w:t>
      </w:r>
    </w:p>
    <w:p w:rsidR="00C72959" w:rsidRPr="009D477C" w:rsidRDefault="00C72959" w:rsidP="00C72959">
      <w:pPr>
        <w:spacing w:after="0" w:line="360" w:lineRule="auto"/>
        <w:ind w:firstLine="708"/>
        <w:jc w:val="both"/>
        <w:rPr>
          <w:rFonts w:ascii="Times New Roman" w:hAnsi="Times New Roman" w:cs="Times New Roman"/>
          <w:sz w:val="28"/>
          <w:szCs w:val="28"/>
        </w:rPr>
      </w:pPr>
      <w:r w:rsidRPr="00AE68B3">
        <w:rPr>
          <w:rStyle w:val="hps"/>
          <w:rFonts w:ascii="Times New Roman" w:hAnsi="Times New Roman" w:cs="Times New Roman"/>
          <w:b/>
          <w:sz w:val="28"/>
          <w:szCs w:val="28"/>
        </w:rPr>
        <w:t>Мета</w:t>
      </w:r>
      <w:r w:rsidR="00EC482B">
        <w:rPr>
          <w:rStyle w:val="hps"/>
          <w:rFonts w:ascii="Times New Roman" w:hAnsi="Times New Roman" w:cs="Times New Roman"/>
          <w:sz w:val="28"/>
          <w:szCs w:val="28"/>
        </w:rPr>
        <w:t xml:space="preserve">: звільнення </w:t>
      </w:r>
      <w:r w:rsidRPr="009D477C">
        <w:rPr>
          <w:rStyle w:val="hps"/>
          <w:rFonts w:ascii="Times New Roman" w:hAnsi="Times New Roman" w:cs="Times New Roman"/>
          <w:sz w:val="28"/>
          <w:szCs w:val="28"/>
        </w:rPr>
        <w:t>від</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внутрішньої напруги</w:t>
      </w:r>
      <w:r w:rsidRPr="009D477C">
        <w:rPr>
          <w:rFonts w:ascii="Times New Roman" w:hAnsi="Times New Roman" w:cs="Times New Roman"/>
          <w:sz w:val="28"/>
          <w:szCs w:val="28"/>
        </w:rPr>
        <w:t>.</w:t>
      </w:r>
    </w:p>
    <w:p w:rsidR="00C72959" w:rsidRPr="009D477C" w:rsidRDefault="00C72959" w:rsidP="00C72959">
      <w:pPr>
        <w:spacing w:after="0" w:line="360" w:lineRule="auto"/>
        <w:ind w:firstLine="708"/>
        <w:jc w:val="both"/>
        <w:rPr>
          <w:rFonts w:ascii="Times New Roman" w:hAnsi="Times New Roman" w:cs="Times New Roman"/>
          <w:sz w:val="28"/>
          <w:szCs w:val="28"/>
        </w:rPr>
      </w:pPr>
      <w:r w:rsidRPr="009D477C">
        <w:rPr>
          <w:rStyle w:val="hps"/>
          <w:rFonts w:ascii="Times New Roman" w:hAnsi="Times New Roman" w:cs="Times New Roman"/>
          <w:sz w:val="28"/>
          <w:szCs w:val="28"/>
        </w:rPr>
        <w:t>Учасник</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зізнається</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приховуваних</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діях</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w:t>
      </w:r>
      <w:r w:rsidRPr="009D477C">
        <w:rPr>
          <w:rFonts w:ascii="Times New Roman" w:hAnsi="Times New Roman" w:cs="Times New Roman"/>
          <w:sz w:val="28"/>
          <w:szCs w:val="28"/>
        </w:rPr>
        <w:t xml:space="preserve">думках), що залишили </w:t>
      </w:r>
      <w:r w:rsidRPr="009D477C">
        <w:rPr>
          <w:rStyle w:val="hps"/>
          <w:rFonts w:ascii="Times New Roman" w:hAnsi="Times New Roman" w:cs="Times New Roman"/>
          <w:sz w:val="28"/>
          <w:szCs w:val="28"/>
        </w:rPr>
        <w:t>неприємний осад</w:t>
      </w:r>
      <w:r w:rsidR="00EC482B">
        <w:rPr>
          <w:rFonts w:ascii="Times New Roman" w:hAnsi="Times New Roman" w:cs="Times New Roman"/>
          <w:sz w:val="28"/>
          <w:szCs w:val="28"/>
        </w:rPr>
        <w:t xml:space="preserve">, </w:t>
      </w:r>
      <w:r w:rsidRPr="009D477C">
        <w:rPr>
          <w:rFonts w:ascii="Times New Roman" w:hAnsi="Times New Roman" w:cs="Times New Roman"/>
          <w:sz w:val="28"/>
          <w:szCs w:val="28"/>
        </w:rPr>
        <w:t xml:space="preserve">викликають </w:t>
      </w:r>
      <w:r w:rsidRPr="009D477C">
        <w:rPr>
          <w:rStyle w:val="hps"/>
          <w:rFonts w:ascii="Times New Roman" w:hAnsi="Times New Roman" w:cs="Times New Roman"/>
          <w:sz w:val="28"/>
          <w:szCs w:val="28"/>
        </w:rPr>
        <w:t>дискомфорт</w:t>
      </w:r>
      <w:r w:rsidRPr="009D477C">
        <w:rPr>
          <w:rFonts w:ascii="Times New Roman" w:hAnsi="Times New Roman" w:cs="Times New Roman"/>
          <w:sz w:val="28"/>
          <w:szCs w:val="28"/>
        </w:rPr>
        <w:t>.</w:t>
      </w:r>
    </w:p>
    <w:p w:rsidR="00C72959" w:rsidRPr="009D477C" w:rsidRDefault="00C72959" w:rsidP="00C72959">
      <w:pPr>
        <w:spacing w:after="0" w:line="360" w:lineRule="auto"/>
        <w:ind w:firstLine="708"/>
        <w:jc w:val="both"/>
        <w:rPr>
          <w:rFonts w:ascii="Times New Roman" w:hAnsi="Times New Roman" w:cs="Times New Roman"/>
          <w:sz w:val="28"/>
          <w:szCs w:val="28"/>
        </w:rPr>
      </w:pPr>
      <w:r w:rsidRPr="009D477C">
        <w:rPr>
          <w:rStyle w:val="hps"/>
          <w:rFonts w:ascii="Times New Roman" w:hAnsi="Times New Roman" w:cs="Times New Roman"/>
          <w:sz w:val="28"/>
          <w:szCs w:val="28"/>
        </w:rPr>
        <w:t>Група</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виражає</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осуд</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вибирає</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міру покарання</w:t>
      </w:r>
      <w:r w:rsidRPr="009D477C">
        <w:rPr>
          <w:rFonts w:ascii="Times New Roman" w:hAnsi="Times New Roman" w:cs="Times New Roman"/>
          <w:sz w:val="28"/>
          <w:szCs w:val="28"/>
        </w:rPr>
        <w:t xml:space="preserve">, засуджує </w:t>
      </w:r>
      <w:r w:rsidRPr="009D477C">
        <w:rPr>
          <w:rStyle w:val="hps"/>
          <w:rFonts w:ascii="Times New Roman" w:hAnsi="Times New Roman" w:cs="Times New Roman"/>
          <w:sz w:val="28"/>
          <w:szCs w:val="28"/>
        </w:rPr>
        <w:t>учасника</w:t>
      </w:r>
      <w:r w:rsidRPr="009D477C">
        <w:rPr>
          <w:rFonts w:ascii="Times New Roman" w:hAnsi="Times New Roman" w:cs="Times New Roman"/>
          <w:sz w:val="28"/>
          <w:szCs w:val="28"/>
        </w:rPr>
        <w:t xml:space="preserve">, викликає переживання </w:t>
      </w:r>
      <w:r w:rsidRPr="009D477C">
        <w:rPr>
          <w:rStyle w:val="hps"/>
          <w:rFonts w:ascii="Times New Roman" w:hAnsi="Times New Roman" w:cs="Times New Roman"/>
          <w:sz w:val="28"/>
          <w:szCs w:val="28"/>
        </w:rPr>
        <w:t>фактичного</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покарання</w:t>
      </w:r>
      <w:r w:rsidRPr="009D477C">
        <w:rPr>
          <w:rFonts w:ascii="Times New Roman" w:hAnsi="Times New Roman" w:cs="Times New Roman"/>
          <w:sz w:val="28"/>
          <w:szCs w:val="28"/>
        </w:rPr>
        <w:t xml:space="preserve"> і в той же час </w:t>
      </w:r>
      <w:r w:rsidRPr="009D477C">
        <w:rPr>
          <w:rStyle w:val="hps"/>
          <w:rFonts w:ascii="Times New Roman" w:hAnsi="Times New Roman" w:cs="Times New Roman"/>
          <w:sz w:val="28"/>
          <w:szCs w:val="28"/>
        </w:rPr>
        <w:t>рятує від почуття</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провини</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і</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звільняє</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від</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негативу</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бажання</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знову</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провокувати</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аналогічні обставини</w:t>
      </w:r>
      <w:r>
        <w:rPr>
          <w:rStyle w:val="hps"/>
          <w:rFonts w:ascii="Times New Roman" w:hAnsi="Times New Roman" w:cs="Times New Roman"/>
          <w:sz w:val="28"/>
          <w:szCs w:val="28"/>
        </w:rPr>
        <w:t>.</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Момент</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покарання за провину</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збігається</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із звільненням</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від почуття провини</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Висловлюватися</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можуть</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ті, хто встиг</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змінити точку зору</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хто готовий</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покаятися</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а</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значить</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уже</w:t>
      </w:r>
      <w:r w:rsidRPr="009D477C">
        <w:rPr>
          <w:rFonts w:ascii="Times New Roman" w:hAnsi="Times New Roman" w:cs="Times New Roman"/>
          <w:sz w:val="28"/>
          <w:szCs w:val="28"/>
        </w:rPr>
        <w:t xml:space="preserve"> </w:t>
      </w:r>
      <w:r w:rsidRPr="009D477C">
        <w:rPr>
          <w:rStyle w:val="hps"/>
          <w:rFonts w:ascii="Times New Roman" w:hAnsi="Times New Roman" w:cs="Times New Roman"/>
          <w:sz w:val="28"/>
          <w:szCs w:val="28"/>
        </w:rPr>
        <w:t>не винен</w:t>
      </w:r>
      <w:r w:rsidRPr="009D477C">
        <w:rPr>
          <w:rFonts w:ascii="Times New Roman" w:hAnsi="Times New Roman" w:cs="Times New Roman"/>
          <w:sz w:val="28"/>
          <w:szCs w:val="28"/>
        </w:rPr>
        <w:t>.</w:t>
      </w:r>
    </w:p>
    <w:p w:rsidR="00C72959" w:rsidRPr="009D477C" w:rsidRDefault="00C72959" w:rsidP="00C72959">
      <w:pPr>
        <w:spacing w:after="0" w:line="360" w:lineRule="auto"/>
        <w:ind w:firstLine="708"/>
        <w:jc w:val="both"/>
        <w:rPr>
          <w:rFonts w:ascii="Times New Roman" w:hAnsi="Times New Roman" w:cs="Times New Roman"/>
          <w:b/>
          <w:sz w:val="28"/>
          <w:szCs w:val="28"/>
        </w:rPr>
      </w:pPr>
      <w:r w:rsidRPr="009D477C">
        <w:rPr>
          <w:rStyle w:val="hps"/>
          <w:rFonts w:ascii="Times New Roman" w:hAnsi="Times New Roman" w:cs="Times New Roman"/>
          <w:sz w:val="28"/>
          <w:szCs w:val="28"/>
        </w:rPr>
        <w:t>Рефлексія</w:t>
      </w:r>
      <w:r w:rsidRPr="009D477C">
        <w:rPr>
          <w:rFonts w:ascii="Times New Roman" w:hAnsi="Times New Roman" w:cs="Times New Roman"/>
          <w:sz w:val="28"/>
          <w:szCs w:val="28"/>
        </w:rPr>
        <w:t>.</w:t>
      </w:r>
    </w:p>
    <w:p w:rsidR="00C72959" w:rsidRDefault="00AE68B3" w:rsidP="00C7295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Альпініст</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1</w:t>
      </w:r>
      <w:r w:rsidR="006F47C6">
        <w:rPr>
          <w:rFonts w:ascii="Times New Roman" w:eastAsia="Times New Roman" w:hAnsi="Times New Roman" w:cs="Times New Roman"/>
          <w:sz w:val="28"/>
          <w:szCs w:val="28"/>
          <w:lang w:val="uk-UA"/>
        </w:rPr>
        <w:t>78</w:t>
      </w:r>
      <w:r w:rsidR="006A29ED" w:rsidRPr="006F47C6">
        <w:rPr>
          <w:rFonts w:ascii="Times New Roman" w:eastAsia="Times New Roman" w:hAnsi="Times New Roman" w:cs="Times New Roman"/>
          <w:sz w:val="28"/>
          <w:szCs w:val="28"/>
        </w:rPr>
        <w:t>]</w:t>
      </w:r>
    </w:p>
    <w:p w:rsidR="00C72959" w:rsidRPr="000D14FF" w:rsidRDefault="00C72959" w:rsidP="00C72959">
      <w:pPr>
        <w:spacing w:after="0" w:line="360" w:lineRule="auto"/>
        <w:ind w:firstLine="708"/>
        <w:jc w:val="both"/>
        <w:rPr>
          <w:rFonts w:ascii="Times New Roman" w:hAnsi="Times New Roman" w:cs="Times New Roman"/>
          <w:sz w:val="28"/>
          <w:szCs w:val="28"/>
        </w:rPr>
      </w:pPr>
      <w:r w:rsidRPr="000D14FF">
        <w:rPr>
          <w:rFonts w:ascii="Times New Roman" w:hAnsi="Times New Roman" w:cs="Times New Roman"/>
          <w:b/>
          <w:sz w:val="28"/>
          <w:szCs w:val="28"/>
        </w:rPr>
        <w:t>Мета</w:t>
      </w:r>
      <w:r w:rsidRPr="000D14FF">
        <w:rPr>
          <w:rFonts w:ascii="Times New Roman" w:hAnsi="Times New Roman" w:cs="Times New Roman"/>
          <w:sz w:val="28"/>
          <w:szCs w:val="28"/>
        </w:rPr>
        <w:t>: планування життя; формування впевненості в собі.</w:t>
      </w:r>
    </w:p>
    <w:p w:rsidR="00C72959" w:rsidRPr="000D14FF"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Вправа допоможе усвідомити цей</w:t>
      </w:r>
      <w:r w:rsidRPr="000D14FF">
        <w:rPr>
          <w:rFonts w:ascii="Times New Roman" w:hAnsi="Times New Roman" w:cs="Times New Roman"/>
          <w:sz w:val="28"/>
          <w:szCs w:val="28"/>
        </w:rPr>
        <w:t xml:space="preserve"> етап життя, як старт для нових досягнень.</w:t>
      </w:r>
    </w:p>
    <w:p w:rsidR="00C72959" w:rsidRPr="000D14FF"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A8356C">
        <w:rPr>
          <w:rFonts w:ascii="Times New Roman" w:hAnsi="Times New Roman" w:cs="Times New Roman"/>
          <w:sz w:val="28"/>
          <w:szCs w:val="28"/>
        </w:rPr>
        <w:t>Уявіть, що ви – альпініст</w:t>
      </w:r>
      <w:r w:rsidR="00A8356C">
        <w:rPr>
          <w:rFonts w:ascii="Times New Roman" w:hAnsi="Times New Roman" w:cs="Times New Roman"/>
          <w:sz w:val="28"/>
          <w:szCs w:val="28"/>
          <w:lang w:val="uk-UA"/>
        </w:rPr>
        <w:t xml:space="preserve"> та</w:t>
      </w:r>
      <w:r w:rsidR="00C72959">
        <w:rPr>
          <w:rFonts w:ascii="Times New Roman" w:hAnsi="Times New Roman" w:cs="Times New Roman"/>
          <w:sz w:val="28"/>
          <w:szCs w:val="28"/>
        </w:rPr>
        <w:t xml:space="preserve"> під</w:t>
      </w:r>
      <w:r w:rsidR="00C72959" w:rsidRPr="000D14FF">
        <w:rPr>
          <w:rFonts w:ascii="Times New Roman" w:hAnsi="Times New Roman" w:cs="Times New Roman"/>
          <w:sz w:val="28"/>
          <w:szCs w:val="28"/>
        </w:rPr>
        <w:t>корює</w:t>
      </w:r>
      <w:r w:rsidR="00A8356C">
        <w:rPr>
          <w:rFonts w:ascii="Times New Roman" w:hAnsi="Times New Roman" w:cs="Times New Roman"/>
          <w:sz w:val="28"/>
          <w:szCs w:val="28"/>
          <w:lang w:val="uk-UA"/>
        </w:rPr>
        <w:t>те</w:t>
      </w:r>
      <w:r w:rsidR="00C72959" w:rsidRPr="000D14FF">
        <w:rPr>
          <w:rFonts w:ascii="Times New Roman" w:hAnsi="Times New Roman" w:cs="Times New Roman"/>
          <w:sz w:val="28"/>
          <w:szCs w:val="28"/>
        </w:rPr>
        <w:t xml:space="preserve"> вершину. З вершини дуже важливо побачити своє подальше життя, свій шлях до самореалізації.</w:t>
      </w:r>
    </w:p>
    <w:p w:rsidR="00C72959" w:rsidRPr="000D14FF" w:rsidRDefault="00C72959" w:rsidP="00C72959">
      <w:pPr>
        <w:spacing w:after="0" w:line="360" w:lineRule="auto"/>
        <w:ind w:firstLine="708"/>
        <w:jc w:val="both"/>
        <w:rPr>
          <w:rFonts w:ascii="Times New Roman" w:hAnsi="Times New Roman" w:cs="Times New Roman"/>
          <w:sz w:val="28"/>
          <w:szCs w:val="28"/>
        </w:rPr>
      </w:pPr>
      <w:r w:rsidRPr="000D14FF">
        <w:rPr>
          <w:rFonts w:ascii="Times New Roman" w:hAnsi="Times New Roman" w:cs="Times New Roman"/>
          <w:sz w:val="28"/>
          <w:szCs w:val="28"/>
        </w:rPr>
        <w:t>Сходже</w:t>
      </w:r>
      <w:r>
        <w:rPr>
          <w:rFonts w:ascii="Times New Roman" w:hAnsi="Times New Roman" w:cs="Times New Roman"/>
          <w:sz w:val="28"/>
          <w:szCs w:val="28"/>
        </w:rPr>
        <w:t>ння –</w:t>
      </w:r>
      <w:r w:rsidRPr="000D14FF">
        <w:rPr>
          <w:rFonts w:ascii="Times New Roman" w:hAnsi="Times New Roman" w:cs="Times New Roman"/>
          <w:sz w:val="28"/>
          <w:szCs w:val="28"/>
        </w:rPr>
        <w:t xml:space="preserve"> перша половина життя. Я буду задавати Вам питання, а ви при відпо</w:t>
      </w:r>
      <w:r>
        <w:rPr>
          <w:rFonts w:ascii="Times New Roman" w:hAnsi="Times New Roman" w:cs="Times New Roman"/>
          <w:sz w:val="28"/>
          <w:szCs w:val="28"/>
        </w:rPr>
        <w:t>віді на них, намагайтеся</w:t>
      </w:r>
      <w:r w:rsidRPr="000D14FF">
        <w:rPr>
          <w:rFonts w:ascii="Times New Roman" w:hAnsi="Times New Roman" w:cs="Times New Roman"/>
          <w:sz w:val="28"/>
          <w:szCs w:val="28"/>
        </w:rPr>
        <w:t xml:space="preserve"> здійснити проекцію реального</w:t>
      </w:r>
      <w:r>
        <w:rPr>
          <w:rFonts w:ascii="Times New Roman" w:hAnsi="Times New Roman" w:cs="Times New Roman"/>
          <w:sz w:val="28"/>
          <w:szCs w:val="28"/>
        </w:rPr>
        <w:t xml:space="preserve"> життя в уявний світ</w:t>
      </w:r>
      <w:r w:rsidRPr="000D14FF">
        <w:rPr>
          <w:rFonts w:ascii="Times New Roman" w:hAnsi="Times New Roman" w:cs="Times New Roman"/>
          <w:sz w:val="28"/>
          <w:szCs w:val="28"/>
        </w:rPr>
        <w:t>.</w:t>
      </w:r>
      <w:r>
        <w:rPr>
          <w:rFonts w:ascii="Times New Roman" w:hAnsi="Times New Roman" w:cs="Times New Roman"/>
          <w:sz w:val="28"/>
          <w:szCs w:val="28"/>
        </w:rPr>
        <w:t xml:space="preserve"> Питання: </w:t>
      </w:r>
      <w:r w:rsidRPr="000D14FF">
        <w:rPr>
          <w:rFonts w:ascii="Times New Roman" w:hAnsi="Times New Roman" w:cs="Times New Roman"/>
          <w:sz w:val="28"/>
          <w:szCs w:val="28"/>
        </w:rPr>
        <w:t>Що відчуваєте?</w:t>
      </w:r>
      <w:r>
        <w:rPr>
          <w:rFonts w:ascii="Times New Roman" w:hAnsi="Times New Roman" w:cs="Times New Roman"/>
          <w:sz w:val="28"/>
          <w:szCs w:val="28"/>
        </w:rPr>
        <w:t xml:space="preserve"> </w:t>
      </w:r>
      <w:r w:rsidRPr="000D14FF">
        <w:rPr>
          <w:rFonts w:ascii="Times New Roman" w:hAnsi="Times New Roman" w:cs="Times New Roman"/>
          <w:sz w:val="28"/>
          <w:szCs w:val="28"/>
        </w:rPr>
        <w:t>Як долаєте перешкоди? Які це перешкоди?</w:t>
      </w:r>
      <w:r>
        <w:rPr>
          <w:rFonts w:ascii="Times New Roman" w:hAnsi="Times New Roman" w:cs="Times New Roman"/>
          <w:sz w:val="28"/>
          <w:szCs w:val="28"/>
        </w:rPr>
        <w:t xml:space="preserve"> </w:t>
      </w:r>
      <w:r w:rsidRPr="000D14FF">
        <w:rPr>
          <w:rFonts w:ascii="Times New Roman" w:hAnsi="Times New Roman" w:cs="Times New Roman"/>
          <w:sz w:val="28"/>
          <w:szCs w:val="28"/>
        </w:rPr>
        <w:t xml:space="preserve">Що ви взяли </w:t>
      </w:r>
      <w:r w:rsidR="00A8356C">
        <w:rPr>
          <w:rFonts w:ascii="Times New Roman" w:hAnsi="Times New Roman" w:cs="Times New Roman"/>
          <w:sz w:val="28"/>
          <w:szCs w:val="28"/>
          <w:lang w:val="uk-UA"/>
        </w:rPr>
        <w:t>і</w:t>
      </w:r>
      <w:r w:rsidRPr="000D14FF">
        <w:rPr>
          <w:rFonts w:ascii="Times New Roman" w:hAnsi="Times New Roman" w:cs="Times New Roman"/>
          <w:sz w:val="28"/>
          <w:szCs w:val="28"/>
        </w:rPr>
        <w:t xml:space="preserve">з собою? Для чого? Чи вистачить провізії на повне сходження? Хто піднімається разом з вами? Вам не хотілося </w:t>
      </w:r>
      <w:r w:rsidR="00A8356C">
        <w:rPr>
          <w:rFonts w:ascii="Times New Roman" w:hAnsi="Times New Roman" w:cs="Times New Roman"/>
          <w:sz w:val="28"/>
          <w:szCs w:val="28"/>
          <w:lang w:val="uk-UA"/>
        </w:rPr>
        <w:t xml:space="preserve">б </w:t>
      </w:r>
      <w:r w:rsidRPr="000D14FF">
        <w:rPr>
          <w:rFonts w:ascii="Times New Roman" w:hAnsi="Times New Roman" w:cs="Times New Roman"/>
          <w:sz w:val="28"/>
          <w:szCs w:val="28"/>
        </w:rPr>
        <w:t>повернутися? Ви готові до несподіванок? Що (хто) вас чекає на вершині?</w:t>
      </w:r>
    </w:p>
    <w:p w:rsidR="00C72959" w:rsidRPr="000D14FF"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Вершина. </w:t>
      </w:r>
      <w:r w:rsidRPr="000D14FF">
        <w:rPr>
          <w:rFonts w:ascii="Times New Roman" w:hAnsi="Times New Roman" w:cs="Times New Roman"/>
          <w:sz w:val="28"/>
          <w:szCs w:val="28"/>
        </w:rPr>
        <w:t xml:space="preserve">Що відчуваєте? Що (кого) бачите на вершині? Які думки відвідали вас? </w:t>
      </w:r>
    </w:p>
    <w:p w:rsidR="00C72959" w:rsidRPr="009C5755" w:rsidRDefault="00C72959" w:rsidP="00C7295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Спуск –</w:t>
      </w:r>
      <w:r w:rsidRPr="000D14FF">
        <w:rPr>
          <w:rFonts w:ascii="Times New Roman" w:hAnsi="Times New Roman" w:cs="Times New Roman"/>
          <w:sz w:val="28"/>
          <w:szCs w:val="28"/>
        </w:rPr>
        <w:t xml:space="preserve"> друга половина життя.</w:t>
      </w:r>
      <w:r>
        <w:rPr>
          <w:rFonts w:ascii="Times New Roman" w:hAnsi="Times New Roman" w:cs="Times New Roman"/>
          <w:sz w:val="28"/>
          <w:szCs w:val="28"/>
        </w:rPr>
        <w:t xml:space="preserve"> </w:t>
      </w:r>
      <w:r w:rsidRPr="000D14FF">
        <w:rPr>
          <w:rFonts w:ascii="Times New Roman" w:hAnsi="Times New Roman" w:cs="Times New Roman"/>
          <w:sz w:val="28"/>
          <w:szCs w:val="28"/>
        </w:rPr>
        <w:t xml:space="preserve">Що відчуваєте? Чи добре підготувалися? Що хочете залишити на вершині? </w:t>
      </w:r>
      <w:r>
        <w:rPr>
          <w:rFonts w:ascii="Times New Roman" w:hAnsi="Times New Roman" w:cs="Times New Roman"/>
          <w:sz w:val="28"/>
          <w:szCs w:val="28"/>
        </w:rPr>
        <w:t>Що легше, підйом чи</w:t>
      </w:r>
      <w:r w:rsidRPr="000D14FF">
        <w:rPr>
          <w:rFonts w:ascii="Times New Roman" w:hAnsi="Times New Roman" w:cs="Times New Roman"/>
          <w:sz w:val="28"/>
          <w:szCs w:val="28"/>
        </w:rPr>
        <w:t xml:space="preserve"> спуск? Які перешкоди ви долаєте? Хто поруч із вами?</w:t>
      </w:r>
      <w:r>
        <w:rPr>
          <w:rFonts w:ascii="Times New Roman" w:hAnsi="Times New Roman" w:cs="Times New Roman"/>
          <w:sz w:val="28"/>
          <w:szCs w:val="28"/>
        </w:rPr>
        <w:t xml:space="preserve"> </w:t>
      </w:r>
      <w:r w:rsidRPr="000D14FF">
        <w:rPr>
          <w:rFonts w:ascii="Times New Roman" w:hAnsi="Times New Roman" w:cs="Times New Roman"/>
          <w:sz w:val="28"/>
          <w:szCs w:val="28"/>
        </w:rPr>
        <w:t>Які перспективи перед вами відкриваються?</w:t>
      </w:r>
      <w:r w:rsidR="009C5755">
        <w:rPr>
          <w:rFonts w:ascii="Times New Roman" w:hAnsi="Times New Roman" w:cs="Times New Roman"/>
          <w:sz w:val="28"/>
          <w:szCs w:val="28"/>
          <w:lang w:val="uk-UA"/>
        </w:rPr>
        <w:t>»</w:t>
      </w:r>
    </w:p>
    <w:p w:rsidR="00C72959" w:rsidRPr="00B17902" w:rsidRDefault="00C72959" w:rsidP="00C72959">
      <w:pPr>
        <w:spacing w:after="0" w:line="360" w:lineRule="auto"/>
        <w:ind w:firstLine="708"/>
        <w:jc w:val="both"/>
        <w:rPr>
          <w:rFonts w:ascii="Times New Roman" w:eastAsia="Times New Roman" w:hAnsi="Times New Roman" w:cs="Times New Roman"/>
          <w:sz w:val="28"/>
          <w:szCs w:val="28"/>
        </w:rPr>
      </w:pPr>
      <w:r w:rsidRPr="000D14FF">
        <w:rPr>
          <w:rFonts w:ascii="Times New Roman" w:hAnsi="Times New Roman" w:cs="Times New Roman"/>
          <w:sz w:val="28"/>
          <w:szCs w:val="28"/>
        </w:rPr>
        <w:t>Рефлексія.</w:t>
      </w:r>
    </w:p>
    <w:p w:rsidR="00C72959" w:rsidRPr="00B17902" w:rsidRDefault="00C72959" w:rsidP="00C72959">
      <w:pPr>
        <w:spacing w:after="0" w:line="360" w:lineRule="auto"/>
        <w:jc w:val="center"/>
        <w:rPr>
          <w:rFonts w:ascii="Times New Roman" w:hAnsi="Times New Roman" w:cs="Times New Roman"/>
          <w:b/>
          <w:sz w:val="28"/>
          <w:szCs w:val="28"/>
        </w:rPr>
      </w:pPr>
      <w:r w:rsidRPr="00B17902">
        <w:rPr>
          <w:rFonts w:ascii="Times New Roman" w:hAnsi="Times New Roman" w:cs="Times New Roman"/>
          <w:b/>
          <w:sz w:val="28"/>
          <w:szCs w:val="28"/>
        </w:rPr>
        <w:t>Заняття ХV</w:t>
      </w:r>
    </w:p>
    <w:p w:rsidR="00C72959" w:rsidRPr="00B17902" w:rsidRDefault="00C72959" w:rsidP="00C72959">
      <w:pPr>
        <w:spacing w:after="0" w:line="360" w:lineRule="auto"/>
        <w:ind w:firstLine="708"/>
        <w:jc w:val="both"/>
        <w:rPr>
          <w:rFonts w:ascii="Times New Roman" w:hAnsi="Times New Roman" w:cs="Times New Roman"/>
          <w:sz w:val="28"/>
          <w:szCs w:val="28"/>
        </w:rPr>
      </w:pPr>
      <w:r w:rsidRPr="00B17902">
        <w:rPr>
          <w:rFonts w:ascii="Times New Roman" w:hAnsi="Times New Roman" w:cs="Times New Roman"/>
          <w:b/>
          <w:sz w:val="28"/>
          <w:szCs w:val="28"/>
        </w:rPr>
        <w:t xml:space="preserve">Мета: </w:t>
      </w:r>
      <w:r w:rsidRPr="00B17902">
        <w:rPr>
          <w:rFonts w:ascii="Times New Roman" w:hAnsi="Times New Roman" w:cs="Times New Roman"/>
          <w:sz w:val="28"/>
          <w:szCs w:val="28"/>
        </w:rPr>
        <w:t>завершення групової роботи, підведення підсумків.</w:t>
      </w:r>
    </w:p>
    <w:p w:rsidR="00126DA0" w:rsidRPr="006A29ED" w:rsidRDefault="00AE68B3"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hAnsi="Times New Roman" w:cs="Times New Roman"/>
          <w:b/>
          <w:sz w:val="28"/>
          <w:szCs w:val="28"/>
        </w:rPr>
        <w:t>Пустеля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34</w:t>
      </w:r>
      <w:r w:rsidR="006A29ED" w:rsidRPr="006F47C6">
        <w:rPr>
          <w:rFonts w:ascii="Times New Roman" w:eastAsia="Times New Roman" w:hAnsi="Times New Roman" w:cs="Times New Roman"/>
          <w:sz w:val="28"/>
          <w:szCs w:val="28"/>
        </w:rPr>
        <w:t>]</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b/>
          <w:sz w:val="28"/>
          <w:szCs w:val="28"/>
        </w:rPr>
        <w:t>Мета:</w:t>
      </w:r>
      <w:r w:rsidRPr="00FA3650">
        <w:rPr>
          <w:rFonts w:ascii="Times New Roman" w:hAnsi="Times New Roman" w:cs="Times New Roman"/>
          <w:sz w:val="28"/>
          <w:szCs w:val="28"/>
        </w:rPr>
        <w:t xml:space="preserve"> аналіз і самоаналіз стратегій поведінки в різних ситуаціях; виявлення внутрішніх протиріч.</w:t>
      </w:r>
    </w:p>
    <w:p w:rsidR="00C72959" w:rsidRPr="00FA3650"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FA3650">
        <w:rPr>
          <w:rFonts w:ascii="Times New Roman" w:hAnsi="Times New Roman" w:cs="Times New Roman"/>
          <w:sz w:val="28"/>
          <w:szCs w:val="28"/>
        </w:rPr>
        <w:t xml:space="preserve">Розташуйтеся зручно. Закрийте очі. Розслабтеся. Уявіть, що Ви заснули вночі вдома у своєму ліжку, а прокинулися пізнім ранком в пустелі. На жаль, це не сон. Уявіть як можна чіткіше цю картину і сконцентруйтеся на своїх почуттях. Відповідайте подумки на питання: Що Ви відчували, які емоції пережили, які ваші відчуття і які будуть ваші </w:t>
      </w:r>
      <w:r w:rsidR="00C72959">
        <w:rPr>
          <w:rFonts w:ascii="Times New Roman" w:hAnsi="Times New Roman" w:cs="Times New Roman"/>
          <w:sz w:val="28"/>
          <w:szCs w:val="28"/>
        </w:rPr>
        <w:t>дії? Уявіть собі, що Ви йдете пустелею</w:t>
      </w:r>
      <w:r w:rsidR="00C72959" w:rsidRPr="00FA3650">
        <w:rPr>
          <w:rFonts w:ascii="Times New Roman" w:hAnsi="Times New Roman" w:cs="Times New Roman"/>
          <w:sz w:val="28"/>
          <w:szCs w:val="28"/>
        </w:rPr>
        <w:t xml:space="preserve"> і бачите тварину. Яка вона? Що Ви відчуваєте? Які Ваші дії?</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lastRenderedPageBreak/>
        <w:t>Ви йдете далі і бачите, що перед вами лежить ключ або ключі. Мова йде не про воду. Це справжні ключі (або ключ). Який він? Або які вони, якщо їх декілька? Які Ваші дії?</w:t>
      </w:r>
    </w:p>
    <w:p w:rsidR="00C72959" w:rsidRPr="00FA3650" w:rsidRDefault="00A835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 йдете далі і бачите перед</w:t>
      </w:r>
      <w:r>
        <w:rPr>
          <w:rFonts w:ascii="Times New Roman" w:hAnsi="Times New Roman" w:cs="Times New Roman"/>
          <w:sz w:val="28"/>
          <w:szCs w:val="28"/>
          <w:lang w:val="uk-UA"/>
        </w:rPr>
        <w:t xml:space="preserve"> собою</w:t>
      </w:r>
      <w:r w:rsidR="00C72959">
        <w:rPr>
          <w:rFonts w:ascii="Times New Roman" w:hAnsi="Times New Roman" w:cs="Times New Roman"/>
          <w:sz w:val="28"/>
          <w:szCs w:val="28"/>
        </w:rPr>
        <w:t xml:space="preserve"> перешкоду</w:t>
      </w:r>
      <w:r w:rsidR="00C72959" w:rsidRPr="00FA3650">
        <w:rPr>
          <w:rFonts w:ascii="Times New Roman" w:hAnsi="Times New Roman" w:cs="Times New Roman"/>
          <w:sz w:val="28"/>
          <w:szCs w:val="28"/>
        </w:rPr>
        <w:t>. Яка вона? Які Ваші почуття? Що Ви будете робити?</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Ви подолали перешкоду і раптом бачите, що на Вас або у Вашу сторону летить птах. Що це за птах? Який він? Ваші почуття? Ваші дії?</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І ось, нарешті, Ви виходите на майданчик, там Вас чекає літак. Ви сіли в нього і полетіли. Ви летите над оазою, де Вас вже чекають всі, щоб відправитися додому. У літаку з Вами летять і інші люди, як знайомі так і не знайомі, які по волі химерної долі потрапили в пустелю, як і Ви.</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Всім Вам треба стриб</w:t>
      </w:r>
      <w:r w:rsidR="00A8356C">
        <w:rPr>
          <w:rFonts w:ascii="Times New Roman" w:hAnsi="Times New Roman" w:cs="Times New Roman"/>
          <w:sz w:val="28"/>
          <w:szCs w:val="28"/>
        </w:rPr>
        <w:t xml:space="preserve">ати з парашутом на оазис. </w:t>
      </w:r>
      <w:r w:rsidR="00A8356C">
        <w:rPr>
          <w:rFonts w:ascii="Times New Roman" w:hAnsi="Times New Roman" w:cs="Times New Roman"/>
          <w:sz w:val="28"/>
          <w:szCs w:val="28"/>
          <w:lang w:val="uk-UA"/>
        </w:rPr>
        <w:t>Відкривається</w:t>
      </w:r>
      <w:r w:rsidRPr="00FA3650">
        <w:rPr>
          <w:rFonts w:ascii="Times New Roman" w:hAnsi="Times New Roman" w:cs="Times New Roman"/>
          <w:sz w:val="28"/>
          <w:szCs w:val="28"/>
        </w:rPr>
        <w:t xml:space="preserve"> красива картина: зелень, озеро, квіти. Ви стрибаєте з парашутом вниз. Що Ви відчуваєте при цьому? Що робите? Про що думаєте?</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Ви благополучно приземлилися. Всі Вас обіймають і вітають. Ви відкриваєте очі і знову Ви вдома у своєму ліжку</w:t>
      </w:r>
      <w:r w:rsidR="009C5755">
        <w:rPr>
          <w:rFonts w:ascii="Times New Roman" w:hAnsi="Times New Roman" w:cs="Times New Roman"/>
          <w:sz w:val="28"/>
          <w:szCs w:val="28"/>
          <w:lang w:val="uk-UA"/>
        </w:rPr>
        <w:t>»</w:t>
      </w:r>
      <w:r w:rsidRPr="00FA3650">
        <w:rPr>
          <w:rFonts w:ascii="Times New Roman" w:hAnsi="Times New Roman" w:cs="Times New Roman"/>
          <w:sz w:val="28"/>
          <w:szCs w:val="28"/>
        </w:rPr>
        <w:t>.</w:t>
      </w:r>
    </w:p>
    <w:p w:rsidR="00C72959" w:rsidRPr="00A8356C" w:rsidRDefault="00C72959" w:rsidP="00C72959">
      <w:pPr>
        <w:spacing w:after="0" w:line="360" w:lineRule="auto"/>
        <w:ind w:firstLine="708"/>
        <w:jc w:val="center"/>
        <w:rPr>
          <w:rFonts w:ascii="Times New Roman" w:hAnsi="Times New Roman" w:cs="Times New Roman"/>
          <w:i/>
          <w:sz w:val="28"/>
          <w:szCs w:val="28"/>
          <w:lang w:val="uk-UA"/>
        </w:rPr>
      </w:pPr>
      <w:r w:rsidRPr="00FA3650">
        <w:rPr>
          <w:rFonts w:ascii="Times New Roman" w:hAnsi="Times New Roman" w:cs="Times New Roman"/>
          <w:i/>
          <w:sz w:val="28"/>
          <w:szCs w:val="28"/>
        </w:rPr>
        <w:t>Т</w:t>
      </w:r>
      <w:r w:rsidR="00A8356C">
        <w:rPr>
          <w:rFonts w:ascii="Times New Roman" w:hAnsi="Times New Roman" w:cs="Times New Roman"/>
          <w:i/>
          <w:sz w:val="28"/>
          <w:szCs w:val="28"/>
        </w:rPr>
        <w:t xml:space="preserve">рактування значень </w:t>
      </w:r>
    </w:p>
    <w:p w:rsidR="00C72959" w:rsidRPr="00FA3650"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Пустеля –</w:t>
      </w:r>
      <w:r w:rsidRPr="00FA3650">
        <w:rPr>
          <w:rFonts w:ascii="Times New Roman" w:hAnsi="Times New Roman" w:cs="Times New Roman"/>
          <w:sz w:val="28"/>
          <w:szCs w:val="28"/>
        </w:rPr>
        <w:t xml:space="preserve"> це модель екстремальної ситу</w:t>
      </w:r>
      <w:r>
        <w:rPr>
          <w:rFonts w:ascii="Times New Roman" w:hAnsi="Times New Roman" w:cs="Times New Roman"/>
          <w:sz w:val="28"/>
          <w:szCs w:val="28"/>
        </w:rPr>
        <w:t>ації. Ваші почуття і дії в ній –</w:t>
      </w:r>
      <w:r w:rsidRPr="00FA3650">
        <w:rPr>
          <w:rFonts w:ascii="Times New Roman" w:hAnsi="Times New Roman" w:cs="Times New Roman"/>
          <w:sz w:val="28"/>
          <w:szCs w:val="28"/>
        </w:rPr>
        <w:t xml:space="preserve"> це проекція почуттів і дій в реальних екстремальних ситуаціях. Ви злякалися? Ви знов</w:t>
      </w:r>
      <w:r w:rsidR="00A8356C">
        <w:rPr>
          <w:rFonts w:ascii="Times New Roman" w:hAnsi="Times New Roman" w:cs="Times New Roman"/>
          <w:sz w:val="28"/>
          <w:szCs w:val="28"/>
        </w:rPr>
        <w:t xml:space="preserve">у закрили очі і намагаєтеся </w:t>
      </w:r>
      <w:r w:rsidR="00A8356C">
        <w:rPr>
          <w:rFonts w:ascii="Times New Roman" w:hAnsi="Times New Roman" w:cs="Times New Roman"/>
          <w:sz w:val="28"/>
          <w:szCs w:val="28"/>
          <w:lang w:val="uk-UA"/>
        </w:rPr>
        <w:t>втекти</w:t>
      </w:r>
      <w:r w:rsidRPr="00FA3650">
        <w:rPr>
          <w:rFonts w:ascii="Times New Roman" w:hAnsi="Times New Roman" w:cs="Times New Roman"/>
          <w:sz w:val="28"/>
          <w:szCs w:val="28"/>
        </w:rPr>
        <w:t xml:space="preserve"> від реальності? Ви кличете на д</w:t>
      </w:r>
      <w:r>
        <w:rPr>
          <w:rFonts w:ascii="Times New Roman" w:hAnsi="Times New Roman" w:cs="Times New Roman"/>
          <w:sz w:val="28"/>
          <w:szCs w:val="28"/>
        </w:rPr>
        <w:t>опомогу? Відчуваєте безвихідь? –</w:t>
      </w:r>
      <w:r w:rsidRPr="00FA3650">
        <w:rPr>
          <w:rFonts w:ascii="Times New Roman" w:hAnsi="Times New Roman" w:cs="Times New Roman"/>
          <w:sz w:val="28"/>
          <w:szCs w:val="28"/>
        </w:rPr>
        <w:t xml:space="preserve"> Це стратегії уникнення.</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Ви думаєте куди йти, визначаєте напрямок, підіймаєтеся на бархан, щоб подивитися куди йти, намагає</w:t>
      </w:r>
      <w:r w:rsidR="00A8356C">
        <w:rPr>
          <w:rFonts w:ascii="Times New Roman" w:hAnsi="Times New Roman" w:cs="Times New Roman"/>
          <w:sz w:val="28"/>
          <w:szCs w:val="28"/>
        </w:rPr>
        <w:t>теся визначити напрямок</w:t>
      </w:r>
      <w:r>
        <w:rPr>
          <w:rFonts w:ascii="Times New Roman" w:hAnsi="Times New Roman" w:cs="Times New Roman"/>
          <w:sz w:val="28"/>
          <w:szCs w:val="28"/>
        </w:rPr>
        <w:t xml:space="preserve"> за</w:t>
      </w:r>
      <w:r w:rsidRPr="00FA3650">
        <w:rPr>
          <w:rFonts w:ascii="Times New Roman" w:hAnsi="Times New Roman" w:cs="Times New Roman"/>
          <w:sz w:val="28"/>
          <w:szCs w:val="28"/>
        </w:rPr>
        <w:t xml:space="preserve"> сон</w:t>
      </w:r>
      <w:r>
        <w:rPr>
          <w:rFonts w:ascii="Times New Roman" w:hAnsi="Times New Roman" w:cs="Times New Roman"/>
          <w:sz w:val="28"/>
          <w:szCs w:val="28"/>
        </w:rPr>
        <w:t>цем –</w:t>
      </w:r>
      <w:r w:rsidRPr="00FA3650">
        <w:rPr>
          <w:rFonts w:ascii="Times New Roman" w:hAnsi="Times New Roman" w:cs="Times New Roman"/>
          <w:sz w:val="28"/>
          <w:szCs w:val="28"/>
        </w:rPr>
        <w:t xml:space="preserve"> це логічні дії, спроба оцінити ситуацію.</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 xml:space="preserve">Ви йдете в певному або </w:t>
      </w:r>
      <w:r>
        <w:rPr>
          <w:rFonts w:ascii="Times New Roman" w:hAnsi="Times New Roman" w:cs="Times New Roman"/>
          <w:sz w:val="28"/>
          <w:szCs w:val="28"/>
        </w:rPr>
        <w:t>невизначеному напрямку відразу –</w:t>
      </w:r>
      <w:r w:rsidRPr="00FA3650">
        <w:rPr>
          <w:rFonts w:ascii="Times New Roman" w:hAnsi="Times New Roman" w:cs="Times New Roman"/>
          <w:sz w:val="28"/>
          <w:szCs w:val="28"/>
        </w:rPr>
        <w:t xml:space="preserve"> ви людина дії.</w:t>
      </w:r>
      <w:r w:rsidRPr="00FA3650">
        <w:rPr>
          <w:rFonts w:ascii="Times New Roman" w:hAnsi="Times New Roman" w:cs="Times New Roman"/>
          <w:sz w:val="28"/>
          <w:szCs w:val="28"/>
        </w:rPr>
        <w:br/>
        <w:t>Ви хочете пити а</w:t>
      </w:r>
      <w:r>
        <w:rPr>
          <w:rFonts w:ascii="Times New Roman" w:hAnsi="Times New Roman" w:cs="Times New Roman"/>
          <w:sz w:val="28"/>
          <w:szCs w:val="28"/>
        </w:rPr>
        <w:t>бо рухаєтеся в пошуках джерела –</w:t>
      </w:r>
      <w:r w:rsidRPr="00FA3650">
        <w:rPr>
          <w:rFonts w:ascii="Times New Roman" w:hAnsi="Times New Roman" w:cs="Times New Roman"/>
          <w:sz w:val="28"/>
          <w:szCs w:val="28"/>
        </w:rPr>
        <w:t xml:space="preserve"> ви звертаєтеся до почуттів або інтуїції.</w:t>
      </w:r>
    </w:p>
    <w:p w:rsidR="00C72959" w:rsidRPr="00FA3650" w:rsidRDefault="00A835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 відчуваєте задоволення, засмагаєте,</w:t>
      </w:r>
      <w:r w:rsidR="00C72959" w:rsidRPr="00FA3650">
        <w:rPr>
          <w:rFonts w:ascii="Times New Roman" w:hAnsi="Times New Roman" w:cs="Times New Roman"/>
          <w:sz w:val="28"/>
          <w:szCs w:val="28"/>
        </w:rPr>
        <w:t xml:space="preserve"> відп</w:t>
      </w:r>
      <w:r w:rsidR="00C72959">
        <w:rPr>
          <w:rFonts w:ascii="Times New Roman" w:hAnsi="Times New Roman" w:cs="Times New Roman"/>
          <w:sz w:val="28"/>
          <w:szCs w:val="28"/>
        </w:rPr>
        <w:t>очиваєте на самоті –</w:t>
      </w:r>
      <w:r w:rsidR="00C72959" w:rsidRPr="00FA3650">
        <w:rPr>
          <w:rFonts w:ascii="Times New Roman" w:hAnsi="Times New Roman" w:cs="Times New Roman"/>
          <w:sz w:val="28"/>
          <w:szCs w:val="28"/>
        </w:rPr>
        <w:t xml:space="preserve"> значить ви любитель екстремальних ситуацій.</w:t>
      </w:r>
    </w:p>
    <w:p w:rsidR="00C72959" w:rsidRPr="00FA3650"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Тварина –</w:t>
      </w:r>
      <w:r w:rsidRPr="00FA3650">
        <w:rPr>
          <w:rFonts w:ascii="Times New Roman" w:hAnsi="Times New Roman" w:cs="Times New Roman"/>
          <w:sz w:val="28"/>
          <w:szCs w:val="28"/>
        </w:rPr>
        <w:t xml:space="preserve"> це господар пустелі, господар ситуації, а може людина, що випадково опинилась поряд. Вона може бути другом, а може бути ворогом. Ви </w:t>
      </w:r>
      <w:r>
        <w:rPr>
          <w:rFonts w:ascii="Times New Roman" w:hAnsi="Times New Roman" w:cs="Times New Roman"/>
          <w:sz w:val="28"/>
          <w:szCs w:val="28"/>
        </w:rPr>
        <w:t>відчуваєте страх. Ви раді, що</w:t>
      </w:r>
      <w:r w:rsidRPr="00FA3650">
        <w:rPr>
          <w:rFonts w:ascii="Times New Roman" w:hAnsi="Times New Roman" w:cs="Times New Roman"/>
          <w:sz w:val="28"/>
          <w:szCs w:val="28"/>
        </w:rPr>
        <w:t xml:space="preserve"> не одні, а значить легше</w:t>
      </w:r>
      <w:r>
        <w:rPr>
          <w:rFonts w:ascii="Times New Roman" w:hAnsi="Times New Roman" w:cs="Times New Roman"/>
          <w:sz w:val="28"/>
          <w:szCs w:val="28"/>
        </w:rPr>
        <w:t xml:space="preserve"> буде</w:t>
      </w:r>
      <w:r w:rsidRPr="00FA3650">
        <w:rPr>
          <w:rFonts w:ascii="Times New Roman" w:hAnsi="Times New Roman" w:cs="Times New Roman"/>
          <w:sz w:val="28"/>
          <w:szCs w:val="28"/>
        </w:rPr>
        <w:t xml:space="preserve"> вирішувати ситуацію. Ви розумієте, що небезпечна не ситуація, а люди в ній.</w:t>
      </w:r>
    </w:p>
    <w:p w:rsidR="00C72959" w:rsidRPr="00FA3650" w:rsidRDefault="00A835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 </w:t>
      </w:r>
      <w:r>
        <w:rPr>
          <w:rFonts w:ascii="Times New Roman" w:hAnsi="Times New Roman" w:cs="Times New Roman"/>
          <w:sz w:val="28"/>
          <w:szCs w:val="28"/>
          <w:lang w:val="uk-UA"/>
        </w:rPr>
        <w:t>торкаєтесь</w:t>
      </w:r>
      <w:r>
        <w:rPr>
          <w:rFonts w:ascii="Times New Roman" w:hAnsi="Times New Roman" w:cs="Times New Roman"/>
          <w:sz w:val="28"/>
          <w:szCs w:val="28"/>
        </w:rPr>
        <w:t xml:space="preserve"> тварин</w:t>
      </w:r>
      <w:r>
        <w:rPr>
          <w:rFonts w:ascii="Times New Roman" w:hAnsi="Times New Roman" w:cs="Times New Roman"/>
          <w:sz w:val="28"/>
          <w:szCs w:val="28"/>
          <w:lang w:val="uk-UA"/>
        </w:rPr>
        <w:t>и</w:t>
      </w:r>
      <w:r w:rsidR="00C72959" w:rsidRPr="00FA3650">
        <w:rPr>
          <w:rFonts w:ascii="Times New Roman" w:hAnsi="Times New Roman" w:cs="Times New Roman"/>
          <w:sz w:val="28"/>
          <w:szCs w:val="28"/>
        </w:rPr>
        <w:t>, йде</w:t>
      </w:r>
      <w:r w:rsidR="00C72959">
        <w:rPr>
          <w:rFonts w:ascii="Times New Roman" w:hAnsi="Times New Roman" w:cs="Times New Roman"/>
          <w:sz w:val="28"/>
          <w:szCs w:val="28"/>
        </w:rPr>
        <w:t>те з нею поруч, гладите її тощо</w:t>
      </w:r>
      <w:r w:rsidR="00C72959" w:rsidRPr="00FA3650">
        <w:rPr>
          <w:rFonts w:ascii="Times New Roman" w:hAnsi="Times New Roman" w:cs="Times New Roman"/>
          <w:sz w:val="28"/>
          <w:szCs w:val="28"/>
        </w:rPr>
        <w:t>.</w:t>
      </w:r>
      <w:r w:rsidR="00C72959">
        <w:rPr>
          <w:rFonts w:ascii="Times New Roman" w:hAnsi="Times New Roman" w:cs="Times New Roman"/>
          <w:sz w:val="28"/>
          <w:szCs w:val="28"/>
        </w:rPr>
        <w:t xml:space="preserve"> Щоб вижити, перемогти, діяти </w:t>
      </w:r>
      <w:r w:rsidR="00C72959" w:rsidRPr="00FA3650">
        <w:rPr>
          <w:rFonts w:ascii="Times New Roman" w:hAnsi="Times New Roman" w:cs="Times New Roman"/>
          <w:sz w:val="28"/>
          <w:szCs w:val="28"/>
        </w:rPr>
        <w:t xml:space="preserve">Вам потрібно знати, </w:t>
      </w:r>
      <w:r>
        <w:rPr>
          <w:rFonts w:ascii="Times New Roman" w:hAnsi="Times New Roman" w:cs="Times New Roman"/>
          <w:sz w:val="28"/>
          <w:szCs w:val="28"/>
        </w:rPr>
        <w:t>що Ви не одні</w:t>
      </w:r>
      <w:r>
        <w:rPr>
          <w:rFonts w:ascii="Times New Roman" w:hAnsi="Times New Roman" w:cs="Times New Roman"/>
          <w:sz w:val="28"/>
          <w:szCs w:val="28"/>
          <w:lang w:val="uk-UA"/>
        </w:rPr>
        <w:t>.</w:t>
      </w:r>
      <w:r w:rsidR="00C72959" w:rsidRPr="00FA3650">
        <w:rPr>
          <w:rFonts w:ascii="Times New Roman" w:hAnsi="Times New Roman" w:cs="Times New Roman"/>
          <w:sz w:val="28"/>
          <w:szCs w:val="28"/>
        </w:rPr>
        <w:t xml:space="preserve"> Ви будете виживати, вирішувати ситуацію, щоб допомогти іншим і це буде Вашим основним стимулом.</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Ви</w:t>
      </w:r>
      <w:r>
        <w:rPr>
          <w:rFonts w:ascii="Times New Roman" w:hAnsi="Times New Roman" w:cs="Times New Roman"/>
          <w:sz w:val="28"/>
          <w:szCs w:val="28"/>
        </w:rPr>
        <w:t xml:space="preserve"> сіли і поїхали на цій тварині –</w:t>
      </w:r>
      <w:r w:rsidRPr="00FA3650">
        <w:rPr>
          <w:rFonts w:ascii="Times New Roman" w:hAnsi="Times New Roman" w:cs="Times New Roman"/>
          <w:sz w:val="28"/>
          <w:szCs w:val="28"/>
        </w:rPr>
        <w:t xml:space="preserve"> значить, Ви здатні звернутися за допомогою до інших і використати ресурс (потенціал) інших людей.</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Ви сіли на тварину ті</w:t>
      </w:r>
      <w:r>
        <w:rPr>
          <w:rFonts w:ascii="Times New Roman" w:hAnsi="Times New Roman" w:cs="Times New Roman"/>
          <w:sz w:val="28"/>
          <w:szCs w:val="28"/>
        </w:rPr>
        <w:t>льки за певних умов (наприклад –</w:t>
      </w:r>
      <w:r w:rsidRPr="00FA3650">
        <w:rPr>
          <w:rFonts w:ascii="Times New Roman" w:hAnsi="Times New Roman" w:cs="Times New Roman"/>
          <w:sz w:val="28"/>
          <w:szCs w:val="28"/>
        </w:rPr>
        <w:t xml:space="preserve"> верблюд великий і чистий) </w:t>
      </w:r>
      <w:r>
        <w:rPr>
          <w:rFonts w:ascii="Times New Roman" w:hAnsi="Times New Roman" w:cs="Times New Roman"/>
          <w:sz w:val="28"/>
          <w:szCs w:val="28"/>
        </w:rPr>
        <w:t>–</w:t>
      </w:r>
      <w:r w:rsidRPr="00FA3650">
        <w:rPr>
          <w:rFonts w:ascii="Times New Roman" w:hAnsi="Times New Roman" w:cs="Times New Roman"/>
          <w:sz w:val="28"/>
          <w:szCs w:val="28"/>
        </w:rPr>
        <w:t xml:space="preserve"> ви можете звернутися за допомогою, використовувати ресурс, потенціал інших людей лише за певних умов (чистоти поми</w:t>
      </w:r>
      <w:r>
        <w:rPr>
          <w:rFonts w:ascii="Times New Roman" w:hAnsi="Times New Roman" w:cs="Times New Roman"/>
          <w:sz w:val="28"/>
          <w:szCs w:val="28"/>
        </w:rPr>
        <w:t>слів, безпеки, надійності тощо</w:t>
      </w:r>
      <w:r w:rsidRPr="00FA3650">
        <w:rPr>
          <w:rFonts w:ascii="Times New Roman" w:hAnsi="Times New Roman" w:cs="Times New Roman"/>
          <w:sz w:val="28"/>
          <w:szCs w:val="28"/>
        </w:rPr>
        <w:t>)</w:t>
      </w:r>
      <w:r>
        <w:rPr>
          <w:rFonts w:ascii="Times New Roman" w:hAnsi="Times New Roman" w:cs="Times New Roman"/>
          <w:sz w:val="28"/>
          <w:szCs w:val="28"/>
        </w:rPr>
        <w:t>.</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w:t>
      </w:r>
      <w:r>
        <w:rPr>
          <w:rFonts w:ascii="Times New Roman" w:hAnsi="Times New Roman" w:cs="Times New Roman"/>
          <w:sz w:val="28"/>
          <w:szCs w:val="28"/>
        </w:rPr>
        <w:t>и боїтеся тварини, уникаєте її –</w:t>
      </w:r>
      <w:r w:rsidRPr="00FA3650">
        <w:rPr>
          <w:rFonts w:ascii="Times New Roman" w:hAnsi="Times New Roman" w:cs="Times New Roman"/>
          <w:sz w:val="28"/>
          <w:szCs w:val="28"/>
        </w:rPr>
        <w:t xml:space="preserve"> значить, Ви сприймаєте в небезпечній ситуації іншого як ворога або як ймовірну небезпек</w:t>
      </w:r>
      <w:r>
        <w:rPr>
          <w:rFonts w:ascii="Times New Roman" w:hAnsi="Times New Roman" w:cs="Times New Roman"/>
          <w:sz w:val="28"/>
          <w:szCs w:val="28"/>
        </w:rPr>
        <w:t>у. Можливо, у Вас вже був</w:t>
      </w:r>
      <w:r w:rsidRPr="00FA3650">
        <w:rPr>
          <w:rFonts w:ascii="Times New Roman" w:hAnsi="Times New Roman" w:cs="Times New Roman"/>
          <w:sz w:val="28"/>
          <w:szCs w:val="28"/>
        </w:rPr>
        <w:t xml:space="preserve"> травмуючий досвід. Ви не можете довіряти людям в такій ситуації.</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Ви не звернулися за допомогою і не відчули ніяких бажань і особливих почуттів, а може Ви подумали</w:t>
      </w:r>
      <w:r>
        <w:rPr>
          <w:rFonts w:ascii="Times New Roman" w:hAnsi="Times New Roman" w:cs="Times New Roman"/>
          <w:sz w:val="28"/>
          <w:szCs w:val="28"/>
        </w:rPr>
        <w:t>, що у кожного з них своя н</w:t>
      </w:r>
      <w:r w:rsidR="00A8356C">
        <w:rPr>
          <w:rFonts w:ascii="Times New Roman" w:hAnsi="Times New Roman" w:cs="Times New Roman"/>
          <w:sz w:val="28"/>
          <w:szCs w:val="28"/>
        </w:rPr>
        <w:t xml:space="preserve">оша – або Ви впевнені в собі, </w:t>
      </w:r>
      <w:r w:rsidR="00A8356C">
        <w:rPr>
          <w:rFonts w:ascii="Times New Roman" w:hAnsi="Times New Roman" w:cs="Times New Roman"/>
          <w:sz w:val="28"/>
          <w:szCs w:val="28"/>
          <w:lang w:val="uk-UA"/>
        </w:rPr>
        <w:t>або</w:t>
      </w:r>
      <w:r w:rsidRPr="00FA3650">
        <w:rPr>
          <w:rFonts w:ascii="Times New Roman" w:hAnsi="Times New Roman" w:cs="Times New Roman"/>
          <w:sz w:val="28"/>
          <w:szCs w:val="28"/>
        </w:rPr>
        <w:t xml:space="preserve"> не оцінюєте раціонально ситуацію і можливу небезпеку. Можливо Ви людина вже бувала, а може настільки сором'язлива або так дбайливо </w:t>
      </w:r>
      <w:r>
        <w:rPr>
          <w:rFonts w:ascii="Times New Roman" w:hAnsi="Times New Roman" w:cs="Times New Roman"/>
          <w:sz w:val="28"/>
          <w:szCs w:val="28"/>
        </w:rPr>
        <w:t>ставитеся до людей, що готові</w:t>
      </w:r>
      <w:r w:rsidRPr="00FA3650">
        <w:rPr>
          <w:rFonts w:ascii="Times New Roman" w:hAnsi="Times New Roman" w:cs="Times New Roman"/>
          <w:sz w:val="28"/>
          <w:szCs w:val="28"/>
        </w:rPr>
        <w:t xml:space="preserve"> навіть загинути, але не потривожити інших.</w:t>
      </w:r>
    </w:p>
    <w:p w:rsidR="00C72959" w:rsidRPr="00FA3650"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Ключі –</w:t>
      </w:r>
      <w:r w:rsidRPr="00FA3650">
        <w:rPr>
          <w:rFonts w:ascii="Times New Roman" w:hAnsi="Times New Roman" w:cs="Times New Roman"/>
          <w:sz w:val="28"/>
          <w:szCs w:val="28"/>
        </w:rPr>
        <w:t xml:space="preserve"> це ставлення д</w:t>
      </w:r>
      <w:r>
        <w:rPr>
          <w:rFonts w:ascii="Times New Roman" w:hAnsi="Times New Roman" w:cs="Times New Roman"/>
          <w:sz w:val="28"/>
          <w:szCs w:val="28"/>
        </w:rPr>
        <w:t xml:space="preserve">о </w:t>
      </w:r>
      <w:r w:rsidR="00A8356C">
        <w:rPr>
          <w:rFonts w:ascii="Times New Roman" w:hAnsi="Times New Roman" w:cs="Times New Roman"/>
          <w:sz w:val="28"/>
          <w:szCs w:val="28"/>
          <w:lang w:val="uk-UA"/>
        </w:rPr>
        <w:t xml:space="preserve">осіб </w:t>
      </w:r>
      <w:r>
        <w:rPr>
          <w:rFonts w:ascii="Times New Roman" w:hAnsi="Times New Roman" w:cs="Times New Roman"/>
          <w:sz w:val="28"/>
          <w:szCs w:val="28"/>
        </w:rPr>
        <w:t>протилежної статі. Один ключ –</w:t>
      </w:r>
      <w:r w:rsidRPr="00FA3650">
        <w:rPr>
          <w:rFonts w:ascii="Times New Roman" w:hAnsi="Times New Roman" w:cs="Times New Roman"/>
          <w:sz w:val="28"/>
          <w:szCs w:val="28"/>
        </w:rPr>
        <w:t xml:space="preserve"> Ви зробили свій вибір або схи</w:t>
      </w:r>
      <w:r w:rsidR="00A8356C">
        <w:rPr>
          <w:rFonts w:ascii="Times New Roman" w:hAnsi="Times New Roman" w:cs="Times New Roman"/>
          <w:sz w:val="28"/>
          <w:szCs w:val="28"/>
        </w:rPr>
        <w:t>льні, щоб був тільки один</w:t>
      </w:r>
      <w:r w:rsidRPr="00FA3650">
        <w:rPr>
          <w:rFonts w:ascii="Times New Roman" w:hAnsi="Times New Roman" w:cs="Times New Roman"/>
          <w:sz w:val="28"/>
          <w:szCs w:val="28"/>
        </w:rPr>
        <w:t xml:space="preserve"> партнер. Чим детальніший опис, тим чіткіший його образ.</w:t>
      </w:r>
      <w:r>
        <w:rPr>
          <w:rFonts w:ascii="Times New Roman" w:hAnsi="Times New Roman" w:cs="Times New Roman"/>
          <w:sz w:val="28"/>
          <w:szCs w:val="28"/>
        </w:rPr>
        <w:t xml:space="preserve"> Кілька ключів –</w:t>
      </w:r>
      <w:r w:rsidRPr="00FA3650">
        <w:rPr>
          <w:rFonts w:ascii="Times New Roman" w:hAnsi="Times New Roman" w:cs="Times New Roman"/>
          <w:sz w:val="28"/>
          <w:szCs w:val="28"/>
        </w:rPr>
        <w:t xml:space="preserve"> значить, у Вас є вибір або Ви переконані в тому, що цей вибір має бути.</w:t>
      </w:r>
      <w:r>
        <w:rPr>
          <w:rFonts w:ascii="Times New Roman" w:hAnsi="Times New Roman" w:cs="Times New Roman"/>
          <w:sz w:val="28"/>
          <w:szCs w:val="28"/>
        </w:rPr>
        <w:t xml:space="preserve"> Ви не взяли ключі –</w:t>
      </w:r>
      <w:r w:rsidR="00A8356C">
        <w:rPr>
          <w:rFonts w:ascii="Times New Roman" w:hAnsi="Times New Roman" w:cs="Times New Roman"/>
          <w:sz w:val="28"/>
          <w:szCs w:val="28"/>
        </w:rPr>
        <w:t xml:space="preserve"> н</w:t>
      </w:r>
      <w:r w:rsidR="00A8356C">
        <w:rPr>
          <w:rFonts w:ascii="Times New Roman" w:hAnsi="Times New Roman" w:cs="Times New Roman"/>
          <w:sz w:val="28"/>
          <w:szCs w:val="28"/>
          <w:lang w:val="uk-UA"/>
        </w:rPr>
        <w:t>е</w:t>
      </w:r>
      <w:r w:rsidRPr="00FA3650">
        <w:rPr>
          <w:rFonts w:ascii="Times New Roman" w:hAnsi="Times New Roman" w:cs="Times New Roman"/>
          <w:sz w:val="28"/>
          <w:szCs w:val="28"/>
        </w:rPr>
        <w:t xml:space="preserve"> актуально, вам не треба (поки або вже).</w:t>
      </w:r>
      <w:r>
        <w:rPr>
          <w:rFonts w:ascii="Times New Roman" w:hAnsi="Times New Roman" w:cs="Times New Roman"/>
          <w:sz w:val="28"/>
          <w:szCs w:val="28"/>
        </w:rPr>
        <w:t xml:space="preserve"> Ви їх закопали –</w:t>
      </w:r>
      <w:r w:rsidR="00A8356C">
        <w:rPr>
          <w:rFonts w:ascii="Times New Roman" w:hAnsi="Times New Roman" w:cs="Times New Roman"/>
          <w:sz w:val="28"/>
          <w:szCs w:val="28"/>
        </w:rPr>
        <w:t xml:space="preserve"> н</w:t>
      </w:r>
      <w:r w:rsidR="00A8356C">
        <w:rPr>
          <w:rFonts w:ascii="Times New Roman" w:hAnsi="Times New Roman" w:cs="Times New Roman"/>
          <w:sz w:val="28"/>
          <w:szCs w:val="28"/>
          <w:lang w:val="uk-UA"/>
        </w:rPr>
        <w:t>і</w:t>
      </w:r>
      <w:r w:rsidR="00A8356C">
        <w:rPr>
          <w:rFonts w:ascii="Times New Roman" w:hAnsi="Times New Roman" w:cs="Times New Roman"/>
          <w:sz w:val="28"/>
          <w:szCs w:val="28"/>
        </w:rPr>
        <w:t xml:space="preserve"> собі, н</w:t>
      </w:r>
      <w:r w:rsidR="00A8356C">
        <w:rPr>
          <w:rFonts w:ascii="Times New Roman" w:hAnsi="Times New Roman" w:cs="Times New Roman"/>
          <w:sz w:val="28"/>
          <w:szCs w:val="28"/>
          <w:lang w:val="uk-UA"/>
        </w:rPr>
        <w:t>і</w:t>
      </w:r>
      <w:r w:rsidRPr="00FA3650">
        <w:rPr>
          <w:rFonts w:ascii="Times New Roman" w:hAnsi="Times New Roman" w:cs="Times New Roman"/>
          <w:sz w:val="28"/>
          <w:szCs w:val="28"/>
        </w:rPr>
        <w:t xml:space="preserve"> іншим.</w:t>
      </w:r>
      <w:r>
        <w:rPr>
          <w:rFonts w:ascii="Times New Roman" w:hAnsi="Times New Roman" w:cs="Times New Roman"/>
          <w:sz w:val="28"/>
          <w:szCs w:val="28"/>
        </w:rPr>
        <w:t xml:space="preserve"> Ви вибрали один з декількох –</w:t>
      </w:r>
      <w:r w:rsidRPr="00FA3650">
        <w:rPr>
          <w:rFonts w:ascii="Times New Roman" w:hAnsi="Times New Roman" w:cs="Times New Roman"/>
          <w:sz w:val="28"/>
          <w:szCs w:val="28"/>
        </w:rPr>
        <w:t xml:space="preserve"> це Ваш вибір.</w:t>
      </w:r>
      <w:r>
        <w:rPr>
          <w:rFonts w:ascii="Times New Roman" w:hAnsi="Times New Roman" w:cs="Times New Roman"/>
          <w:sz w:val="28"/>
          <w:szCs w:val="28"/>
        </w:rPr>
        <w:t xml:space="preserve"> </w:t>
      </w:r>
      <w:r w:rsidRPr="00FA3650">
        <w:rPr>
          <w:rFonts w:ascii="Times New Roman" w:hAnsi="Times New Roman" w:cs="Times New Roman"/>
          <w:sz w:val="28"/>
          <w:szCs w:val="28"/>
        </w:rPr>
        <w:t>Ви взяли два ключа і не знаєте, який</w:t>
      </w:r>
      <w:r>
        <w:rPr>
          <w:rFonts w:ascii="Times New Roman" w:hAnsi="Times New Roman" w:cs="Times New Roman"/>
          <w:sz w:val="28"/>
          <w:szCs w:val="28"/>
        </w:rPr>
        <w:t xml:space="preserve"> куди покласти, Ви переживаєте –</w:t>
      </w:r>
      <w:r w:rsidRPr="00FA3650">
        <w:rPr>
          <w:rFonts w:ascii="Times New Roman" w:hAnsi="Times New Roman" w:cs="Times New Roman"/>
          <w:sz w:val="28"/>
          <w:szCs w:val="28"/>
        </w:rPr>
        <w:t xml:space="preserve"> це Ваша реальна ситуація. Підсвідомість підказує, що треба зробити вибір або продовжувати так жити, прийнявши ситуацію як </w:t>
      </w:r>
      <w:r w:rsidRPr="00FA3650">
        <w:rPr>
          <w:rFonts w:ascii="Times New Roman" w:hAnsi="Times New Roman" w:cs="Times New Roman"/>
          <w:sz w:val="28"/>
          <w:szCs w:val="28"/>
        </w:rPr>
        <w:lastRenderedPageBreak/>
        <w:t>дану. Будьте тоді обережні.</w:t>
      </w:r>
      <w:r>
        <w:rPr>
          <w:rFonts w:ascii="Times New Roman" w:hAnsi="Times New Roman" w:cs="Times New Roman"/>
          <w:sz w:val="28"/>
          <w:szCs w:val="28"/>
        </w:rPr>
        <w:t xml:space="preserve"> </w:t>
      </w:r>
      <w:r w:rsidRPr="00FA3650">
        <w:rPr>
          <w:rFonts w:ascii="Times New Roman" w:hAnsi="Times New Roman" w:cs="Times New Roman"/>
          <w:sz w:val="28"/>
          <w:szCs w:val="28"/>
        </w:rPr>
        <w:t>Зверніть увагу на деталізаці</w:t>
      </w:r>
      <w:r>
        <w:rPr>
          <w:rFonts w:ascii="Times New Roman" w:hAnsi="Times New Roman" w:cs="Times New Roman"/>
          <w:sz w:val="28"/>
          <w:szCs w:val="28"/>
        </w:rPr>
        <w:t>ю, призначення, розмір ключа тощо –</w:t>
      </w:r>
      <w:r w:rsidRPr="00FA3650">
        <w:rPr>
          <w:rFonts w:ascii="Times New Roman" w:hAnsi="Times New Roman" w:cs="Times New Roman"/>
          <w:sz w:val="28"/>
          <w:szCs w:val="28"/>
        </w:rPr>
        <w:t xml:space="preserve"> це істотно доповнить трактування.</w:t>
      </w:r>
      <w:r>
        <w:rPr>
          <w:rFonts w:ascii="Times New Roman" w:hAnsi="Times New Roman" w:cs="Times New Roman"/>
          <w:sz w:val="28"/>
          <w:szCs w:val="28"/>
        </w:rPr>
        <w:t xml:space="preserve"> </w:t>
      </w:r>
    </w:p>
    <w:p w:rsidR="00C72959"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 xml:space="preserve">У всій цій грі, більш важливим є те, що сказав і що подумав сам гравець. Її не можна сприймати як точну проективну діагностичну методику. </w:t>
      </w:r>
    </w:p>
    <w:p w:rsidR="00C72959" w:rsidRPr="00FA3650"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Перешкода –</w:t>
      </w:r>
      <w:r w:rsidRPr="00FA3650">
        <w:rPr>
          <w:rFonts w:ascii="Times New Roman" w:hAnsi="Times New Roman" w:cs="Times New Roman"/>
          <w:sz w:val="28"/>
          <w:szCs w:val="28"/>
        </w:rPr>
        <w:t xml:space="preserve"> це те, як ми ста</w:t>
      </w:r>
      <w:r w:rsidR="00A8356C">
        <w:rPr>
          <w:rFonts w:ascii="Times New Roman" w:hAnsi="Times New Roman" w:cs="Times New Roman"/>
          <w:sz w:val="28"/>
          <w:szCs w:val="28"/>
        </w:rPr>
        <w:t xml:space="preserve">вимося до перешкод і труднощів </w:t>
      </w:r>
      <w:r w:rsidR="00A8356C">
        <w:rPr>
          <w:rFonts w:ascii="Times New Roman" w:hAnsi="Times New Roman" w:cs="Times New Roman"/>
          <w:sz w:val="28"/>
          <w:szCs w:val="28"/>
          <w:lang w:val="uk-UA"/>
        </w:rPr>
        <w:t>у</w:t>
      </w:r>
      <w:r w:rsidRPr="00FA3650">
        <w:rPr>
          <w:rFonts w:ascii="Times New Roman" w:hAnsi="Times New Roman" w:cs="Times New Roman"/>
          <w:sz w:val="28"/>
          <w:szCs w:val="28"/>
        </w:rPr>
        <w:t xml:space="preserve"> житті. Один з найбільш точних інформативних образів.</w:t>
      </w:r>
      <w:r>
        <w:rPr>
          <w:rFonts w:ascii="Times New Roman" w:hAnsi="Times New Roman" w:cs="Times New Roman"/>
          <w:sz w:val="28"/>
          <w:szCs w:val="28"/>
        </w:rPr>
        <w:t xml:space="preserve"> Яма –</w:t>
      </w:r>
      <w:r w:rsidRPr="00FA3650">
        <w:rPr>
          <w:rFonts w:ascii="Times New Roman" w:hAnsi="Times New Roman" w:cs="Times New Roman"/>
          <w:sz w:val="28"/>
          <w:szCs w:val="28"/>
        </w:rPr>
        <w:t xml:space="preserve"> боязнь впасти, опуститися, втратити гідність, зганьбити честь, сором.</w:t>
      </w:r>
      <w:r>
        <w:rPr>
          <w:rFonts w:ascii="Times New Roman" w:hAnsi="Times New Roman" w:cs="Times New Roman"/>
          <w:sz w:val="28"/>
          <w:szCs w:val="28"/>
        </w:rPr>
        <w:t xml:space="preserve"> Лежача колода або дерево – людина. Пеньок – людська</w:t>
      </w:r>
      <w:r w:rsidRPr="00FA3650">
        <w:rPr>
          <w:rFonts w:ascii="Times New Roman" w:hAnsi="Times New Roman" w:cs="Times New Roman"/>
          <w:sz w:val="28"/>
          <w:szCs w:val="28"/>
        </w:rPr>
        <w:t xml:space="preserve"> обмеженість, брутальність.</w:t>
      </w:r>
      <w:r>
        <w:rPr>
          <w:rFonts w:ascii="Times New Roman" w:hAnsi="Times New Roman" w:cs="Times New Roman"/>
          <w:sz w:val="28"/>
          <w:szCs w:val="28"/>
        </w:rPr>
        <w:t xml:space="preserve"> Вода – в</w:t>
      </w:r>
      <w:r w:rsidRPr="00FA3650">
        <w:rPr>
          <w:rFonts w:ascii="Times New Roman" w:hAnsi="Times New Roman" w:cs="Times New Roman"/>
          <w:sz w:val="28"/>
          <w:szCs w:val="28"/>
        </w:rPr>
        <w:t>аші власні почуття, емоції, переживання.</w:t>
      </w:r>
      <w:r>
        <w:rPr>
          <w:rFonts w:ascii="Times New Roman" w:hAnsi="Times New Roman" w:cs="Times New Roman"/>
          <w:sz w:val="28"/>
          <w:szCs w:val="28"/>
        </w:rPr>
        <w:t xml:space="preserve"> </w:t>
      </w:r>
      <w:r w:rsidRPr="00FA3650">
        <w:rPr>
          <w:rFonts w:ascii="Times New Roman" w:hAnsi="Times New Roman" w:cs="Times New Roman"/>
          <w:sz w:val="28"/>
          <w:szCs w:val="28"/>
        </w:rPr>
        <w:t xml:space="preserve">Гора </w:t>
      </w:r>
      <w:r>
        <w:rPr>
          <w:rFonts w:ascii="Times New Roman" w:hAnsi="Times New Roman" w:cs="Times New Roman"/>
          <w:sz w:val="28"/>
          <w:szCs w:val="28"/>
        </w:rPr>
        <w:t>–</w:t>
      </w:r>
      <w:r w:rsidRPr="00FA3650">
        <w:rPr>
          <w:rFonts w:ascii="Times New Roman" w:hAnsi="Times New Roman" w:cs="Times New Roman"/>
          <w:sz w:val="28"/>
          <w:szCs w:val="28"/>
        </w:rPr>
        <w:t xml:space="preserve"> трудність сходження. Але подолання її дає нове бачення і забезпечує піднесення. </w:t>
      </w:r>
      <w:r>
        <w:rPr>
          <w:rFonts w:ascii="Times New Roman" w:hAnsi="Times New Roman" w:cs="Times New Roman"/>
          <w:sz w:val="28"/>
          <w:szCs w:val="28"/>
        </w:rPr>
        <w:t>Стіна –</w:t>
      </w:r>
      <w:r w:rsidRPr="00FA3650">
        <w:rPr>
          <w:rFonts w:ascii="Times New Roman" w:hAnsi="Times New Roman" w:cs="Times New Roman"/>
          <w:sz w:val="28"/>
          <w:szCs w:val="28"/>
        </w:rPr>
        <w:t xml:space="preserve"> будь-яка перешкода (тут немає конкретики).</w:t>
      </w:r>
      <w:r>
        <w:rPr>
          <w:rFonts w:ascii="Times New Roman" w:hAnsi="Times New Roman" w:cs="Times New Roman"/>
          <w:sz w:val="28"/>
          <w:szCs w:val="28"/>
        </w:rPr>
        <w:t xml:space="preserve"> Бруд –</w:t>
      </w:r>
      <w:r w:rsidR="00A8356C">
        <w:rPr>
          <w:rFonts w:ascii="Times New Roman" w:hAnsi="Times New Roman" w:cs="Times New Roman"/>
          <w:sz w:val="28"/>
          <w:szCs w:val="28"/>
        </w:rPr>
        <w:t xml:space="preserve"> </w:t>
      </w:r>
      <w:r w:rsidR="00A8356C">
        <w:rPr>
          <w:rFonts w:ascii="Times New Roman" w:hAnsi="Times New Roman" w:cs="Times New Roman"/>
          <w:sz w:val="28"/>
          <w:szCs w:val="28"/>
          <w:lang w:val="uk-UA"/>
        </w:rPr>
        <w:t>страх</w:t>
      </w:r>
      <w:r w:rsidRPr="00FA3650">
        <w:rPr>
          <w:rFonts w:ascii="Times New Roman" w:hAnsi="Times New Roman" w:cs="Times New Roman"/>
          <w:sz w:val="28"/>
          <w:szCs w:val="28"/>
        </w:rPr>
        <w:t xml:space="preserve"> забруднитися, «вдарити обличчям в бруд», плітки</w:t>
      </w:r>
      <w:r>
        <w:rPr>
          <w:rFonts w:ascii="Times New Roman" w:hAnsi="Times New Roman" w:cs="Times New Roman"/>
          <w:sz w:val="28"/>
          <w:szCs w:val="28"/>
        </w:rPr>
        <w:t>, чвари, брехня, наклепи тощо</w:t>
      </w:r>
      <w:r w:rsidRPr="00FA3650">
        <w:rPr>
          <w:rFonts w:ascii="Times New Roman" w:hAnsi="Times New Roman" w:cs="Times New Roman"/>
          <w:sz w:val="28"/>
          <w:szCs w:val="28"/>
        </w:rPr>
        <w:t>.</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Штучна або природна перешкода? Звідки вона, чому вона тут. Чому Ви опинилися перед нею?</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Аналізуємо дії: обійшов, пробив стіну, переліз, знайшов двері, відкрив ключем, сів і відпочив в тіні перешкоди, поводить себе байдуже як при фатальності смерті, поліз одразу через стіну і не звернув увагу, що вона всього 2 метри довжиною</w:t>
      </w:r>
      <w:r>
        <w:rPr>
          <w:rFonts w:ascii="Times New Roman" w:hAnsi="Times New Roman" w:cs="Times New Roman"/>
          <w:sz w:val="28"/>
          <w:szCs w:val="28"/>
        </w:rPr>
        <w:t xml:space="preserve"> – це все</w:t>
      </w:r>
      <w:r w:rsidRPr="00FA3650">
        <w:rPr>
          <w:rFonts w:ascii="Times New Roman" w:hAnsi="Times New Roman" w:cs="Times New Roman"/>
          <w:sz w:val="28"/>
          <w:szCs w:val="28"/>
        </w:rPr>
        <w:t xml:space="preserve"> наші стратегії.</w:t>
      </w:r>
      <w:r>
        <w:rPr>
          <w:rFonts w:ascii="Times New Roman" w:hAnsi="Times New Roman" w:cs="Times New Roman"/>
          <w:sz w:val="28"/>
          <w:szCs w:val="28"/>
        </w:rPr>
        <w:t xml:space="preserve"> Ставлення до перешкоди –</w:t>
      </w:r>
      <w:r w:rsidRPr="00FA3650">
        <w:rPr>
          <w:rFonts w:ascii="Times New Roman" w:hAnsi="Times New Roman" w:cs="Times New Roman"/>
          <w:sz w:val="28"/>
          <w:szCs w:val="28"/>
        </w:rPr>
        <w:t xml:space="preserve"> це те, якою ви її бачите: маленькою, несерйозною, таємничою,</w:t>
      </w:r>
      <w:r>
        <w:rPr>
          <w:rFonts w:ascii="Times New Roman" w:hAnsi="Times New Roman" w:cs="Times New Roman"/>
          <w:sz w:val="28"/>
          <w:szCs w:val="28"/>
        </w:rPr>
        <w:t xml:space="preserve"> старою як світ (відомою)</w:t>
      </w:r>
      <w:r w:rsidRPr="00FA3650">
        <w:rPr>
          <w:rFonts w:ascii="Times New Roman" w:hAnsi="Times New Roman" w:cs="Times New Roman"/>
          <w:sz w:val="28"/>
          <w:szCs w:val="28"/>
        </w:rPr>
        <w:t>.</w:t>
      </w:r>
    </w:p>
    <w:p w:rsidR="00C72959" w:rsidRPr="00FA3650" w:rsidRDefault="00C72959" w:rsidP="00C72959">
      <w:pPr>
        <w:spacing w:after="0" w:line="360" w:lineRule="auto"/>
        <w:ind w:firstLine="708"/>
        <w:jc w:val="both"/>
        <w:rPr>
          <w:rFonts w:ascii="Times New Roman" w:hAnsi="Times New Roman" w:cs="Times New Roman"/>
          <w:sz w:val="28"/>
          <w:szCs w:val="28"/>
        </w:rPr>
      </w:pPr>
      <w:r w:rsidRPr="00FA3650">
        <w:rPr>
          <w:rFonts w:ascii="Times New Roman" w:hAnsi="Times New Roman" w:cs="Times New Roman"/>
          <w:sz w:val="28"/>
          <w:szCs w:val="28"/>
        </w:rPr>
        <w:t>Птах, що летить</w:t>
      </w:r>
      <w:r>
        <w:rPr>
          <w:rFonts w:ascii="Times New Roman" w:hAnsi="Times New Roman" w:cs="Times New Roman"/>
          <w:sz w:val="28"/>
          <w:szCs w:val="28"/>
        </w:rPr>
        <w:t xml:space="preserve"> на Вас – в цій</w:t>
      </w:r>
      <w:r w:rsidRPr="00FA3650">
        <w:rPr>
          <w:rFonts w:ascii="Times New Roman" w:hAnsi="Times New Roman" w:cs="Times New Roman"/>
          <w:sz w:val="28"/>
          <w:szCs w:val="28"/>
        </w:rPr>
        <w:t xml:space="preserve"> ситуації це ворог. Його образ </w:t>
      </w:r>
      <w:r>
        <w:rPr>
          <w:rFonts w:ascii="Times New Roman" w:hAnsi="Times New Roman" w:cs="Times New Roman"/>
          <w:sz w:val="28"/>
          <w:szCs w:val="28"/>
        </w:rPr>
        <w:t>–</w:t>
      </w:r>
      <w:r w:rsidRPr="00FA3650">
        <w:rPr>
          <w:rFonts w:ascii="Times New Roman" w:hAnsi="Times New Roman" w:cs="Times New Roman"/>
          <w:sz w:val="28"/>
          <w:szCs w:val="28"/>
        </w:rPr>
        <w:t xml:space="preserve"> це Ваше бачення ворога, ст</w:t>
      </w:r>
      <w:r>
        <w:rPr>
          <w:rFonts w:ascii="Times New Roman" w:hAnsi="Times New Roman" w:cs="Times New Roman"/>
          <w:sz w:val="28"/>
          <w:szCs w:val="28"/>
        </w:rPr>
        <w:t>авлення до нього. Ваші почуття –</w:t>
      </w:r>
      <w:r w:rsidRPr="00FA3650">
        <w:rPr>
          <w:rFonts w:ascii="Times New Roman" w:hAnsi="Times New Roman" w:cs="Times New Roman"/>
          <w:sz w:val="28"/>
          <w:szCs w:val="28"/>
        </w:rPr>
        <w:t xml:space="preserve"> це Ваші почуття у ситу</w:t>
      </w:r>
      <w:r>
        <w:rPr>
          <w:rFonts w:ascii="Times New Roman" w:hAnsi="Times New Roman" w:cs="Times New Roman"/>
          <w:sz w:val="28"/>
          <w:szCs w:val="28"/>
        </w:rPr>
        <w:t>ації зустрічі з ворогом. А дії –</w:t>
      </w:r>
      <w:r w:rsidRPr="00FA3650">
        <w:rPr>
          <w:rFonts w:ascii="Times New Roman" w:hAnsi="Times New Roman" w:cs="Times New Roman"/>
          <w:sz w:val="28"/>
          <w:szCs w:val="28"/>
        </w:rPr>
        <w:t xml:space="preserve"> це тактики або стратегії поведінки: ухилився, приручив, вдарив, проігнорував, помилувалися тощо.</w:t>
      </w:r>
    </w:p>
    <w:p w:rsidR="00C72959" w:rsidRDefault="00AE68B3" w:rsidP="00C7295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hAnsi="Times New Roman" w:cs="Times New Roman"/>
          <w:b/>
          <w:sz w:val="28"/>
          <w:szCs w:val="28"/>
        </w:rPr>
        <w:t>Чарівне вугілля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3</w:t>
      </w:r>
      <w:r w:rsidR="006F47C6">
        <w:rPr>
          <w:rFonts w:ascii="Times New Roman" w:eastAsia="Times New Roman" w:hAnsi="Times New Roman" w:cs="Times New Roman"/>
          <w:sz w:val="28"/>
          <w:szCs w:val="28"/>
          <w:lang w:val="uk-UA"/>
        </w:rPr>
        <w:t>56</w:t>
      </w:r>
      <w:r w:rsidR="006A29ED" w:rsidRPr="006F47C6">
        <w:rPr>
          <w:rFonts w:ascii="Times New Roman" w:eastAsia="Times New Roman" w:hAnsi="Times New Roman" w:cs="Times New Roman"/>
          <w:sz w:val="28"/>
          <w:szCs w:val="28"/>
        </w:rPr>
        <w:t>]</w:t>
      </w:r>
    </w:p>
    <w:p w:rsidR="00C72959" w:rsidRPr="00DC4338" w:rsidRDefault="00C72959" w:rsidP="00C72959">
      <w:pPr>
        <w:spacing w:after="0" w:line="360" w:lineRule="auto"/>
        <w:ind w:firstLine="708"/>
        <w:jc w:val="both"/>
        <w:rPr>
          <w:rFonts w:ascii="Times New Roman" w:hAnsi="Times New Roman" w:cs="Times New Roman"/>
          <w:b/>
          <w:sz w:val="28"/>
          <w:szCs w:val="28"/>
        </w:rPr>
      </w:pPr>
      <w:r w:rsidRPr="00DC4338">
        <w:rPr>
          <w:rFonts w:ascii="Times New Roman" w:hAnsi="Times New Roman" w:cs="Times New Roman"/>
          <w:b/>
          <w:sz w:val="28"/>
          <w:szCs w:val="28"/>
        </w:rPr>
        <w:t>Мета</w:t>
      </w:r>
      <w:r w:rsidRPr="00DC4338">
        <w:rPr>
          <w:rFonts w:ascii="Times New Roman" w:hAnsi="Times New Roman" w:cs="Times New Roman"/>
          <w:sz w:val="28"/>
          <w:szCs w:val="28"/>
        </w:rPr>
        <w:t>: витіснення зі свідомості і підсвідомості травмуючого досвіду і стереотипів ірраціональної поведінки.</w:t>
      </w:r>
    </w:p>
    <w:p w:rsidR="00C72959"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DC4338">
        <w:rPr>
          <w:rFonts w:ascii="Times New Roman" w:hAnsi="Times New Roman" w:cs="Times New Roman"/>
          <w:sz w:val="28"/>
          <w:szCs w:val="28"/>
        </w:rPr>
        <w:t>Подумайте про ті проблеми, над якими ви працювали в процесі тренін</w:t>
      </w:r>
      <w:r w:rsidR="00AE68B3">
        <w:rPr>
          <w:rFonts w:ascii="Times New Roman" w:hAnsi="Times New Roman" w:cs="Times New Roman"/>
          <w:sz w:val="28"/>
          <w:szCs w:val="28"/>
        </w:rPr>
        <w:t xml:space="preserve">гу. Запишіть олівцем на листку </w:t>
      </w:r>
      <w:r>
        <w:rPr>
          <w:rFonts w:ascii="Times New Roman" w:hAnsi="Times New Roman" w:cs="Times New Roman"/>
          <w:sz w:val="28"/>
          <w:szCs w:val="28"/>
          <w:lang w:val="uk-UA"/>
        </w:rPr>
        <w:t>«</w:t>
      </w:r>
      <w:r w:rsidR="00AE68B3">
        <w:rPr>
          <w:rFonts w:ascii="Times New Roman" w:hAnsi="Times New Roman" w:cs="Times New Roman"/>
          <w:sz w:val="28"/>
          <w:szCs w:val="28"/>
        </w:rPr>
        <w:t>сухий залишок</w:t>
      </w:r>
      <w:r>
        <w:rPr>
          <w:rFonts w:ascii="Times New Roman" w:hAnsi="Times New Roman" w:cs="Times New Roman"/>
          <w:sz w:val="28"/>
          <w:szCs w:val="28"/>
          <w:lang w:val="uk-UA"/>
        </w:rPr>
        <w:t>»</w:t>
      </w:r>
      <w:r w:rsidR="00C72959" w:rsidRPr="00DC4338">
        <w:rPr>
          <w:rFonts w:ascii="Times New Roman" w:hAnsi="Times New Roman" w:cs="Times New Roman"/>
          <w:sz w:val="28"/>
          <w:szCs w:val="28"/>
        </w:rPr>
        <w:t xml:space="preserve">, тобто ваші сумніви, побоювання, залишкові явища від яких вам не вдалося до кінця позбутися. А тепер порвіть </w:t>
      </w:r>
      <w:r w:rsidR="00C72959" w:rsidRPr="00DC4338">
        <w:rPr>
          <w:rFonts w:ascii="Times New Roman" w:hAnsi="Times New Roman" w:cs="Times New Roman"/>
          <w:sz w:val="28"/>
          <w:szCs w:val="28"/>
        </w:rPr>
        <w:lastRenderedPageBreak/>
        <w:t>цей листок. Вим</w:t>
      </w:r>
      <w:r w:rsidR="00AE68B3">
        <w:rPr>
          <w:rFonts w:ascii="Times New Roman" w:hAnsi="Times New Roman" w:cs="Times New Roman"/>
          <w:sz w:val="28"/>
          <w:szCs w:val="28"/>
        </w:rPr>
        <w:t xml:space="preserve">овте вголос: </w:t>
      </w:r>
      <w:r>
        <w:rPr>
          <w:rFonts w:ascii="Times New Roman" w:hAnsi="Times New Roman" w:cs="Times New Roman"/>
          <w:sz w:val="28"/>
          <w:szCs w:val="28"/>
          <w:lang w:val="uk-UA"/>
        </w:rPr>
        <w:t>«</w:t>
      </w:r>
      <w:r w:rsidR="00C72959" w:rsidRPr="00DC4338">
        <w:rPr>
          <w:rFonts w:ascii="Times New Roman" w:hAnsi="Times New Roman" w:cs="Times New Roman"/>
          <w:sz w:val="28"/>
          <w:szCs w:val="28"/>
        </w:rPr>
        <w:t>Я назавжди позбу</w:t>
      </w:r>
      <w:r w:rsidR="00AE68B3">
        <w:rPr>
          <w:rFonts w:ascii="Times New Roman" w:hAnsi="Times New Roman" w:cs="Times New Roman"/>
          <w:sz w:val="28"/>
          <w:szCs w:val="28"/>
        </w:rPr>
        <w:t>вся від них однією рішучою дією</w:t>
      </w:r>
      <w:r>
        <w:rPr>
          <w:rFonts w:ascii="Times New Roman" w:hAnsi="Times New Roman" w:cs="Times New Roman"/>
          <w:sz w:val="28"/>
          <w:szCs w:val="28"/>
          <w:lang w:val="uk-UA"/>
        </w:rPr>
        <w:t>»</w:t>
      </w:r>
      <w:r w:rsidR="00C72959" w:rsidRPr="00DC4338">
        <w:rPr>
          <w:rFonts w:ascii="Times New Roman" w:hAnsi="Times New Roman" w:cs="Times New Roman"/>
          <w:sz w:val="28"/>
          <w:szCs w:val="28"/>
        </w:rPr>
        <w:t xml:space="preserve">. </w:t>
      </w:r>
    </w:p>
    <w:p w:rsidR="00C72959" w:rsidRDefault="00C72959" w:rsidP="00C72959">
      <w:pPr>
        <w:spacing w:after="0" w:line="360" w:lineRule="auto"/>
        <w:ind w:firstLine="708"/>
        <w:jc w:val="both"/>
        <w:rPr>
          <w:rFonts w:ascii="Times New Roman" w:hAnsi="Times New Roman" w:cs="Times New Roman"/>
          <w:sz w:val="28"/>
          <w:szCs w:val="28"/>
        </w:rPr>
      </w:pPr>
      <w:r w:rsidRPr="00DC4338">
        <w:rPr>
          <w:rFonts w:ascii="Times New Roman" w:hAnsi="Times New Roman" w:cs="Times New Roman"/>
          <w:sz w:val="28"/>
          <w:szCs w:val="28"/>
        </w:rPr>
        <w:t>Далі всім членам гру</w:t>
      </w:r>
      <w:r>
        <w:rPr>
          <w:rFonts w:ascii="Times New Roman" w:hAnsi="Times New Roman" w:cs="Times New Roman"/>
          <w:sz w:val="28"/>
          <w:szCs w:val="28"/>
        </w:rPr>
        <w:t>пи пропонується уявити як аркуші</w:t>
      </w:r>
      <w:r w:rsidRPr="00DC4338">
        <w:rPr>
          <w:rFonts w:ascii="Times New Roman" w:hAnsi="Times New Roman" w:cs="Times New Roman"/>
          <w:sz w:val="28"/>
          <w:szCs w:val="28"/>
        </w:rPr>
        <w:t xml:space="preserve"> паперу згорають у вогнищі. Після цього члени групи говорять про те, чого вони змогли досягти на тренінгу і про те,</w:t>
      </w:r>
      <w:r>
        <w:rPr>
          <w:rFonts w:ascii="Times New Roman" w:hAnsi="Times New Roman" w:cs="Times New Roman"/>
          <w:sz w:val="28"/>
          <w:szCs w:val="28"/>
        </w:rPr>
        <w:t xml:space="preserve"> чого вони обов'язково досягнуть</w:t>
      </w:r>
      <w:r w:rsidRPr="00DC4338">
        <w:rPr>
          <w:rFonts w:ascii="Times New Roman" w:hAnsi="Times New Roman" w:cs="Times New Roman"/>
          <w:sz w:val="28"/>
          <w:szCs w:val="28"/>
        </w:rPr>
        <w:t xml:space="preserve"> в роботі над собою в найближчий час. Учасники задають один одному питання, і здійснюється обговорення вимовленого і почутого. </w:t>
      </w:r>
    </w:p>
    <w:p w:rsidR="00C72959" w:rsidRDefault="00C72959" w:rsidP="00C72959">
      <w:pPr>
        <w:spacing w:after="0" w:line="360" w:lineRule="auto"/>
        <w:ind w:firstLine="708"/>
        <w:jc w:val="center"/>
        <w:rPr>
          <w:rFonts w:ascii="Times New Roman" w:hAnsi="Times New Roman" w:cs="Times New Roman"/>
          <w:sz w:val="28"/>
          <w:szCs w:val="28"/>
        </w:rPr>
      </w:pPr>
      <w:r w:rsidRPr="00AE68B3">
        <w:rPr>
          <w:rStyle w:val="hps"/>
          <w:rFonts w:ascii="Times New Roman" w:hAnsi="Times New Roman" w:cs="Times New Roman"/>
          <w:b/>
          <w:sz w:val="28"/>
          <w:szCs w:val="28"/>
        </w:rPr>
        <w:t>Вправа</w:t>
      </w:r>
      <w:r w:rsidRPr="00AE68B3">
        <w:rPr>
          <w:rFonts w:ascii="Times New Roman" w:hAnsi="Times New Roman" w:cs="Times New Roman"/>
          <w:b/>
          <w:sz w:val="28"/>
          <w:szCs w:val="28"/>
        </w:rPr>
        <w:t xml:space="preserve"> </w:t>
      </w:r>
      <w:r w:rsidRPr="003E2E61">
        <w:rPr>
          <w:rFonts w:ascii="Times New Roman" w:hAnsi="Times New Roman" w:cs="Times New Roman"/>
          <w:b/>
          <w:sz w:val="28"/>
          <w:szCs w:val="28"/>
        </w:rPr>
        <w:t xml:space="preserve">3. </w:t>
      </w:r>
      <w:r w:rsidR="009C5755">
        <w:rPr>
          <w:rFonts w:ascii="Times New Roman" w:hAnsi="Times New Roman" w:cs="Times New Roman"/>
          <w:sz w:val="28"/>
          <w:szCs w:val="28"/>
          <w:lang w:val="uk-UA"/>
        </w:rPr>
        <w:t>«</w:t>
      </w:r>
      <w:r w:rsidR="00AE68B3">
        <w:rPr>
          <w:rFonts w:ascii="Times New Roman" w:hAnsi="Times New Roman" w:cs="Times New Roman"/>
          <w:b/>
          <w:sz w:val="28"/>
          <w:szCs w:val="28"/>
        </w:rPr>
        <w:t>Молодець</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551</w:t>
      </w:r>
      <w:r w:rsidR="006A29ED" w:rsidRPr="006F47C6">
        <w:rPr>
          <w:rFonts w:ascii="Times New Roman" w:eastAsia="Times New Roman" w:hAnsi="Times New Roman" w:cs="Times New Roman"/>
          <w:sz w:val="28"/>
          <w:szCs w:val="28"/>
        </w:rPr>
        <w:t>]</w:t>
      </w:r>
    </w:p>
    <w:p w:rsidR="00C72959" w:rsidRPr="003E2E61" w:rsidRDefault="00C72959" w:rsidP="00901CF0">
      <w:pPr>
        <w:spacing w:after="0" w:line="360" w:lineRule="auto"/>
        <w:ind w:firstLine="709"/>
        <w:jc w:val="both"/>
        <w:rPr>
          <w:rFonts w:ascii="Times New Roman" w:hAnsi="Times New Roman" w:cs="Times New Roman"/>
          <w:sz w:val="28"/>
          <w:szCs w:val="28"/>
        </w:rPr>
      </w:pPr>
      <w:r w:rsidRPr="00A8356C">
        <w:rPr>
          <w:rStyle w:val="hps"/>
          <w:rFonts w:ascii="Times New Roman" w:hAnsi="Times New Roman" w:cs="Times New Roman"/>
          <w:b/>
          <w:sz w:val="28"/>
          <w:szCs w:val="28"/>
        </w:rPr>
        <w:t>Мета</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створ</w:t>
      </w:r>
      <w:r w:rsidR="00A8356C">
        <w:rPr>
          <w:rStyle w:val="hps"/>
          <w:rFonts w:ascii="Times New Roman" w:hAnsi="Times New Roman" w:cs="Times New Roman"/>
          <w:sz w:val="28"/>
          <w:szCs w:val="28"/>
          <w:lang w:val="uk-UA"/>
        </w:rPr>
        <w:t>ення</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ситуаці</w:t>
      </w:r>
      <w:r w:rsidR="00A8356C">
        <w:rPr>
          <w:rStyle w:val="hps"/>
          <w:rFonts w:ascii="Times New Roman" w:hAnsi="Times New Roman" w:cs="Times New Roman"/>
          <w:sz w:val="28"/>
          <w:szCs w:val="28"/>
          <w:lang w:val="uk-UA"/>
        </w:rPr>
        <w:t>ї</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успіху</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як</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особистої</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основи</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самовираження</w:t>
      </w:r>
      <w:r w:rsidRPr="003E2E61">
        <w:rPr>
          <w:rFonts w:ascii="Times New Roman" w:hAnsi="Times New Roman" w:cs="Times New Roman"/>
          <w:sz w:val="28"/>
          <w:szCs w:val="28"/>
        </w:rPr>
        <w:t>.</w:t>
      </w:r>
    </w:p>
    <w:p w:rsidR="00A8356C" w:rsidRDefault="00A8356C" w:rsidP="00A835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Слід доповнити речення:</w:t>
      </w:r>
    </w:p>
    <w:p w:rsidR="00C72959" w:rsidRPr="009C5755"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w:t>
      </w:r>
      <w:r w:rsidRPr="003E2E6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3E2E61">
        <w:rPr>
          <w:rFonts w:ascii="Times New Roman" w:hAnsi="Times New Roman" w:cs="Times New Roman"/>
          <w:sz w:val="28"/>
          <w:szCs w:val="28"/>
        </w:rPr>
        <w:t xml:space="preserve">Я </w:t>
      </w:r>
      <w:r w:rsidRPr="003E2E61">
        <w:rPr>
          <w:rStyle w:val="hps"/>
          <w:rFonts w:ascii="Times New Roman" w:hAnsi="Times New Roman" w:cs="Times New Roman"/>
          <w:sz w:val="28"/>
          <w:szCs w:val="28"/>
        </w:rPr>
        <w:t>можу</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вважати</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себе щасливим, тому</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що</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w:t>
      </w:r>
      <w:r w:rsidR="009C5755">
        <w:rPr>
          <w:rFonts w:ascii="Times New Roman" w:hAnsi="Times New Roman" w:cs="Times New Roman"/>
          <w:sz w:val="28"/>
          <w:szCs w:val="28"/>
          <w:lang w:val="uk-UA"/>
        </w:rPr>
        <w:t>»</w:t>
      </w:r>
    </w:p>
    <w:p w:rsidR="00C72959" w:rsidRPr="009C5755"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w:t>
      </w:r>
      <w:r w:rsidRPr="003E2E6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3E2E61">
        <w:rPr>
          <w:rFonts w:ascii="Times New Roman" w:hAnsi="Times New Roman" w:cs="Times New Roman"/>
          <w:sz w:val="28"/>
          <w:szCs w:val="28"/>
        </w:rPr>
        <w:t xml:space="preserve">Я </w:t>
      </w:r>
      <w:r w:rsidRPr="003E2E61">
        <w:rPr>
          <w:rStyle w:val="hps"/>
          <w:rFonts w:ascii="Times New Roman" w:hAnsi="Times New Roman" w:cs="Times New Roman"/>
          <w:sz w:val="28"/>
          <w:szCs w:val="28"/>
        </w:rPr>
        <w:t>задоволений</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тим</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що</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w:t>
      </w:r>
      <w:r w:rsidR="009C5755">
        <w:rPr>
          <w:rFonts w:ascii="Times New Roman" w:hAnsi="Times New Roman" w:cs="Times New Roman"/>
          <w:sz w:val="28"/>
          <w:szCs w:val="28"/>
          <w:lang w:val="uk-UA"/>
        </w:rPr>
        <w:t>»</w:t>
      </w:r>
    </w:p>
    <w:p w:rsidR="00C72959" w:rsidRPr="009C5755"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w:t>
      </w:r>
      <w:r w:rsidRPr="003E2E6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3E2E61">
        <w:rPr>
          <w:rFonts w:ascii="Times New Roman" w:hAnsi="Times New Roman" w:cs="Times New Roman"/>
          <w:sz w:val="28"/>
          <w:szCs w:val="28"/>
        </w:rPr>
        <w:t xml:space="preserve">У мене </w:t>
      </w:r>
      <w:r w:rsidRPr="003E2E61">
        <w:rPr>
          <w:rStyle w:val="hps"/>
          <w:rFonts w:ascii="Times New Roman" w:hAnsi="Times New Roman" w:cs="Times New Roman"/>
          <w:sz w:val="28"/>
          <w:szCs w:val="28"/>
        </w:rPr>
        <w:t>дуже добре виходить</w:t>
      </w:r>
      <w:r w:rsidRPr="003E2E61">
        <w:rPr>
          <w:rFonts w:ascii="Times New Roman" w:hAnsi="Times New Roman" w:cs="Times New Roman"/>
          <w:sz w:val="28"/>
          <w:szCs w:val="28"/>
        </w:rPr>
        <w:t xml:space="preserve"> </w:t>
      </w:r>
      <w:r w:rsidRPr="003E2E61">
        <w:rPr>
          <w:rStyle w:val="hps"/>
          <w:rFonts w:ascii="Times New Roman" w:hAnsi="Times New Roman" w:cs="Times New Roman"/>
          <w:sz w:val="28"/>
          <w:szCs w:val="28"/>
        </w:rPr>
        <w:t>...</w:t>
      </w:r>
      <w:r w:rsidR="009C5755">
        <w:rPr>
          <w:rFonts w:ascii="Times New Roman" w:hAnsi="Times New Roman" w:cs="Times New Roman"/>
          <w:sz w:val="28"/>
          <w:szCs w:val="28"/>
          <w:lang w:val="uk-UA"/>
        </w:rPr>
        <w:t>»</w:t>
      </w:r>
    </w:p>
    <w:p w:rsidR="00C72959" w:rsidRPr="009C5755" w:rsidRDefault="00A8356C" w:rsidP="00901CF0">
      <w:pPr>
        <w:spacing w:after="0" w:line="360" w:lineRule="auto"/>
        <w:ind w:firstLine="709"/>
        <w:jc w:val="both"/>
        <w:rPr>
          <w:rFonts w:ascii="Times New Roman" w:hAnsi="Times New Roman" w:cs="Times New Roman"/>
          <w:sz w:val="28"/>
          <w:szCs w:val="28"/>
          <w:lang w:val="uk-UA"/>
        </w:rPr>
      </w:pPr>
      <w:r w:rsidRPr="00A8356C">
        <w:rPr>
          <w:rFonts w:ascii="Times New Roman" w:hAnsi="Times New Roman" w:cs="Times New Roman"/>
          <w:sz w:val="28"/>
          <w:szCs w:val="28"/>
          <w:lang w:val="uk-UA"/>
        </w:rPr>
        <w:t xml:space="preserve">Потрібно </w:t>
      </w:r>
      <w:r w:rsidRPr="00A8356C">
        <w:rPr>
          <w:rStyle w:val="hps"/>
          <w:rFonts w:ascii="Times New Roman" w:hAnsi="Times New Roman" w:cs="Times New Roman"/>
          <w:sz w:val="28"/>
          <w:szCs w:val="28"/>
          <w:lang w:val="uk-UA"/>
        </w:rPr>
        <w:t>п</w:t>
      </w:r>
      <w:r w:rsidR="00C72959" w:rsidRPr="003E2E61">
        <w:rPr>
          <w:rStyle w:val="hps"/>
          <w:rFonts w:ascii="Times New Roman" w:hAnsi="Times New Roman" w:cs="Times New Roman"/>
          <w:sz w:val="28"/>
          <w:szCs w:val="28"/>
        </w:rPr>
        <w:t>ерерахувати</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свої</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досягнення</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і</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аплодуючи</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собі та іншим</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учасники</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неодноразово</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голосно</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вимовляють</w:t>
      </w:r>
      <w:r w:rsidR="00C72959" w:rsidRPr="003E2E61">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C72959" w:rsidRPr="003E2E61">
        <w:rPr>
          <w:rFonts w:ascii="Times New Roman" w:hAnsi="Times New Roman" w:cs="Times New Roman"/>
          <w:sz w:val="28"/>
          <w:szCs w:val="28"/>
        </w:rPr>
        <w:t xml:space="preserve">Я </w:t>
      </w:r>
      <w:r w:rsidR="00C72959">
        <w:rPr>
          <w:rFonts w:ascii="Times New Roman" w:hAnsi="Times New Roman" w:cs="Times New Roman"/>
          <w:sz w:val="28"/>
          <w:szCs w:val="28"/>
        </w:rPr>
        <w:t>–</w:t>
      </w:r>
      <w:r w:rsidR="00C72959" w:rsidRPr="003E2E61">
        <w:rPr>
          <w:rFonts w:ascii="Times New Roman" w:hAnsi="Times New Roman" w:cs="Times New Roman"/>
          <w:sz w:val="28"/>
          <w:szCs w:val="28"/>
        </w:rPr>
        <w:t xml:space="preserve"> </w:t>
      </w:r>
      <w:r w:rsidR="00C72959" w:rsidRPr="003E2E61">
        <w:rPr>
          <w:rStyle w:val="hps"/>
          <w:rFonts w:ascii="Times New Roman" w:hAnsi="Times New Roman" w:cs="Times New Roman"/>
          <w:sz w:val="28"/>
          <w:szCs w:val="28"/>
        </w:rPr>
        <w:t>молодець</w:t>
      </w:r>
      <w:r w:rsidR="00AE68B3">
        <w:rPr>
          <w:rFonts w:ascii="Times New Roman" w:hAnsi="Times New Roman" w:cs="Times New Roman"/>
          <w:sz w:val="28"/>
          <w:szCs w:val="28"/>
        </w:rPr>
        <w:t>!</w:t>
      </w:r>
      <w:r w:rsidR="009C5755">
        <w:rPr>
          <w:rFonts w:ascii="Times New Roman" w:hAnsi="Times New Roman" w:cs="Times New Roman"/>
          <w:sz w:val="28"/>
          <w:szCs w:val="28"/>
          <w:lang w:val="uk-UA"/>
        </w:rPr>
        <w:t>»</w:t>
      </w:r>
    </w:p>
    <w:p w:rsidR="00C72959" w:rsidRPr="003E2E61" w:rsidRDefault="00C72959" w:rsidP="00901CF0">
      <w:pPr>
        <w:spacing w:after="0" w:line="360" w:lineRule="auto"/>
        <w:ind w:firstLine="709"/>
        <w:jc w:val="both"/>
        <w:rPr>
          <w:rFonts w:ascii="Times New Roman" w:hAnsi="Times New Roman" w:cs="Times New Roman"/>
          <w:sz w:val="28"/>
          <w:szCs w:val="28"/>
        </w:rPr>
      </w:pPr>
      <w:r w:rsidRPr="003E2E61">
        <w:rPr>
          <w:rStyle w:val="hps"/>
          <w:rFonts w:ascii="Times New Roman" w:hAnsi="Times New Roman" w:cs="Times New Roman"/>
          <w:sz w:val="28"/>
          <w:szCs w:val="28"/>
        </w:rPr>
        <w:t>Рефлексія</w:t>
      </w:r>
      <w:r w:rsidRPr="003E2E61">
        <w:rPr>
          <w:rFonts w:ascii="Times New Roman" w:hAnsi="Times New Roman" w:cs="Times New Roman"/>
          <w:sz w:val="28"/>
          <w:szCs w:val="28"/>
        </w:rPr>
        <w:t>.</w:t>
      </w:r>
    </w:p>
    <w:p w:rsidR="00126DA0" w:rsidRPr="006A29ED" w:rsidRDefault="00AE68B3" w:rsidP="006A29ED">
      <w:pPr>
        <w:pStyle w:val="1"/>
        <w:shd w:val="clear" w:color="auto" w:fill="FFFFFF"/>
        <w:tabs>
          <w:tab w:val="left" w:pos="709"/>
        </w:tabs>
        <w:spacing w:before="0" w:after="0" w:line="360" w:lineRule="auto"/>
        <w:jc w:val="center"/>
        <w:rPr>
          <w:rFonts w:ascii="Times New Roman" w:hAnsi="Times New Roman"/>
          <w:sz w:val="28"/>
          <w:szCs w:val="28"/>
          <w:lang w:val="ru-RU"/>
        </w:rPr>
      </w:pPr>
      <w:r>
        <w:rPr>
          <w:rFonts w:ascii="Times New Roman" w:hAnsi="Times New Roman"/>
          <w:sz w:val="28"/>
          <w:szCs w:val="28"/>
        </w:rPr>
        <w:t xml:space="preserve">Вправа 4. </w:t>
      </w:r>
      <w:r w:rsidR="009C5755">
        <w:rPr>
          <w:rFonts w:ascii="Times New Roman" w:hAnsi="Times New Roman"/>
          <w:sz w:val="28"/>
          <w:szCs w:val="28"/>
        </w:rPr>
        <w:t>«</w:t>
      </w:r>
      <w:r w:rsidR="00C72959" w:rsidRPr="006A33FC">
        <w:rPr>
          <w:rFonts w:ascii="Times New Roman" w:hAnsi="Times New Roman"/>
          <w:sz w:val="28"/>
          <w:szCs w:val="28"/>
        </w:rPr>
        <w:t>Прощання</w:t>
      </w:r>
      <w:r w:rsidR="009C5755">
        <w:rPr>
          <w:rFonts w:ascii="Times New Roman" w:hAnsi="Times New Roman"/>
          <w:sz w:val="28"/>
          <w:szCs w:val="28"/>
        </w:rPr>
        <w:t xml:space="preserve">» </w:t>
      </w:r>
      <w:r w:rsidR="006A29ED" w:rsidRPr="00463875">
        <w:rPr>
          <w:rFonts w:ascii="Times New Roman" w:hAnsi="Times New Roman"/>
          <w:b w:val="0"/>
          <w:sz w:val="28"/>
          <w:szCs w:val="28"/>
          <w:lang w:val="ru-RU"/>
        </w:rPr>
        <w:t>[</w:t>
      </w:r>
      <w:r w:rsidR="006F47C6">
        <w:rPr>
          <w:rFonts w:ascii="Times New Roman" w:hAnsi="Times New Roman"/>
          <w:b w:val="0"/>
          <w:sz w:val="28"/>
          <w:szCs w:val="28"/>
          <w:lang w:val="ru-RU"/>
        </w:rPr>
        <w:t>161</w:t>
      </w:r>
      <w:r w:rsidR="006A29ED" w:rsidRPr="00463875">
        <w:rPr>
          <w:rFonts w:ascii="Times New Roman" w:hAnsi="Times New Roman"/>
          <w:b w:val="0"/>
          <w:sz w:val="28"/>
          <w:szCs w:val="28"/>
          <w:lang w:val="ru-RU"/>
        </w:rPr>
        <w:t>]</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6A33FC">
        <w:rPr>
          <w:rFonts w:ascii="Times New Roman" w:eastAsia="Times New Roman" w:hAnsi="Times New Roman" w:cs="Times New Roman"/>
          <w:b/>
          <w:sz w:val="28"/>
          <w:szCs w:val="28"/>
        </w:rPr>
        <w:t>Мета:</w:t>
      </w:r>
      <w:r w:rsidRPr="006A33FC">
        <w:rPr>
          <w:rFonts w:ascii="Times New Roman" w:eastAsia="Times New Roman" w:hAnsi="Times New Roman" w:cs="Times New Roman"/>
          <w:sz w:val="28"/>
          <w:szCs w:val="28"/>
        </w:rPr>
        <w:t xml:space="preserve"> завершення занят</w:t>
      </w:r>
      <w:r w:rsidRPr="00B71DC6">
        <w:rPr>
          <w:rFonts w:ascii="Times New Roman" w:eastAsia="Times New Roman" w:hAnsi="Times New Roman" w:cs="Times New Roman"/>
          <w:sz w:val="28"/>
          <w:szCs w:val="28"/>
        </w:rPr>
        <w:t>тя.</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B71DC6">
        <w:rPr>
          <w:rFonts w:ascii="Times New Roman" w:eastAsia="Times New Roman" w:hAnsi="Times New Roman" w:cs="Times New Roman"/>
          <w:sz w:val="28"/>
          <w:szCs w:val="28"/>
        </w:rPr>
        <w:t>Тренер підводить підсумок заняття</w:t>
      </w:r>
      <w:r>
        <w:rPr>
          <w:rFonts w:ascii="Times New Roman" w:eastAsia="Times New Roman" w:hAnsi="Times New Roman" w:cs="Times New Roman"/>
          <w:sz w:val="28"/>
          <w:szCs w:val="28"/>
        </w:rPr>
        <w:t>. З</w:t>
      </w:r>
      <w:r w:rsidR="00AE68B3">
        <w:rPr>
          <w:rFonts w:ascii="Times New Roman" w:eastAsia="Times New Roman" w:hAnsi="Times New Roman" w:cs="Times New Roman"/>
          <w:sz w:val="28"/>
          <w:szCs w:val="28"/>
        </w:rPr>
        <w:t xml:space="preserve">вертаючись до групи, говорить: </w:t>
      </w:r>
      <w:r w:rsidR="009C5755">
        <w:rPr>
          <w:rFonts w:ascii="Times New Roman" w:hAnsi="Times New Roman" w:cs="Times New Roman"/>
          <w:sz w:val="28"/>
          <w:szCs w:val="28"/>
          <w:lang w:val="uk-UA"/>
        </w:rPr>
        <w:t>«</w:t>
      </w:r>
      <w:r w:rsidRPr="00B71DC6">
        <w:rPr>
          <w:rFonts w:ascii="Times New Roman" w:eastAsia="Times New Roman" w:hAnsi="Times New Roman" w:cs="Times New Roman"/>
          <w:sz w:val="28"/>
          <w:szCs w:val="28"/>
        </w:rPr>
        <w:t>Кожен з нас с</w:t>
      </w:r>
      <w:r w:rsidR="00A8356C">
        <w:rPr>
          <w:rFonts w:ascii="Times New Roman" w:eastAsia="Times New Roman" w:hAnsi="Times New Roman" w:cs="Times New Roman"/>
          <w:sz w:val="28"/>
          <w:szCs w:val="28"/>
        </w:rPr>
        <w:t>ьогодні зробив крок до самозмін</w:t>
      </w:r>
      <w:r w:rsidRPr="00B71DC6">
        <w:rPr>
          <w:rFonts w:ascii="Times New Roman" w:eastAsia="Times New Roman" w:hAnsi="Times New Roman" w:cs="Times New Roman"/>
          <w:sz w:val="28"/>
          <w:szCs w:val="28"/>
        </w:rPr>
        <w:t xml:space="preserve">. Давайте піднімемося, візьмемося за руки, відчуємо тепло, пошлемо один одному імпульс добра і радості. Відчуваєте? Зараз я роздам «чарівні палички» і ми зможемо побачити вогонь наших сердець. Тут і зараз ми змінили частину </w:t>
      </w:r>
      <w:r w:rsidR="00AE68B3">
        <w:rPr>
          <w:rFonts w:ascii="Times New Roman" w:eastAsia="Times New Roman" w:hAnsi="Times New Roman" w:cs="Times New Roman"/>
          <w:sz w:val="28"/>
          <w:szCs w:val="28"/>
        </w:rPr>
        <w:t>нашого життя і зробили це разом</w:t>
      </w:r>
      <w:r w:rsidR="009C5755">
        <w:rPr>
          <w:rFonts w:ascii="Times New Roman" w:hAnsi="Times New Roman" w:cs="Times New Roman"/>
          <w:sz w:val="28"/>
          <w:szCs w:val="28"/>
          <w:lang w:val="uk-UA"/>
        </w:rPr>
        <w:t>»</w:t>
      </w:r>
      <w:r w:rsidRPr="00B71DC6">
        <w:rPr>
          <w:rFonts w:ascii="Times New Roman" w:eastAsia="Times New Roman" w:hAnsi="Times New Roman" w:cs="Times New Roman"/>
          <w:sz w:val="28"/>
          <w:szCs w:val="28"/>
        </w:rPr>
        <w:t>.</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B71DC6">
        <w:rPr>
          <w:rFonts w:ascii="Times New Roman" w:eastAsia="Times New Roman" w:hAnsi="Times New Roman" w:cs="Times New Roman"/>
          <w:sz w:val="28"/>
          <w:szCs w:val="28"/>
        </w:rPr>
        <w:t>Тренер роздає бенгальські вогні учасникам групи. Він запалює свій вогонь і їм швидко підпалює решту.</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B71DC6">
        <w:rPr>
          <w:rFonts w:ascii="Times New Roman" w:eastAsia="Times New Roman" w:hAnsi="Times New Roman" w:cs="Times New Roman"/>
          <w:sz w:val="28"/>
          <w:szCs w:val="28"/>
        </w:rPr>
        <w:t>Оплески.</w:t>
      </w:r>
    </w:p>
    <w:p w:rsidR="00C72959" w:rsidRPr="00901CF0" w:rsidRDefault="00C72959" w:rsidP="00901CF0">
      <w:pPr>
        <w:tabs>
          <w:tab w:val="num" w:pos="786"/>
        </w:tabs>
        <w:spacing w:after="0" w:line="360" w:lineRule="auto"/>
        <w:ind w:firstLine="709"/>
        <w:jc w:val="both"/>
        <w:rPr>
          <w:rFonts w:ascii="Times New Roman" w:hAnsi="Times New Roman" w:cs="Times New Roman"/>
          <w:sz w:val="28"/>
          <w:szCs w:val="28"/>
          <w:lang w:val="uk-UA"/>
        </w:rPr>
      </w:pPr>
      <w:r w:rsidRPr="00B71DC6">
        <w:rPr>
          <w:rFonts w:ascii="Times New Roman" w:eastAsia="Times New Roman" w:hAnsi="Times New Roman" w:cs="Times New Roman"/>
          <w:sz w:val="28"/>
          <w:szCs w:val="28"/>
        </w:rPr>
        <w:t>Рефлексія всього заняття.</w:t>
      </w:r>
    </w:p>
    <w:p w:rsidR="00C72959" w:rsidRDefault="00C72959" w:rsidP="00C72959">
      <w:p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C72959" w:rsidRPr="00552014" w:rsidRDefault="00552014" w:rsidP="00C72959">
      <w:pPr>
        <w:spacing w:after="0" w:line="36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 xml:space="preserve">ДОДАТОК </w:t>
      </w:r>
      <w:r>
        <w:rPr>
          <w:rFonts w:ascii="Times New Roman" w:eastAsia="Times New Roman" w:hAnsi="Times New Roman" w:cs="Times New Roman"/>
          <w:sz w:val="28"/>
          <w:szCs w:val="28"/>
          <w:lang w:val="uk-UA"/>
        </w:rPr>
        <w:t>Х</w:t>
      </w:r>
    </w:p>
    <w:p w:rsidR="00C72959" w:rsidRPr="00C46C16" w:rsidRDefault="001538FF" w:rsidP="00C7295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ТРЕНІНГ СПРЯМОВАНИЙ НА ПОДОЛАННЯ ЗАЛЕЖНОСТІ ВІД ВЕБ-СЕРФІНГУ </w:t>
      </w:r>
    </w:p>
    <w:p w:rsidR="00C72959" w:rsidRPr="00C46C16" w:rsidRDefault="00C72959" w:rsidP="00C72959">
      <w:pPr>
        <w:spacing w:after="0" w:line="360" w:lineRule="auto"/>
        <w:ind w:firstLine="708"/>
        <w:jc w:val="both"/>
        <w:rPr>
          <w:rFonts w:ascii="Times New Roman" w:eastAsia="Times New Roman" w:hAnsi="Times New Roman" w:cs="Times New Roman"/>
          <w:sz w:val="28"/>
          <w:szCs w:val="28"/>
        </w:rPr>
      </w:pPr>
      <w:r w:rsidRPr="00C46C16">
        <w:rPr>
          <w:rFonts w:ascii="Times New Roman" w:eastAsia="Times New Roman" w:hAnsi="Times New Roman" w:cs="Times New Roman"/>
          <w:b/>
          <w:sz w:val="28"/>
          <w:szCs w:val="28"/>
        </w:rPr>
        <w:t>Мета</w:t>
      </w:r>
      <w:r w:rsidRPr="00C46C16">
        <w:rPr>
          <w:rFonts w:ascii="Times New Roman" w:eastAsia="Times New Roman" w:hAnsi="Times New Roman" w:cs="Times New Roman"/>
          <w:sz w:val="28"/>
          <w:szCs w:val="28"/>
        </w:rPr>
        <w:t>: гармонізація особистості, вироблення адекватного ставлення до інтернет-ресурсів, розширення сфер діяльності.</w:t>
      </w:r>
    </w:p>
    <w:p w:rsidR="00C72959" w:rsidRPr="00C46C16" w:rsidRDefault="00C72959" w:rsidP="00C72959">
      <w:pPr>
        <w:spacing w:after="0" w:line="360" w:lineRule="auto"/>
        <w:jc w:val="center"/>
        <w:rPr>
          <w:rFonts w:ascii="Times New Roman" w:eastAsia="Times New Roman" w:hAnsi="Times New Roman" w:cs="Times New Roman"/>
          <w:b/>
          <w:sz w:val="28"/>
          <w:szCs w:val="28"/>
        </w:rPr>
      </w:pPr>
      <w:r w:rsidRPr="00C46C16">
        <w:rPr>
          <w:rFonts w:ascii="Times New Roman" w:eastAsia="Times New Roman" w:hAnsi="Times New Roman" w:cs="Times New Roman"/>
          <w:b/>
          <w:sz w:val="28"/>
          <w:szCs w:val="28"/>
        </w:rPr>
        <w:t>Заняття І</w:t>
      </w:r>
    </w:p>
    <w:p w:rsidR="00C72959" w:rsidRPr="00C46C16" w:rsidRDefault="00C72959" w:rsidP="00C72959">
      <w:pPr>
        <w:spacing w:after="0" w:line="360" w:lineRule="auto"/>
        <w:ind w:firstLine="708"/>
        <w:jc w:val="both"/>
        <w:rPr>
          <w:rFonts w:ascii="Times New Roman" w:eastAsia="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знайомство учасників тренінгу між собою, створення доброзичливої атмосфери.</w:t>
      </w:r>
    </w:p>
    <w:p w:rsidR="00C72959" w:rsidRPr="009C5755" w:rsidRDefault="00386A6C" w:rsidP="00C72959">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Правила</w:t>
      </w:r>
      <w:r w:rsidR="009C5755">
        <w:rPr>
          <w:rFonts w:ascii="Times New Roman" w:hAnsi="Times New Roman" w:cs="Times New Roman"/>
          <w:sz w:val="28"/>
          <w:szCs w:val="28"/>
          <w:lang w:val="uk-UA"/>
        </w:rPr>
        <w:t>»</w:t>
      </w:r>
    </w:p>
    <w:p w:rsidR="00C72959" w:rsidRPr="00C46C16" w:rsidRDefault="00C72959" w:rsidP="00C72959">
      <w:pPr>
        <w:spacing w:after="0" w:line="360" w:lineRule="auto"/>
        <w:ind w:firstLine="708"/>
        <w:jc w:val="both"/>
        <w:rPr>
          <w:rFonts w:ascii="Times New Roman" w:eastAsia="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ознайомлення учасників з правилами роботи тренінгової групи.</w:t>
      </w:r>
    </w:p>
    <w:p w:rsidR="00C72959" w:rsidRPr="00C46C16" w:rsidRDefault="00C72959" w:rsidP="00C72959">
      <w:pPr>
        <w:spacing w:after="0" w:line="360" w:lineRule="auto"/>
        <w:ind w:firstLine="708"/>
        <w:jc w:val="both"/>
        <w:rPr>
          <w:rFonts w:ascii="Times New Roman" w:eastAsia="Times New Roman" w:hAnsi="Times New Roman" w:cs="Times New Roman"/>
          <w:sz w:val="28"/>
          <w:szCs w:val="28"/>
        </w:rPr>
      </w:pPr>
      <w:r w:rsidRPr="00C46C16">
        <w:rPr>
          <w:rFonts w:ascii="Times New Roman" w:eastAsia="Times New Roman" w:hAnsi="Times New Roman" w:cs="Times New Roman"/>
          <w:sz w:val="28"/>
          <w:szCs w:val="28"/>
        </w:rPr>
        <w:t>Ведучий розповідає про основні правила, яких необхідно дотримуватися в процесі тренінгу.</w:t>
      </w:r>
    </w:p>
    <w:p w:rsidR="00217006" w:rsidRPr="006A29ED" w:rsidRDefault="00C72959" w:rsidP="006A29ED">
      <w:pPr>
        <w:spacing w:after="0" w:line="360" w:lineRule="auto"/>
        <w:jc w:val="center"/>
        <w:rPr>
          <w:rFonts w:ascii="Times New Roman" w:hAnsi="Times New Roman" w:cs="Times New Roman"/>
          <w:sz w:val="28"/>
          <w:szCs w:val="28"/>
        </w:rPr>
      </w:pPr>
      <w:r w:rsidRPr="00C33C36">
        <w:rPr>
          <w:rFonts w:ascii="Times New Roman" w:eastAsia="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386A6C">
        <w:rPr>
          <w:rFonts w:ascii="Times New Roman" w:hAnsi="Times New Roman" w:cs="Times New Roman"/>
          <w:b/>
          <w:sz w:val="28"/>
          <w:szCs w:val="28"/>
        </w:rPr>
        <w:t>Величне ім'я</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0266BA" w:rsidRPr="006F47C6">
        <w:rPr>
          <w:rFonts w:ascii="Times New Roman" w:eastAsia="Times New Roman" w:hAnsi="Times New Roman" w:cs="Times New Roman"/>
          <w:sz w:val="28"/>
          <w:szCs w:val="28"/>
          <w:lang w:val="uk-UA"/>
        </w:rPr>
        <w:t>52</w:t>
      </w:r>
      <w:r w:rsidR="006F47C6">
        <w:rPr>
          <w:rFonts w:ascii="Times New Roman" w:eastAsia="Times New Roman" w:hAnsi="Times New Roman" w:cs="Times New Roman"/>
          <w:sz w:val="28"/>
          <w:szCs w:val="28"/>
          <w:lang w:val="uk-UA"/>
        </w:rPr>
        <w:t>7</w:t>
      </w:r>
      <w:r w:rsidR="006A29ED" w:rsidRPr="006F47C6">
        <w:rPr>
          <w:rFonts w:ascii="Times New Roman" w:eastAsia="Times New Roman" w:hAnsi="Times New Roman" w:cs="Times New Roman"/>
          <w:sz w:val="28"/>
          <w:szCs w:val="28"/>
        </w:rPr>
        <w:t>]</w:t>
      </w:r>
    </w:p>
    <w:p w:rsidR="00C72959" w:rsidRPr="00C33C36" w:rsidRDefault="00C72959" w:rsidP="00C72959">
      <w:pPr>
        <w:spacing w:after="0" w:line="360" w:lineRule="auto"/>
        <w:ind w:firstLine="708"/>
        <w:jc w:val="both"/>
        <w:rPr>
          <w:rFonts w:ascii="Times New Roman" w:hAnsi="Times New Roman" w:cs="Times New Roman"/>
          <w:sz w:val="28"/>
          <w:szCs w:val="28"/>
        </w:rPr>
      </w:pPr>
      <w:r w:rsidRPr="00C33C36">
        <w:rPr>
          <w:rFonts w:ascii="Times New Roman" w:hAnsi="Times New Roman" w:cs="Times New Roman"/>
          <w:b/>
          <w:sz w:val="28"/>
          <w:szCs w:val="28"/>
        </w:rPr>
        <w:t>Мета</w:t>
      </w:r>
      <w:r w:rsidRPr="00C33C36">
        <w:rPr>
          <w:rFonts w:ascii="Times New Roman" w:hAnsi="Times New Roman" w:cs="Times New Roman"/>
          <w:sz w:val="28"/>
          <w:szCs w:val="28"/>
        </w:rPr>
        <w:t>: знайомство членів групи.</w:t>
      </w:r>
    </w:p>
    <w:p w:rsidR="00C72959"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Pr>
          <w:rFonts w:ascii="Times New Roman" w:hAnsi="Times New Roman" w:cs="Times New Roman"/>
          <w:sz w:val="28"/>
          <w:szCs w:val="28"/>
        </w:rPr>
        <w:t>Із</w:t>
      </w:r>
      <w:r w:rsidR="00C72959" w:rsidRPr="00C33C36">
        <w:rPr>
          <w:rFonts w:ascii="Times New Roman" w:hAnsi="Times New Roman" w:cs="Times New Roman"/>
          <w:sz w:val="28"/>
          <w:szCs w:val="28"/>
        </w:rPr>
        <w:t xml:space="preserve"> самого народження і до відходу в інші сві</w:t>
      </w:r>
      <w:r w:rsidR="00C72959">
        <w:rPr>
          <w:rFonts w:ascii="Times New Roman" w:hAnsi="Times New Roman" w:cs="Times New Roman"/>
          <w:sz w:val="28"/>
          <w:szCs w:val="28"/>
        </w:rPr>
        <w:t xml:space="preserve">ти у кожного з нас є незмінний – як у Землі Місяць – </w:t>
      </w:r>
      <w:r w:rsidR="00C72959" w:rsidRPr="00C33C36">
        <w:rPr>
          <w:rFonts w:ascii="Times New Roman" w:hAnsi="Times New Roman" w:cs="Times New Roman"/>
          <w:sz w:val="28"/>
          <w:szCs w:val="28"/>
        </w:rPr>
        <w:t>супутник: наше ім'я. І, подібно місячно</w:t>
      </w:r>
      <w:r w:rsidR="00C72959">
        <w:rPr>
          <w:rFonts w:ascii="Times New Roman" w:hAnsi="Times New Roman" w:cs="Times New Roman"/>
          <w:sz w:val="28"/>
          <w:szCs w:val="28"/>
        </w:rPr>
        <w:t xml:space="preserve">му світлу, воно огортає кожного </w:t>
      </w:r>
      <w:r w:rsidR="00C72959" w:rsidRPr="00C33C36">
        <w:rPr>
          <w:rFonts w:ascii="Times New Roman" w:hAnsi="Times New Roman" w:cs="Times New Roman"/>
          <w:sz w:val="28"/>
          <w:szCs w:val="28"/>
        </w:rPr>
        <w:t>таємницею. Загадкова, незрозуміла влада імені. У любові ми звертаємось до коханого через його ім'я. І моляться, і проклинають через прого</w:t>
      </w:r>
      <w:r w:rsidR="00C72959">
        <w:rPr>
          <w:rFonts w:ascii="Times New Roman" w:hAnsi="Times New Roman" w:cs="Times New Roman"/>
          <w:sz w:val="28"/>
          <w:szCs w:val="28"/>
        </w:rPr>
        <w:t>лошення імені. І немає меж життю</w:t>
      </w:r>
      <w:r w:rsidR="00C72959" w:rsidRPr="00C33C36">
        <w:rPr>
          <w:rFonts w:ascii="Times New Roman" w:hAnsi="Times New Roman" w:cs="Times New Roman"/>
          <w:sz w:val="28"/>
          <w:szCs w:val="28"/>
        </w:rPr>
        <w:t xml:space="preserve"> імені, ні заходів</w:t>
      </w:r>
      <w:r w:rsidR="00C72959">
        <w:rPr>
          <w:rFonts w:ascii="Times New Roman" w:hAnsi="Times New Roman" w:cs="Times New Roman"/>
          <w:sz w:val="28"/>
          <w:szCs w:val="28"/>
        </w:rPr>
        <w:t xml:space="preserve"> для зменшення його могутності. </w:t>
      </w:r>
      <w:r w:rsidR="00C72959" w:rsidRPr="00C33C36">
        <w:rPr>
          <w:rFonts w:ascii="Times New Roman" w:hAnsi="Times New Roman" w:cs="Times New Roman"/>
          <w:sz w:val="28"/>
          <w:szCs w:val="28"/>
        </w:rPr>
        <w:t>Сили, закладені в імені людини, допомагають долати труднощі і розпізнавати витоки радості</w:t>
      </w:r>
      <w:r w:rsidR="00C72959">
        <w:rPr>
          <w:rFonts w:ascii="Times New Roman" w:hAnsi="Times New Roman" w:cs="Times New Roman"/>
          <w:sz w:val="28"/>
          <w:szCs w:val="28"/>
        </w:rPr>
        <w:t>, натхнення, мудрості. Ці сили –</w:t>
      </w:r>
      <w:r w:rsidR="00C72959" w:rsidRPr="00C33C36">
        <w:rPr>
          <w:rFonts w:ascii="Times New Roman" w:hAnsi="Times New Roman" w:cs="Times New Roman"/>
          <w:sz w:val="28"/>
          <w:szCs w:val="28"/>
        </w:rPr>
        <w:t xml:space="preserve"> двигун людського зростання. Але в той же час воно може бути і джерелом небезп</w:t>
      </w:r>
      <w:r w:rsidR="00C72959">
        <w:rPr>
          <w:rFonts w:ascii="Times New Roman" w:hAnsi="Times New Roman" w:cs="Times New Roman"/>
          <w:sz w:val="28"/>
          <w:szCs w:val="28"/>
        </w:rPr>
        <w:t>еки, бо в кожному звуці імені при</w:t>
      </w:r>
      <w:r w:rsidR="00C72959" w:rsidRPr="00C33C36">
        <w:rPr>
          <w:rFonts w:ascii="Times New Roman" w:hAnsi="Times New Roman" w:cs="Times New Roman"/>
          <w:sz w:val="28"/>
          <w:szCs w:val="28"/>
        </w:rPr>
        <w:t xml:space="preserve">ховані також сили, які при неуважному відношенні можуть зруйнувати творче начало. </w:t>
      </w:r>
    </w:p>
    <w:p w:rsidR="00C72959" w:rsidRPr="00C33C36" w:rsidRDefault="00C72959" w:rsidP="00C72959">
      <w:pPr>
        <w:spacing w:after="0" w:line="360" w:lineRule="auto"/>
        <w:ind w:firstLine="708"/>
        <w:jc w:val="both"/>
        <w:rPr>
          <w:rFonts w:ascii="Times New Roman" w:hAnsi="Times New Roman" w:cs="Times New Roman"/>
          <w:sz w:val="28"/>
          <w:szCs w:val="28"/>
        </w:rPr>
      </w:pPr>
      <w:r w:rsidRPr="00C33C36">
        <w:rPr>
          <w:rFonts w:ascii="Times New Roman" w:hAnsi="Times New Roman" w:cs="Times New Roman"/>
          <w:sz w:val="28"/>
          <w:szCs w:val="28"/>
        </w:rPr>
        <w:t>Одного східної принца звали Джумбер. Прагнучи усвідомити прихований сенс свого імені, він розмірковував над значенням першо</w:t>
      </w:r>
      <w:r w:rsidR="00386A6C">
        <w:rPr>
          <w:rFonts w:ascii="Times New Roman" w:hAnsi="Times New Roman" w:cs="Times New Roman"/>
          <w:sz w:val="28"/>
          <w:szCs w:val="28"/>
        </w:rPr>
        <w:t xml:space="preserve">го звуку – </w:t>
      </w:r>
      <w:r w:rsidR="009C5755">
        <w:rPr>
          <w:rFonts w:ascii="Times New Roman" w:hAnsi="Times New Roman" w:cs="Times New Roman"/>
          <w:sz w:val="28"/>
          <w:szCs w:val="28"/>
          <w:lang w:val="uk-UA"/>
        </w:rPr>
        <w:t>«</w:t>
      </w:r>
      <w:r w:rsidR="00386A6C">
        <w:rPr>
          <w:rFonts w:ascii="Times New Roman" w:hAnsi="Times New Roman" w:cs="Times New Roman"/>
          <w:sz w:val="28"/>
          <w:szCs w:val="28"/>
        </w:rPr>
        <w:t>Д</w:t>
      </w:r>
      <w:r w:rsidR="009C5755">
        <w:rPr>
          <w:rFonts w:ascii="Times New Roman" w:hAnsi="Times New Roman" w:cs="Times New Roman"/>
          <w:sz w:val="28"/>
          <w:szCs w:val="28"/>
          <w:lang w:val="uk-UA"/>
        </w:rPr>
        <w:t>»</w:t>
      </w:r>
      <w:r>
        <w:rPr>
          <w:rFonts w:ascii="Times New Roman" w:hAnsi="Times New Roman" w:cs="Times New Roman"/>
          <w:sz w:val="28"/>
          <w:szCs w:val="28"/>
        </w:rPr>
        <w:t xml:space="preserve"> –</w:t>
      </w:r>
      <w:r w:rsidRPr="00C33C36">
        <w:rPr>
          <w:rFonts w:ascii="Times New Roman" w:hAnsi="Times New Roman" w:cs="Times New Roman"/>
          <w:sz w:val="28"/>
          <w:szCs w:val="28"/>
        </w:rPr>
        <w:t xml:space="preserve"> і зрозумів, що його веде по життю доброта. </w:t>
      </w:r>
    </w:p>
    <w:p w:rsidR="00C72959" w:rsidRPr="00C33C36" w:rsidRDefault="00C72959" w:rsidP="00C72959">
      <w:pPr>
        <w:spacing w:after="0" w:line="360" w:lineRule="auto"/>
        <w:ind w:firstLine="708"/>
        <w:jc w:val="both"/>
        <w:rPr>
          <w:rFonts w:ascii="Times New Roman" w:hAnsi="Times New Roman" w:cs="Times New Roman"/>
          <w:sz w:val="28"/>
          <w:szCs w:val="28"/>
        </w:rPr>
      </w:pPr>
      <w:r w:rsidRPr="00C33C36">
        <w:rPr>
          <w:rFonts w:ascii="Times New Roman" w:hAnsi="Times New Roman" w:cs="Times New Roman"/>
          <w:sz w:val="28"/>
          <w:szCs w:val="28"/>
        </w:rPr>
        <w:t>Давайте поміркуємо над прихованим змістом наших величних імен. Для початку відкриємо таємницю першого звуку н</w:t>
      </w:r>
      <w:r>
        <w:rPr>
          <w:rFonts w:ascii="Times New Roman" w:hAnsi="Times New Roman" w:cs="Times New Roman"/>
          <w:sz w:val="28"/>
          <w:szCs w:val="28"/>
        </w:rPr>
        <w:t>ашого імені. Наприклад, Михайлу</w:t>
      </w:r>
      <w:r w:rsidRPr="00C33C36">
        <w:rPr>
          <w:rFonts w:ascii="Times New Roman" w:hAnsi="Times New Roman" w:cs="Times New Roman"/>
          <w:sz w:val="28"/>
          <w:szCs w:val="28"/>
        </w:rPr>
        <w:t xml:space="preserve"> приходить </w:t>
      </w:r>
      <w:r>
        <w:rPr>
          <w:rFonts w:ascii="Times New Roman" w:hAnsi="Times New Roman" w:cs="Times New Roman"/>
          <w:sz w:val="28"/>
          <w:szCs w:val="28"/>
        </w:rPr>
        <w:t>на допомогу Мудрість і Мужність, а</w:t>
      </w:r>
      <w:r w:rsidRPr="00C33C36">
        <w:rPr>
          <w:rFonts w:ascii="Times New Roman" w:hAnsi="Times New Roman" w:cs="Times New Roman"/>
          <w:sz w:val="28"/>
          <w:szCs w:val="28"/>
        </w:rPr>
        <w:t xml:space="preserve"> мож</w:t>
      </w:r>
      <w:r>
        <w:rPr>
          <w:rFonts w:ascii="Times New Roman" w:hAnsi="Times New Roman" w:cs="Times New Roman"/>
          <w:sz w:val="28"/>
          <w:szCs w:val="28"/>
        </w:rPr>
        <w:t xml:space="preserve">е нашкодити </w:t>
      </w:r>
      <w:r>
        <w:rPr>
          <w:rFonts w:ascii="Times New Roman" w:hAnsi="Times New Roman" w:cs="Times New Roman"/>
          <w:sz w:val="28"/>
          <w:szCs w:val="28"/>
        </w:rPr>
        <w:lastRenderedPageBreak/>
        <w:t xml:space="preserve">м'якотілість. Ігор </w:t>
      </w:r>
      <w:r w:rsidRPr="0042600D">
        <w:rPr>
          <w:rFonts w:ascii="Times New Roman" w:hAnsi="Times New Roman" w:cs="Times New Roman"/>
          <w:sz w:val="28"/>
          <w:szCs w:val="28"/>
        </w:rPr>
        <w:t>–</w:t>
      </w:r>
      <w:r w:rsidR="00A8356C">
        <w:rPr>
          <w:rFonts w:ascii="Times New Roman" w:hAnsi="Times New Roman" w:cs="Times New Roman"/>
          <w:sz w:val="28"/>
          <w:szCs w:val="28"/>
        </w:rPr>
        <w:t xml:space="preserve"> </w:t>
      </w:r>
      <w:r w:rsidR="00A8356C">
        <w:rPr>
          <w:rFonts w:ascii="Times New Roman" w:hAnsi="Times New Roman" w:cs="Times New Roman"/>
          <w:sz w:val="28"/>
          <w:szCs w:val="28"/>
          <w:lang w:val="uk-UA"/>
        </w:rPr>
        <w:t>і</w:t>
      </w:r>
      <w:r w:rsidR="00A8356C">
        <w:rPr>
          <w:rFonts w:ascii="Times New Roman" w:hAnsi="Times New Roman" w:cs="Times New Roman"/>
          <w:sz w:val="28"/>
          <w:szCs w:val="28"/>
        </w:rPr>
        <w:t>ронічн</w:t>
      </w:r>
      <w:r w:rsidR="00A8356C">
        <w:rPr>
          <w:rFonts w:ascii="Times New Roman" w:hAnsi="Times New Roman" w:cs="Times New Roman"/>
          <w:sz w:val="28"/>
          <w:szCs w:val="28"/>
          <w:lang w:val="uk-UA"/>
        </w:rPr>
        <w:t>ий</w:t>
      </w:r>
      <w:r w:rsidR="00A8356C">
        <w:rPr>
          <w:rFonts w:ascii="Times New Roman" w:hAnsi="Times New Roman" w:cs="Times New Roman"/>
          <w:sz w:val="28"/>
          <w:szCs w:val="28"/>
        </w:rPr>
        <w:t>, інертн</w:t>
      </w:r>
      <w:r w:rsidR="00A8356C">
        <w:rPr>
          <w:rFonts w:ascii="Times New Roman" w:hAnsi="Times New Roman" w:cs="Times New Roman"/>
          <w:sz w:val="28"/>
          <w:szCs w:val="28"/>
          <w:lang w:val="uk-UA"/>
        </w:rPr>
        <w:t>ий</w:t>
      </w:r>
      <w:r>
        <w:rPr>
          <w:rFonts w:ascii="Times New Roman" w:hAnsi="Times New Roman" w:cs="Times New Roman"/>
          <w:sz w:val="28"/>
          <w:szCs w:val="28"/>
        </w:rPr>
        <w:t xml:space="preserve"> та</w:t>
      </w:r>
      <w:r w:rsidR="00A8356C">
        <w:rPr>
          <w:rFonts w:ascii="Times New Roman" w:hAnsi="Times New Roman" w:cs="Times New Roman"/>
          <w:sz w:val="28"/>
          <w:szCs w:val="28"/>
        </w:rPr>
        <w:t xml:space="preserve"> імпульсивн</w:t>
      </w:r>
      <w:r w:rsidR="00A8356C">
        <w:rPr>
          <w:rFonts w:ascii="Times New Roman" w:hAnsi="Times New Roman" w:cs="Times New Roman"/>
          <w:sz w:val="28"/>
          <w:szCs w:val="28"/>
          <w:lang w:val="uk-UA"/>
        </w:rPr>
        <w:t>ий</w:t>
      </w:r>
      <w:r w:rsidRPr="00C33C36">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C33C36">
        <w:rPr>
          <w:rFonts w:ascii="Times New Roman" w:hAnsi="Times New Roman" w:cs="Times New Roman"/>
          <w:sz w:val="28"/>
          <w:szCs w:val="28"/>
        </w:rPr>
        <w:t>вас є час, щоб зрозуміти сенс, пр</w:t>
      </w:r>
      <w:r>
        <w:rPr>
          <w:rFonts w:ascii="Times New Roman" w:hAnsi="Times New Roman" w:cs="Times New Roman"/>
          <w:sz w:val="28"/>
          <w:szCs w:val="28"/>
        </w:rPr>
        <w:t>ихований в першій літері</w:t>
      </w:r>
      <w:r w:rsidRPr="00C33C36">
        <w:rPr>
          <w:rFonts w:ascii="Times New Roman" w:hAnsi="Times New Roman" w:cs="Times New Roman"/>
          <w:sz w:val="28"/>
          <w:szCs w:val="28"/>
        </w:rPr>
        <w:t xml:space="preserve"> вашого імені. На це завдання відводиться 3 хвилини, після закінчення яких ви розповісте про свої знахідки.</w:t>
      </w:r>
    </w:p>
    <w:p w:rsidR="00C72959" w:rsidRPr="00C33C36" w:rsidRDefault="00C72959"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Дякую вам за щирість. Ім'я – це не просте поєднання літер</w:t>
      </w:r>
      <w:r w:rsidRPr="00C33C36">
        <w:rPr>
          <w:rFonts w:ascii="Times New Roman" w:hAnsi="Times New Roman" w:cs="Times New Roman"/>
          <w:sz w:val="28"/>
          <w:szCs w:val="28"/>
        </w:rPr>
        <w:t>. У ньому кожен звук знаходиться на своєму особливому місці і утворює щось ціле, неповторне і цінне</w:t>
      </w:r>
      <w:r w:rsidR="009C5755">
        <w:rPr>
          <w:rFonts w:ascii="Times New Roman" w:hAnsi="Times New Roman" w:cs="Times New Roman"/>
          <w:sz w:val="28"/>
          <w:szCs w:val="28"/>
          <w:lang w:val="uk-UA"/>
        </w:rPr>
        <w:t>»</w:t>
      </w:r>
      <w:r w:rsidRPr="00C33C36">
        <w:rPr>
          <w:rFonts w:ascii="Times New Roman" w:hAnsi="Times New Roman" w:cs="Times New Roman"/>
          <w:sz w:val="28"/>
          <w:szCs w:val="28"/>
        </w:rPr>
        <w:t xml:space="preserve">. </w:t>
      </w:r>
    </w:p>
    <w:p w:rsidR="00C72959" w:rsidRPr="00C33C36" w:rsidRDefault="00C72959" w:rsidP="00C72959">
      <w:pPr>
        <w:spacing w:after="0" w:line="360" w:lineRule="auto"/>
        <w:ind w:firstLine="708"/>
        <w:jc w:val="both"/>
        <w:rPr>
          <w:rFonts w:ascii="Times New Roman" w:hAnsi="Times New Roman" w:cs="Times New Roman"/>
          <w:sz w:val="28"/>
          <w:szCs w:val="28"/>
        </w:rPr>
      </w:pPr>
      <w:r w:rsidRPr="00C33C36">
        <w:rPr>
          <w:rFonts w:ascii="Times New Roman" w:hAnsi="Times New Roman" w:cs="Times New Roman"/>
          <w:sz w:val="28"/>
          <w:szCs w:val="28"/>
        </w:rPr>
        <w:t>Питання для обговорення:</w:t>
      </w:r>
    </w:p>
    <w:p w:rsidR="00C72959" w:rsidRPr="00C33C36" w:rsidRDefault="00C72959" w:rsidP="00C72959">
      <w:pPr>
        <w:spacing w:after="0" w:line="360" w:lineRule="auto"/>
        <w:jc w:val="both"/>
        <w:rPr>
          <w:rFonts w:ascii="Times New Roman" w:hAnsi="Times New Roman" w:cs="Times New Roman"/>
          <w:sz w:val="28"/>
          <w:szCs w:val="28"/>
        </w:rPr>
      </w:pPr>
      <w:r w:rsidRPr="00C33C36">
        <w:rPr>
          <w:rFonts w:ascii="Times New Roman" w:hAnsi="Times New Roman" w:cs="Times New Roman"/>
          <w:sz w:val="28"/>
          <w:szCs w:val="28"/>
        </w:rPr>
        <w:t>1. Які почуття ви відчували, граючи зі своїм ім'ям?</w:t>
      </w:r>
    </w:p>
    <w:p w:rsidR="00C72959" w:rsidRPr="00C33C36" w:rsidRDefault="00C72959" w:rsidP="00C72959">
      <w:pPr>
        <w:spacing w:after="0" w:line="360" w:lineRule="auto"/>
        <w:jc w:val="both"/>
        <w:rPr>
          <w:rFonts w:ascii="Times New Roman" w:hAnsi="Times New Roman" w:cs="Times New Roman"/>
          <w:sz w:val="28"/>
          <w:szCs w:val="28"/>
        </w:rPr>
      </w:pPr>
      <w:r w:rsidRPr="00C33C36">
        <w:rPr>
          <w:rFonts w:ascii="Times New Roman" w:hAnsi="Times New Roman" w:cs="Times New Roman"/>
          <w:sz w:val="28"/>
          <w:szCs w:val="28"/>
        </w:rPr>
        <w:t>2. Що нового дізналися про себе і про інших завдяки цим іграм?</w:t>
      </w:r>
    </w:p>
    <w:p w:rsidR="00217006" w:rsidRPr="006F47C6" w:rsidRDefault="00386A6C" w:rsidP="006A29ED">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hAnsi="Times New Roman" w:cs="Times New Roman"/>
          <w:b/>
          <w:sz w:val="28"/>
          <w:szCs w:val="28"/>
        </w:rPr>
        <w:t>Розповім про себе</w:t>
      </w:r>
      <w:r w:rsidR="009C5755">
        <w:rPr>
          <w:rFonts w:ascii="Times New Roman" w:hAnsi="Times New Roman" w:cs="Times New Roman"/>
          <w:sz w:val="28"/>
          <w:szCs w:val="28"/>
          <w:lang w:val="uk-UA"/>
        </w:rPr>
        <w:t>»</w:t>
      </w:r>
      <w:r w:rsidR="006F47C6">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221</w:t>
      </w:r>
      <w:r w:rsidR="006A29ED" w:rsidRPr="006F47C6">
        <w:rPr>
          <w:rFonts w:ascii="Times New Roman" w:eastAsia="Times New Roman" w:hAnsi="Times New Roman" w:cs="Times New Roman"/>
          <w:sz w:val="28"/>
          <w:szCs w:val="28"/>
        </w:rPr>
        <w:t>]</w:t>
      </w:r>
    </w:p>
    <w:p w:rsidR="00C72959" w:rsidRPr="00A14FE5" w:rsidRDefault="00C72959" w:rsidP="00C72959">
      <w:pPr>
        <w:spacing w:after="0" w:line="360" w:lineRule="auto"/>
        <w:ind w:firstLine="708"/>
        <w:jc w:val="both"/>
        <w:rPr>
          <w:rFonts w:ascii="Times New Roman" w:hAnsi="Times New Roman" w:cs="Times New Roman"/>
          <w:sz w:val="28"/>
          <w:szCs w:val="28"/>
        </w:rPr>
      </w:pPr>
      <w:r w:rsidRPr="00A14FE5">
        <w:rPr>
          <w:rFonts w:ascii="Times New Roman" w:hAnsi="Times New Roman" w:cs="Times New Roman"/>
          <w:b/>
          <w:sz w:val="28"/>
          <w:szCs w:val="28"/>
        </w:rPr>
        <w:t xml:space="preserve">Мета: </w:t>
      </w:r>
      <w:r w:rsidRPr="00A14FE5">
        <w:rPr>
          <w:rFonts w:ascii="Times New Roman" w:hAnsi="Times New Roman" w:cs="Times New Roman"/>
          <w:sz w:val="28"/>
          <w:szCs w:val="28"/>
        </w:rPr>
        <w:t>знайомство учасників.</w:t>
      </w:r>
    </w:p>
    <w:p w:rsidR="00C72959" w:rsidRPr="00A14FE5" w:rsidRDefault="00C72959" w:rsidP="00C72959">
      <w:pPr>
        <w:spacing w:after="0" w:line="360" w:lineRule="auto"/>
        <w:ind w:firstLine="708"/>
        <w:jc w:val="both"/>
        <w:rPr>
          <w:rFonts w:ascii="Times New Roman" w:hAnsi="Times New Roman" w:cs="Times New Roman"/>
          <w:sz w:val="28"/>
          <w:szCs w:val="28"/>
        </w:rPr>
      </w:pPr>
      <w:r w:rsidRPr="00A14FE5">
        <w:rPr>
          <w:rFonts w:ascii="Times New Roman" w:hAnsi="Times New Roman" w:cs="Times New Roman"/>
          <w:sz w:val="28"/>
          <w:szCs w:val="28"/>
        </w:rPr>
        <w:t>Членам групи пропонується розповісти про себе, використовуючи такі опори:</w:t>
      </w:r>
    </w:p>
    <w:p w:rsidR="00C72959" w:rsidRPr="009C5755" w:rsidRDefault="009C5755"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959" w:rsidRPr="00A14FE5">
        <w:rPr>
          <w:rFonts w:ascii="Times New Roman" w:hAnsi="Times New Roman" w:cs="Times New Roman"/>
          <w:sz w:val="28"/>
          <w:szCs w:val="28"/>
        </w:rPr>
        <w:t xml:space="preserve">У </w:t>
      </w:r>
      <w:r w:rsidR="00C72959" w:rsidRPr="00A14FE5">
        <w:rPr>
          <w:rStyle w:val="hps"/>
          <w:rFonts w:ascii="Times New Roman" w:hAnsi="Times New Roman" w:cs="Times New Roman"/>
          <w:sz w:val="28"/>
          <w:szCs w:val="28"/>
        </w:rPr>
        <w:t>вільний час</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я</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надаю перевагу....</w:t>
      </w:r>
      <w:r>
        <w:rPr>
          <w:rFonts w:ascii="Times New Roman" w:hAnsi="Times New Roman" w:cs="Times New Roman"/>
          <w:sz w:val="28"/>
          <w:szCs w:val="28"/>
          <w:lang w:val="uk-UA"/>
        </w:rPr>
        <w:t>»</w:t>
      </w:r>
    </w:p>
    <w:p w:rsidR="00C72959" w:rsidRPr="009C5755" w:rsidRDefault="009C5755"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72959" w:rsidRPr="00A14FE5">
        <w:rPr>
          <w:rFonts w:ascii="Times New Roman" w:hAnsi="Times New Roman" w:cs="Times New Roman"/>
          <w:sz w:val="28"/>
          <w:szCs w:val="28"/>
        </w:rPr>
        <w:t xml:space="preserve">Ви не повірите, </w:t>
      </w:r>
      <w:r w:rsidR="00C72959" w:rsidRPr="00A14FE5">
        <w:rPr>
          <w:rStyle w:val="hps"/>
          <w:rFonts w:ascii="Times New Roman" w:hAnsi="Times New Roman" w:cs="Times New Roman"/>
          <w:sz w:val="28"/>
          <w:szCs w:val="28"/>
        </w:rPr>
        <w:t>що</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я...</w:t>
      </w:r>
      <w:r>
        <w:rPr>
          <w:rFonts w:ascii="Times New Roman" w:hAnsi="Times New Roman" w:cs="Times New Roman"/>
          <w:sz w:val="28"/>
          <w:szCs w:val="28"/>
          <w:lang w:val="uk-UA"/>
        </w:rPr>
        <w:t>»</w:t>
      </w:r>
    </w:p>
    <w:p w:rsidR="00C72959" w:rsidRPr="009C5755" w:rsidRDefault="009C5755" w:rsidP="00C72959">
      <w:pPr>
        <w:spacing w:after="0" w:line="360" w:lineRule="auto"/>
        <w:jc w:val="both"/>
        <w:rPr>
          <w:rStyle w:val="hps"/>
          <w:rFonts w:ascii="Times New Roman" w:hAnsi="Times New Roman" w:cs="Times New Roman"/>
          <w:sz w:val="28"/>
          <w:szCs w:val="28"/>
          <w:lang w:val="uk-UA"/>
        </w:rPr>
      </w:pPr>
      <w:r>
        <w:rPr>
          <w:rFonts w:ascii="Times New Roman" w:hAnsi="Times New Roman" w:cs="Times New Roman"/>
          <w:sz w:val="28"/>
          <w:szCs w:val="28"/>
          <w:lang w:val="uk-UA"/>
        </w:rPr>
        <w:t>«</w:t>
      </w:r>
      <w:r w:rsidR="00C72959" w:rsidRPr="00A14FE5">
        <w:rPr>
          <w:rFonts w:ascii="Times New Roman" w:hAnsi="Times New Roman" w:cs="Times New Roman"/>
          <w:sz w:val="28"/>
          <w:szCs w:val="28"/>
        </w:rPr>
        <w:t xml:space="preserve">Я </w:t>
      </w:r>
      <w:r w:rsidR="00C72959" w:rsidRPr="00A14FE5">
        <w:rPr>
          <w:rStyle w:val="hps"/>
          <w:rFonts w:ascii="Times New Roman" w:hAnsi="Times New Roman" w:cs="Times New Roman"/>
          <w:sz w:val="28"/>
          <w:szCs w:val="28"/>
        </w:rPr>
        <w:t>думаю</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що</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я...</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Інші</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думають</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що</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я...</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Насправді</w:t>
      </w:r>
      <w:r w:rsidR="00C72959" w:rsidRPr="00A14FE5">
        <w:rPr>
          <w:rFonts w:ascii="Times New Roman" w:hAnsi="Times New Roman" w:cs="Times New Roman"/>
          <w:sz w:val="28"/>
          <w:szCs w:val="28"/>
        </w:rPr>
        <w:t xml:space="preserve"> </w:t>
      </w:r>
      <w:r w:rsidR="00C72959" w:rsidRPr="00A14FE5">
        <w:rPr>
          <w:rStyle w:val="hps"/>
          <w:rFonts w:ascii="Times New Roman" w:hAnsi="Times New Roman" w:cs="Times New Roman"/>
          <w:sz w:val="28"/>
          <w:szCs w:val="28"/>
        </w:rPr>
        <w:t>я</w:t>
      </w:r>
      <w:r>
        <w:rPr>
          <w:rStyle w:val="hps"/>
          <w:rFonts w:ascii="Times New Roman" w:hAnsi="Times New Roman" w:cs="Times New Roman"/>
          <w:sz w:val="28"/>
          <w:szCs w:val="28"/>
        </w:rPr>
        <w:t>…</w:t>
      </w:r>
      <w:r>
        <w:rPr>
          <w:rStyle w:val="hps"/>
          <w:rFonts w:ascii="Times New Roman" w:hAnsi="Times New Roman" w:cs="Times New Roman"/>
          <w:sz w:val="28"/>
          <w:szCs w:val="28"/>
          <w:lang w:val="uk-UA"/>
        </w:rPr>
        <w:t>»</w:t>
      </w:r>
    </w:p>
    <w:p w:rsidR="00C72959" w:rsidRPr="009C5755" w:rsidRDefault="00386A6C" w:rsidP="00C72959">
      <w:pPr>
        <w:spacing w:after="0" w:line="360" w:lineRule="auto"/>
        <w:jc w:val="center"/>
        <w:rPr>
          <w:rStyle w:val="hps"/>
          <w:rFonts w:ascii="Times New Roman" w:hAnsi="Times New Roman" w:cs="Times New Roman"/>
          <w:b/>
          <w:sz w:val="28"/>
          <w:szCs w:val="28"/>
          <w:lang w:val="uk-UA"/>
        </w:rPr>
      </w:pPr>
      <w:r>
        <w:rPr>
          <w:rStyle w:val="hps"/>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Style w:val="hps"/>
          <w:rFonts w:ascii="Times New Roman" w:hAnsi="Times New Roman" w:cs="Times New Roman"/>
          <w:b/>
          <w:sz w:val="28"/>
          <w:szCs w:val="28"/>
        </w:rPr>
        <w:t>Візитка</w:t>
      </w:r>
      <w:r w:rsidR="009C5755">
        <w:rPr>
          <w:rFonts w:ascii="Times New Roman" w:hAnsi="Times New Roman" w:cs="Times New Roman"/>
          <w:sz w:val="28"/>
          <w:szCs w:val="28"/>
          <w:lang w:val="uk-UA"/>
        </w:rPr>
        <w:t>»</w:t>
      </w:r>
    </w:p>
    <w:p w:rsidR="00C72959" w:rsidRPr="00C46C16" w:rsidRDefault="00C72959" w:rsidP="00C72959">
      <w:pPr>
        <w:spacing w:after="0" w:line="360" w:lineRule="auto"/>
        <w:ind w:firstLine="708"/>
        <w:jc w:val="both"/>
        <w:rPr>
          <w:rStyle w:val="hps"/>
          <w:rFonts w:ascii="Times New Roman" w:hAnsi="Times New Roman" w:cs="Times New Roman"/>
          <w:sz w:val="28"/>
          <w:szCs w:val="28"/>
        </w:rPr>
      </w:pPr>
      <w:r w:rsidRPr="00386A6C">
        <w:rPr>
          <w:rStyle w:val="hps"/>
          <w:rFonts w:ascii="Times New Roman" w:hAnsi="Times New Roman" w:cs="Times New Roman"/>
          <w:b/>
          <w:sz w:val="28"/>
          <w:szCs w:val="28"/>
        </w:rPr>
        <w:t>Мета</w:t>
      </w:r>
      <w:r w:rsidRPr="00C46C16">
        <w:rPr>
          <w:rStyle w:val="hps"/>
          <w:rFonts w:ascii="Times New Roman" w:hAnsi="Times New Roman" w:cs="Times New Roman"/>
          <w:sz w:val="28"/>
          <w:szCs w:val="28"/>
        </w:rPr>
        <w:t>: самопрезентація учасників.</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Style w:val="hps"/>
          <w:rFonts w:ascii="Times New Roman" w:hAnsi="Times New Roman" w:cs="Times New Roman"/>
          <w:sz w:val="28"/>
          <w:szCs w:val="28"/>
        </w:rPr>
        <w:t>Тренер</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пропонує</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створити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проект</w:t>
      </w:r>
      <w:r w:rsidRPr="00C46C16">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C46C16">
        <w:rPr>
          <w:rFonts w:ascii="Times New Roman" w:hAnsi="Times New Roman" w:cs="Times New Roman"/>
          <w:sz w:val="28"/>
          <w:szCs w:val="28"/>
        </w:rPr>
        <w:t xml:space="preserve">особистої </w:t>
      </w:r>
      <w:r w:rsidRPr="00C46C16">
        <w:rPr>
          <w:rStyle w:val="hps"/>
          <w:rFonts w:ascii="Times New Roman" w:hAnsi="Times New Roman" w:cs="Times New Roman"/>
          <w:sz w:val="28"/>
          <w:szCs w:val="28"/>
        </w:rPr>
        <w:t>візитки</w:t>
      </w:r>
      <w:r w:rsidR="009C5755">
        <w:rPr>
          <w:rFonts w:ascii="Times New Roman" w:hAnsi="Times New Roman" w:cs="Times New Roman"/>
          <w:sz w:val="28"/>
          <w:szCs w:val="28"/>
          <w:lang w:val="uk-UA"/>
        </w:rPr>
        <w:t>»</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У</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візитці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вказані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ім’я або</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прізв</w:t>
      </w:r>
      <w:r>
        <w:rPr>
          <w:rStyle w:val="hps"/>
          <w:rFonts w:ascii="Times New Roman" w:hAnsi="Times New Roman" w:cs="Times New Roman"/>
          <w:sz w:val="28"/>
          <w:szCs w:val="28"/>
        </w:rPr>
        <w:t>іще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хобі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характеристика</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цікаве зауваження</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Учасники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придумують</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малюють</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особистий</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логотип</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Пишуть</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девіз</w:t>
      </w:r>
      <w:r w:rsidRPr="00C46C16">
        <w:rPr>
          <w:rFonts w:ascii="Times New Roman" w:hAnsi="Times New Roman" w:cs="Times New Roman"/>
          <w:sz w:val="28"/>
          <w:szCs w:val="28"/>
        </w:rPr>
        <w:t>.</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Fonts w:ascii="Times New Roman" w:hAnsi="Times New Roman" w:cs="Times New Roman"/>
          <w:sz w:val="28"/>
          <w:szCs w:val="28"/>
        </w:rPr>
        <w:t>Відбувається презентація та обговорення.</w:t>
      </w:r>
    </w:p>
    <w:p w:rsidR="00217006" w:rsidRPr="006A29ED" w:rsidRDefault="00C72959" w:rsidP="006A29ED">
      <w:pPr>
        <w:spacing w:after="0" w:line="360" w:lineRule="auto"/>
        <w:ind w:firstLine="708"/>
        <w:jc w:val="center"/>
        <w:rPr>
          <w:rFonts w:ascii="Times New Roman" w:hAnsi="Times New Roman" w:cs="Times New Roman"/>
          <w:sz w:val="28"/>
          <w:szCs w:val="28"/>
        </w:rPr>
      </w:pPr>
      <w:r w:rsidRPr="00B92D06">
        <w:rPr>
          <w:rFonts w:ascii="Times New Roman" w:hAnsi="Times New Roman" w:cs="Times New Roman"/>
          <w:b/>
          <w:sz w:val="28"/>
          <w:szCs w:val="28"/>
        </w:rPr>
        <w:t xml:space="preserve">Вправа 5. </w:t>
      </w:r>
      <w:r w:rsidR="009C5755">
        <w:rPr>
          <w:rFonts w:ascii="Times New Roman" w:hAnsi="Times New Roman" w:cs="Times New Roman"/>
          <w:sz w:val="28"/>
          <w:szCs w:val="28"/>
          <w:lang w:val="uk-UA"/>
        </w:rPr>
        <w:t>«</w:t>
      </w:r>
      <w:r w:rsidR="00386A6C">
        <w:rPr>
          <w:rFonts w:ascii="Times New Roman" w:hAnsi="Times New Roman" w:cs="Times New Roman"/>
          <w:b/>
          <w:sz w:val="28"/>
          <w:szCs w:val="28"/>
        </w:rPr>
        <w:t>Самоаналіз</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34</w:t>
      </w:r>
      <w:r w:rsidR="006A29ED" w:rsidRPr="006F47C6">
        <w:rPr>
          <w:rFonts w:ascii="Times New Roman" w:eastAsia="Times New Roman" w:hAnsi="Times New Roman" w:cs="Times New Roman"/>
          <w:sz w:val="28"/>
          <w:szCs w:val="28"/>
        </w:rPr>
        <w:t>]</w:t>
      </w:r>
    </w:p>
    <w:p w:rsidR="00C72959" w:rsidRPr="00B92D06" w:rsidRDefault="00C72959" w:rsidP="00C72959">
      <w:pPr>
        <w:spacing w:after="0" w:line="360" w:lineRule="auto"/>
        <w:ind w:firstLine="708"/>
        <w:jc w:val="both"/>
        <w:rPr>
          <w:rFonts w:ascii="Times New Roman" w:hAnsi="Times New Roman" w:cs="Times New Roman"/>
          <w:sz w:val="28"/>
          <w:szCs w:val="28"/>
        </w:rPr>
      </w:pPr>
      <w:r w:rsidRPr="00B92D06">
        <w:rPr>
          <w:rFonts w:ascii="Times New Roman" w:hAnsi="Times New Roman" w:cs="Times New Roman"/>
          <w:b/>
          <w:sz w:val="28"/>
          <w:szCs w:val="28"/>
        </w:rPr>
        <w:t>Мета:</w:t>
      </w:r>
      <w:r w:rsidRPr="00B92D06">
        <w:rPr>
          <w:rFonts w:ascii="Times New Roman" w:hAnsi="Times New Roman" w:cs="Times New Roman"/>
          <w:sz w:val="28"/>
          <w:szCs w:val="28"/>
        </w:rPr>
        <w:t xml:space="preserve"> виділення яскравих характеристик власної особистості.</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B92D06">
        <w:rPr>
          <w:rFonts w:ascii="Times New Roman" w:hAnsi="Times New Roman" w:cs="Times New Roman"/>
          <w:sz w:val="28"/>
          <w:szCs w:val="28"/>
        </w:rPr>
        <w:t>Кожен учасник отримує аркуш паперу і ділить його на 4 частини. Дається наступна інструкція: Д</w:t>
      </w:r>
      <w:r w:rsidR="00386A6C">
        <w:rPr>
          <w:rFonts w:ascii="Times New Roman" w:hAnsi="Times New Roman" w:cs="Times New Roman"/>
          <w:sz w:val="28"/>
          <w:szCs w:val="28"/>
        </w:rPr>
        <w:t xml:space="preserve">айте 10 відповідей на питання: </w:t>
      </w:r>
      <w:r w:rsidR="009C5755">
        <w:rPr>
          <w:rFonts w:ascii="Times New Roman" w:hAnsi="Times New Roman" w:cs="Times New Roman"/>
          <w:sz w:val="28"/>
          <w:szCs w:val="28"/>
          <w:lang w:val="uk-UA"/>
        </w:rPr>
        <w:t>«</w:t>
      </w:r>
      <w:r w:rsidR="00386A6C">
        <w:rPr>
          <w:rFonts w:ascii="Times New Roman" w:hAnsi="Times New Roman" w:cs="Times New Roman"/>
          <w:sz w:val="28"/>
          <w:szCs w:val="28"/>
        </w:rPr>
        <w:t>Хто я такий?</w:t>
      </w:r>
      <w:r w:rsidR="009C5755">
        <w:rPr>
          <w:rFonts w:ascii="Times New Roman" w:hAnsi="Times New Roman" w:cs="Times New Roman"/>
          <w:sz w:val="28"/>
          <w:szCs w:val="28"/>
          <w:lang w:val="uk-UA"/>
        </w:rPr>
        <w:t>»</w:t>
      </w:r>
      <w:r w:rsidRPr="00B92D06">
        <w:rPr>
          <w:rFonts w:ascii="Times New Roman" w:hAnsi="Times New Roman" w:cs="Times New Roman"/>
          <w:sz w:val="28"/>
          <w:szCs w:val="28"/>
        </w:rPr>
        <w:t>. Зробіть це швидко, записуючи свої відповіді точно в тій формі</w:t>
      </w:r>
      <w:r w:rsidR="00A8356C">
        <w:rPr>
          <w:rFonts w:ascii="Times New Roman" w:hAnsi="Times New Roman" w:cs="Times New Roman"/>
          <w:sz w:val="28"/>
          <w:szCs w:val="28"/>
        </w:rPr>
        <w:t xml:space="preserve">, в якій вони приходять </w:t>
      </w:r>
      <w:r w:rsidR="00A8356C">
        <w:rPr>
          <w:rFonts w:ascii="Times New Roman" w:hAnsi="Times New Roman" w:cs="Times New Roman"/>
          <w:sz w:val="28"/>
          <w:szCs w:val="28"/>
          <w:lang w:val="uk-UA"/>
        </w:rPr>
        <w:t>на думку</w:t>
      </w:r>
      <w:r w:rsidRPr="00B92D06">
        <w:rPr>
          <w:rFonts w:ascii="Times New Roman" w:hAnsi="Times New Roman" w:cs="Times New Roman"/>
          <w:sz w:val="28"/>
          <w:szCs w:val="28"/>
        </w:rPr>
        <w:t xml:space="preserve">. Запишіть їх у перший стовпчик. У другій стовпчик запишіть відповіді на те ж питання, але так, як би про вас відгукнулися ваші близькі (виберіть когось конкретного). В третій стовпчик запишіть відповіді на те ж питання так, </w:t>
      </w:r>
      <w:r w:rsidRPr="00B92D06">
        <w:rPr>
          <w:rFonts w:ascii="Times New Roman" w:hAnsi="Times New Roman" w:cs="Times New Roman"/>
          <w:sz w:val="28"/>
          <w:szCs w:val="28"/>
        </w:rPr>
        <w:lastRenderedPageBreak/>
        <w:t>як, на вашу думку, відгукнувся б про вас учасник групи, що сидить зліва. Тепер складіть листок так, щоб не було видно записів і переда</w:t>
      </w:r>
      <w:r>
        <w:rPr>
          <w:rFonts w:ascii="Times New Roman" w:hAnsi="Times New Roman" w:cs="Times New Roman"/>
          <w:sz w:val="28"/>
          <w:szCs w:val="28"/>
        </w:rPr>
        <w:t>йте сусіду зліва. Отримавши записи</w:t>
      </w:r>
      <w:r w:rsidRPr="00B92D06">
        <w:rPr>
          <w:rFonts w:ascii="Times New Roman" w:hAnsi="Times New Roman" w:cs="Times New Roman"/>
          <w:sz w:val="28"/>
          <w:szCs w:val="28"/>
        </w:rPr>
        <w:t>, в останньому порожньому стовпчику, запишіть 10 відповідей на питання: Хто так</w:t>
      </w:r>
      <w:r>
        <w:rPr>
          <w:rFonts w:ascii="Times New Roman" w:hAnsi="Times New Roman" w:cs="Times New Roman"/>
          <w:sz w:val="28"/>
          <w:szCs w:val="28"/>
        </w:rPr>
        <w:t>а людина, яка дала мені цей аркуш</w:t>
      </w:r>
      <w:r w:rsidRPr="00B92D06">
        <w:rPr>
          <w:rFonts w:ascii="Times New Roman" w:hAnsi="Times New Roman" w:cs="Times New Roman"/>
          <w:sz w:val="28"/>
          <w:szCs w:val="28"/>
        </w:rPr>
        <w:t>? Після цього аркуші перемішуються, по черзі зачитуються вголос характеристики з останнього стовпчика, а група повинна здогадатися про кого йдеться. Об</w:t>
      </w:r>
      <w:r>
        <w:rPr>
          <w:rFonts w:ascii="Times New Roman" w:hAnsi="Times New Roman" w:cs="Times New Roman"/>
          <w:sz w:val="28"/>
          <w:szCs w:val="28"/>
        </w:rPr>
        <w:t>говорюється на скільки група згі</w:t>
      </w:r>
      <w:r w:rsidRPr="00B92D06">
        <w:rPr>
          <w:rFonts w:ascii="Times New Roman" w:hAnsi="Times New Roman" w:cs="Times New Roman"/>
          <w:sz w:val="28"/>
          <w:szCs w:val="28"/>
        </w:rPr>
        <w:t>дна з цим портретом. Потім листи повертаються учасникам, і вони самі порівнюють всі 4 набори відповідей, аналізу</w:t>
      </w:r>
      <w:r>
        <w:rPr>
          <w:rFonts w:ascii="Times New Roman" w:hAnsi="Times New Roman" w:cs="Times New Roman"/>
          <w:sz w:val="28"/>
          <w:szCs w:val="28"/>
        </w:rPr>
        <w:t>ючи їх подібність та відмінність</w:t>
      </w:r>
      <w:r w:rsidRPr="00B92D06">
        <w:rPr>
          <w:rFonts w:ascii="Times New Roman" w:hAnsi="Times New Roman" w:cs="Times New Roman"/>
          <w:sz w:val="28"/>
          <w:szCs w:val="28"/>
        </w:rPr>
        <w:t xml:space="preserve">. На закінчення дається завдання: запропонувати своїм </w:t>
      </w:r>
      <w:r w:rsidR="00A8356C">
        <w:rPr>
          <w:rFonts w:ascii="Times New Roman" w:hAnsi="Times New Roman" w:cs="Times New Roman"/>
          <w:sz w:val="28"/>
          <w:szCs w:val="28"/>
        </w:rPr>
        <w:t>близьким дати 10 ваших</w:t>
      </w:r>
      <w:r w:rsidR="00A8356C">
        <w:rPr>
          <w:rFonts w:ascii="Times New Roman" w:hAnsi="Times New Roman" w:cs="Times New Roman"/>
          <w:sz w:val="28"/>
          <w:szCs w:val="28"/>
          <w:lang w:val="uk-UA"/>
        </w:rPr>
        <w:t xml:space="preserve"> характеристик</w:t>
      </w:r>
      <w:r w:rsidRPr="00B92D06">
        <w:rPr>
          <w:rFonts w:ascii="Times New Roman" w:hAnsi="Times New Roman" w:cs="Times New Roman"/>
          <w:sz w:val="28"/>
          <w:szCs w:val="28"/>
        </w:rPr>
        <w:t xml:space="preserve"> і порівняти їх з вашим набором.</w:t>
      </w:r>
    </w:p>
    <w:p w:rsidR="00C72959" w:rsidRPr="00C46C16" w:rsidRDefault="00C72959" w:rsidP="00C7295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Заняття ІІ</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Fonts w:ascii="Times New Roman" w:hAnsi="Times New Roman" w:cs="Times New Roman"/>
          <w:b/>
          <w:sz w:val="28"/>
          <w:szCs w:val="28"/>
        </w:rPr>
        <w:t>Мета</w:t>
      </w:r>
      <w:r w:rsidRPr="00C46C16">
        <w:rPr>
          <w:rFonts w:ascii="Times New Roman" w:hAnsi="Times New Roman" w:cs="Times New Roman"/>
          <w:sz w:val="28"/>
          <w:szCs w:val="28"/>
        </w:rPr>
        <w:t>: створення умов для формування групової згуртованості, подальше знайомство членів групи.</w:t>
      </w:r>
    </w:p>
    <w:p w:rsidR="00217006" w:rsidRPr="006A29ED" w:rsidRDefault="00C72959" w:rsidP="006A29ED">
      <w:pPr>
        <w:spacing w:after="0" w:line="360" w:lineRule="auto"/>
        <w:ind w:firstLine="708"/>
        <w:jc w:val="center"/>
        <w:rPr>
          <w:rFonts w:ascii="Times New Roman" w:hAnsi="Times New Roman" w:cs="Times New Roman"/>
          <w:sz w:val="28"/>
          <w:szCs w:val="28"/>
        </w:rPr>
      </w:pPr>
      <w:r w:rsidRPr="00CD4506">
        <w:rPr>
          <w:rFonts w:ascii="Times New Roman" w:hAnsi="Times New Roman" w:cs="Times New Roman"/>
          <w:b/>
          <w:sz w:val="28"/>
          <w:szCs w:val="28"/>
        </w:rPr>
        <w:t>Вправа</w:t>
      </w:r>
      <w:r w:rsidR="00386A6C">
        <w:rPr>
          <w:rFonts w:ascii="Times New Roman" w:hAnsi="Times New Roman" w:cs="Times New Roman"/>
          <w:b/>
          <w:sz w:val="28"/>
          <w:szCs w:val="28"/>
        </w:rPr>
        <w:t xml:space="preserve"> 1. </w:t>
      </w:r>
      <w:r w:rsidR="009C5755">
        <w:rPr>
          <w:rFonts w:ascii="Times New Roman" w:hAnsi="Times New Roman" w:cs="Times New Roman"/>
          <w:sz w:val="28"/>
          <w:szCs w:val="28"/>
          <w:lang w:val="uk-UA"/>
        </w:rPr>
        <w:t>«</w:t>
      </w:r>
      <w:r w:rsidR="00386A6C">
        <w:rPr>
          <w:rFonts w:ascii="Times New Roman" w:hAnsi="Times New Roman" w:cs="Times New Roman"/>
          <w:b/>
          <w:sz w:val="28"/>
          <w:szCs w:val="28"/>
        </w:rPr>
        <w:t>Корпоративний стандарт</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470</w:t>
      </w:r>
      <w:r w:rsidR="006A29ED" w:rsidRPr="006F47C6">
        <w:rPr>
          <w:rFonts w:ascii="Times New Roman" w:eastAsia="Times New Roman" w:hAnsi="Times New Roman" w:cs="Times New Roman"/>
          <w:sz w:val="28"/>
          <w:szCs w:val="28"/>
        </w:rPr>
        <w:t>]</w:t>
      </w:r>
    </w:p>
    <w:p w:rsidR="00C72959" w:rsidRPr="00CD4506" w:rsidRDefault="00C72959" w:rsidP="00C72959">
      <w:pPr>
        <w:spacing w:after="0" w:line="360" w:lineRule="auto"/>
        <w:ind w:left="708"/>
        <w:jc w:val="both"/>
        <w:rPr>
          <w:rFonts w:ascii="Times New Roman" w:hAnsi="Times New Roman" w:cs="Times New Roman"/>
          <w:sz w:val="28"/>
          <w:szCs w:val="28"/>
        </w:rPr>
      </w:pPr>
      <w:r w:rsidRPr="00CD4506">
        <w:rPr>
          <w:rFonts w:ascii="Times New Roman" w:hAnsi="Times New Roman" w:cs="Times New Roman"/>
          <w:b/>
          <w:sz w:val="28"/>
          <w:szCs w:val="28"/>
        </w:rPr>
        <w:t>Мета</w:t>
      </w:r>
      <w:r w:rsidRPr="00CD4506">
        <w:rPr>
          <w:rFonts w:ascii="Times New Roman" w:hAnsi="Times New Roman" w:cs="Times New Roman"/>
          <w:sz w:val="28"/>
          <w:szCs w:val="28"/>
        </w:rPr>
        <w:t>: обмін інформацією між членами групи.</w:t>
      </w:r>
    </w:p>
    <w:p w:rsidR="00C72959" w:rsidRPr="00CD4506" w:rsidRDefault="00C72959" w:rsidP="00C72959">
      <w:pPr>
        <w:spacing w:after="0" w:line="360" w:lineRule="auto"/>
        <w:ind w:firstLine="708"/>
        <w:jc w:val="both"/>
        <w:rPr>
          <w:rFonts w:ascii="Times New Roman" w:hAnsi="Times New Roman" w:cs="Times New Roman"/>
          <w:sz w:val="28"/>
          <w:szCs w:val="28"/>
        </w:rPr>
      </w:pPr>
      <w:r w:rsidRPr="00CD4506">
        <w:rPr>
          <w:rStyle w:val="hps"/>
          <w:rFonts w:ascii="Times New Roman" w:hAnsi="Times New Roman" w:cs="Times New Roman"/>
          <w:sz w:val="28"/>
          <w:szCs w:val="28"/>
        </w:rPr>
        <w:t>Тренер</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розбиває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учасників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на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пари або трійки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Учасники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розповідають</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групі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про себе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Потім</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кожен</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пре</w:t>
      </w:r>
      <w:r w:rsidR="00FD793C">
        <w:rPr>
          <w:rStyle w:val="hps"/>
          <w:rFonts w:ascii="Times New Roman" w:hAnsi="Times New Roman" w:cs="Times New Roman"/>
          <w:sz w:val="28"/>
          <w:szCs w:val="28"/>
          <w:lang w:val="uk-UA"/>
        </w:rPr>
        <w:t>зентує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сусіда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вже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для</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всіх</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учасників тренінгу</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за принципом</w:t>
      </w:r>
      <w:r w:rsidRPr="00CD4506">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CD4506">
        <w:rPr>
          <w:rFonts w:ascii="Times New Roman" w:hAnsi="Times New Roman" w:cs="Times New Roman"/>
          <w:sz w:val="28"/>
          <w:szCs w:val="28"/>
        </w:rPr>
        <w:t xml:space="preserve">Багато хто знає, </w:t>
      </w:r>
      <w:r w:rsidRPr="00CD4506">
        <w:rPr>
          <w:rStyle w:val="hps"/>
          <w:rFonts w:ascii="Times New Roman" w:hAnsi="Times New Roman" w:cs="Times New Roman"/>
          <w:sz w:val="28"/>
          <w:szCs w:val="28"/>
        </w:rPr>
        <w:t>що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він</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w:t>
      </w:r>
      <w:r w:rsidRPr="00CD4506">
        <w:rPr>
          <w:rFonts w:ascii="Times New Roman" w:hAnsi="Times New Roman" w:cs="Times New Roman"/>
          <w:sz w:val="28"/>
          <w:szCs w:val="28"/>
        </w:rPr>
        <w:t>вона)</w:t>
      </w:r>
      <w:r w:rsidRPr="00CD4506">
        <w:rPr>
          <w:rStyle w:val="hps"/>
          <w:rFonts w:ascii="Times New Roman" w:hAnsi="Times New Roman" w:cs="Times New Roman"/>
          <w:sz w:val="28"/>
          <w:szCs w:val="28"/>
        </w:rPr>
        <w:t>...</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Але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мало,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хто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знає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він</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w:t>
      </w:r>
      <w:r w:rsidRPr="00CD4506">
        <w:rPr>
          <w:rFonts w:ascii="Times New Roman" w:hAnsi="Times New Roman" w:cs="Times New Roman"/>
          <w:sz w:val="28"/>
          <w:szCs w:val="28"/>
        </w:rPr>
        <w:t>вона)…</w:t>
      </w:r>
      <w:r w:rsidR="009C5755">
        <w:rPr>
          <w:rFonts w:ascii="Times New Roman" w:hAnsi="Times New Roman" w:cs="Times New Roman"/>
          <w:sz w:val="28"/>
          <w:szCs w:val="28"/>
          <w:lang w:val="uk-UA"/>
        </w:rPr>
        <w:t>»</w:t>
      </w:r>
      <w:r w:rsidRPr="00CD4506">
        <w:rPr>
          <w:rFonts w:ascii="Times New Roman" w:hAnsi="Times New Roman" w:cs="Times New Roman"/>
          <w:sz w:val="28"/>
          <w:szCs w:val="28"/>
        </w:rPr>
        <w:t>.</w:t>
      </w:r>
    </w:p>
    <w:p w:rsidR="00217006" w:rsidRPr="006A29ED" w:rsidRDefault="00EC482B" w:rsidP="006A29E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w:t>
      </w:r>
      <w:r w:rsidR="00386A6C">
        <w:rPr>
          <w:rFonts w:ascii="Times New Roman" w:hAnsi="Times New Roman" w:cs="Times New Roman"/>
          <w:b/>
          <w:sz w:val="28"/>
          <w:szCs w:val="28"/>
        </w:rPr>
        <w:t xml:space="preserve">2. </w:t>
      </w:r>
      <w:r w:rsidR="009C5755">
        <w:rPr>
          <w:rFonts w:ascii="Times New Roman" w:hAnsi="Times New Roman" w:cs="Times New Roman"/>
          <w:sz w:val="28"/>
          <w:szCs w:val="28"/>
          <w:lang w:val="uk-UA"/>
        </w:rPr>
        <w:t>«</w:t>
      </w:r>
      <w:r w:rsidR="00386A6C">
        <w:rPr>
          <w:rFonts w:ascii="Times New Roman" w:hAnsi="Times New Roman" w:cs="Times New Roman"/>
          <w:b/>
          <w:sz w:val="28"/>
          <w:szCs w:val="28"/>
        </w:rPr>
        <w:t>Телевізор</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68</w:t>
      </w:r>
      <w:r w:rsidR="006A29ED" w:rsidRPr="006F47C6">
        <w:rPr>
          <w:rFonts w:ascii="Times New Roman" w:eastAsia="Times New Roman" w:hAnsi="Times New Roman" w:cs="Times New Roman"/>
          <w:sz w:val="28"/>
          <w:szCs w:val="28"/>
        </w:rPr>
        <w:t>]</w:t>
      </w:r>
    </w:p>
    <w:p w:rsidR="00C72959" w:rsidRPr="0092281A" w:rsidRDefault="00C72959" w:rsidP="00C72959">
      <w:pPr>
        <w:spacing w:after="0" w:line="360" w:lineRule="auto"/>
        <w:ind w:firstLine="708"/>
        <w:jc w:val="both"/>
        <w:rPr>
          <w:rFonts w:ascii="Times New Roman" w:hAnsi="Times New Roman" w:cs="Times New Roman"/>
          <w:sz w:val="28"/>
          <w:szCs w:val="28"/>
        </w:rPr>
      </w:pPr>
      <w:r w:rsidRPr="0092281A">
        <w:rPr>
          <w:rFonts w:ascii="Times New Roman" w:hAnsi="Times New Roman" w:cs="Times New Roman"/>
          <w:b/>
          <w:sz w:val="28"/>
          <w:szCs w:val="28"/>
        </w:rPr>
        <w:t>Мета</w:t>
      </w:r>
      <w:r w:rsidRPr="0092281A">
        <w:rPr>
          <w:rFonts w:ascii="Times New Roman" w:hAnsi="Times New Roman" w:cs="Times New Roman"/>
          <w:sz w:val="28"/>
          <w:szCs w:val="28"/>
        </w:rPr>
        <w:t>: формування групової згуртованості.</w:t>
      </w:r>
    </w:p>
    <w:p w:rsidR="00C72959" w:rsidRPr="0092281A" w:rsidRDefault="00C72959" w:rsidP="00C72959">
      <w:pPr>
        <w:spacing w:after="0" w:line="360" w:lineRule="auto"/>
        <w:ind w:firstLine="708"/>
        <w:jc w:val="both"/>
        <w:rPr>
          <w:rFonts w:ascii="Times New Roman" w:hAnsi="Times New Roman" w:cs="Times New Roman"/>
          <w:sz w:val="28"/>
          <w:szCs w:val="28"/>
        </w:rPr>
      </w:pPr>
      <w:r w:rsidRPr="0092281A">
        <w:rPr>
          <w:rFonts w:ascii="Times New Roman" w:hAnsi="Times New Roman" w:cs="Times New Roman"/>
          <w:sz w:val="28"/>
          <w:szCs w:val="28"/>
        </w:rPr>
        <w:t xml:space="preserve">Група ділиться на дві команди. Від кожної команди запрошується по </w:t>
      </w:r>
      <w:r>
        <w:rPr>
          <w:rFonts w:ascii="Times New Roman" w:hAnsi="Times New Roman" w:cs="Times New Roman"/>
          <w:sz w:val="28"/>
          <w:szCs w:val="28"/>
        </w:rPr>
        <w:t xml:space="preserve">одному учаснику. Один грає роль </w:t>
      </w:r>
      <w:r w:rsidRPr="0092281A">
        <w:rPr>
          <w:rFonts w:ascii="Times New Roman" w:hAnsi="Times New Roman" w:cs="Times New Roman"/>
          <w:sz w:val="28"/>
          <w:szCs w:val="28"/>
        </w:rPr>
        <w:t>телевізора, а другий роль пульта управління (перемикача к</w:t>
      </w:r>
      <w:r>
        <w:rPr>
          <w:rFonts w:ascii="Times New Roman" w:hAnsi="Times New Roman" w:cs="Times New Roman"/>
          <w:sz w:val="28"/>
          <w:szCs w:val="28"/>
        </w:rPr>
        <w:t xml:space="preserve">аналів). Всі інші члени </w:t>
      </w:r>
      <w:r w:rsidR="00386A6C">
        <w:rPr>
          <w:rFonts w:ascii="Times New Roman" w:hAnsi="Times New Roman" w:cs="Times New Roman"/>
          <w:sz w:val="28"/>
          <w:szCs w:val="28"/>
        </w:rPr>
        <w:t xml:space="preserve">групи є глядачами. </w:t>
      </w:r>
      <w:r w:rsidR="009C5755">
        <w:rPr>
          <w:rFonts w:ascii="Times New Roman" w:hAnsi="Times New Roman" w:cs="Times New Roman"/>
          <w:sz w:val="28"/>
          <w:szCs w:val="28"/>
          <w:lang w:val="uk-UA"/>
        </w:rPr>
        <w:t>«</w:t>
      </w:r>
      <w:r w:rsidR="00386A6C">
        <w:rPr>
          <w:rFonts w:ascii="Times New Roman" w:hAnsi="Times New Roman" w:cs="Times New Roman"/>
          <w:sz w:val="28"/>
          <w:szCs w:val="28"/>
        </w:rPr>
        <w:t>Перемикач каналів</w:t>
      </w:r>
      <w:r w:rsidR="009C5755">
        <w:rPr>
          <w:rFonts w:ascii="Times New Roman" w:hAnsi="Times New Roman" w:cs="Times New Roman"/>
          <w:sz w:val="28"/>
          <w:szCs w:val="28"/>
          <w:lang w:val="uk-UA"/>
        </w:rPr>
        <w:t>»</w:t>
      </w:r>
      <w:r w:rsidRPr="0092281A">
        <w:rPr>
          <w:rFonts w:ascii="Times New Roman" w:hAnsi="Times New Roman" w:cs="Times New Roman"/>
          <w:sz w:val="28"/>
          <w:szCs w:val="28"/>
        </w:rPr>
        <w:t xml:space="preserve"> клацає і</w:t>
      </w:r>
      <w:r w:rsidR="00386A6C">
        <w:rPr>
          <w:rFonts w:ascii="Times New Roman" w:hAnsi="Times New Roman" w:cs="Times New Roman"/>
          <w:sz w:val="28"/>
          <w:szCs w:val="28"/>
        </w:rPr>
        <w:t xml:space="preserve"> оголошує програму, наприклад, </w:t>
      </w:r>
      <w:r w:rsidR="009C5755">
        <w:rPr>
          <w:rFonts w:ascii="Times New Roman" w:hAnsi="Times New Roman" w:cs="Times New Roman"/>
          <w:sz w:val="28"/>
          <w:szCs w:val="28"/>
          <w:lang w:val="uk-UA"/>
        </w:rPr>
        <w:t>«</w:t>
      </w:r>
      <w:r w:rsidR="00386A6C">
        <w:rPr>
          <w:rFonts w:ascii="Times New Roman" w:hAnsi="Times New Roman" w:cs="Times New Roman"/>
          <w:sz w:val="28"/>
          <w:szCs w:val="28"/>
        </w:rPr>
        <w:t>У світі тварин</w:t>
      </w:r>
      <w:r w:rsidR="009C5755">
        <w:rPr>
          <w:rFonts w:ascii="Times New Roman" w:hAnsi="Times New Roman" w:cs="Times New Roman"/>
          <w:sz w:val="28"/>
          <w:szCs w:val="28"/>
          <w:lang w:val="uk-UA"/>
        </w:rPr>
        <w:t>»</w:t>
      </w:r>
      <w:r w:rsidRPr="0092281A">
        <w:rPr>
          <w:rFonts w:ascii="Times New Roman" w:hAnsi="Times New Roman" w:cs="Times New Roman"/>
          <w:sz w:val="28"/>
          <w:szCs w:val="28"/>
        </w:rPr>
        <w:t>. Миттєво телев</w:t>
      </w:r>
      <w:r>
        <w:rPr>
          <w:rFonts w:ascii="Times New Roman" w:hAnsi="Times New Roman" w:cs="Times New Roman"/>
          <w:sz w:val="28"/>
          <w:szCs w:val="28"/>
        </w:rPr>
        <w:t>ізор повинен почати репортаж цієї програми</w:t>
      </w:r>
      <w:r w:rsidR="00386A6C">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386A6C">
        <w:rPr>
          <w:rFonts w:ascii="Times New Roman" w:hAnsi="Times New Roman" w:cs="Times New Roman"/>
          <w:sz w:val="28"/>
          <w:szCs w:val="28"/>
        </w:rPr>
        <w:t>Перемикач</w:t>
      </w:r>
      <w:r w:rsidR="009C5755">
        <w:rPr>
          <w:rFonts w:ascii="Times New Roman" w:hAnsi="Times New Roman" w:cs="Times New Roman"/>
          <w:sz w:val="28"/>
          <w:szCs w:val="28"/>
          <w:lang w:val="uk-UA"/>
        </w:rPr>
        <w:t>»</w:t>
      </w:r>
      <w:r w:rsidRPr="0092281A">
        <w:rPr>
          <w:rFonts w:ascii="Times New Roman" w:hAnsi="Times New Roman" w:cs="Times New Roman"/>
          <w:sz w:val="28"/>
          <w:szCs w:val="28"/>
        </w:rPr>
        <w:t xml:space="preserve"> знову перемикає канал і в ефірі новини. Диктор у телевізорі починає вести передачу. Через п'ять хвилин учасників гри змінить нова пара гравців. Тепер роль телевізора повинен грати представник другої команди. Імпровізований телеведучий має право залучати в </w:t>
      </w:r>
      <w:r w:rsidRPr="0092281A">
        <w:rPr>
          <w:rFonts w:ascii="Times New Roman" w:hAnsi="Times New Roman" w:cs="Times New Roman"/>
          <w:sz w:val="28"/>
          <w:szCs w:val="28"/>
        </w:rPr>
        <w:lastRenderedPageBreak/>
        <w:t>свою перед</w:t>
      </w:r>
      <w:r>
        <w:rPr>
          <w:rFonts w:ascii="Times New Roman" w:hAnsi="Times New Roman" w:cs="Times New Roman"/>
          <w:sz w:val="28"/>
          <w:szCs w:val="28"/>
        </w:rPr>
        <w:t xml:space="preserve">ачу будь-яких або всіх членів </w:t>
      </w:r>
      <w:r w:rsidRPr="0092281A">
        <w:rPr>
          <w:rFonts w:ascii="Times New Roman" w:hAnsi="Times New Roman" w:cs="Times New Roman"/>
          <w:sz w:val="28"/>
          <w:szCs w:val="28"/>
        </w:rPr>
        <w:t>групи, як зі своєї команди, так і з команди суперників. Вони зобов'язані йому підігравати. Виграє та команда, члени якої були найбільш спритні, розкріпачені і легкі в спілкуванні.</w:t>
      </w:r>
    </w:p>
    <w:p w:rsidR="00C72959" w:rsidRPr="0092281A" w:rsidRDefault="00C72959" w:rsidP="00C72959">
      <w:pPr>
        <w:spacing w:after="0" w:line="360" w:lineRule="auto"/>
        <w:ind w:firstLine="708"/>
        <w:jc w:val="both"/>
        <w:rPr>
          <w:rFonts w:ascii="Times New Roman" w:hAnsi="Times New Roman" w:cs="Times New Roman"/>
          <w:b/>
          <w:sz w:val="28"/>
          <w:szCs w:val="28"/>
        </w:rPr>
      </w:pPr>
      <w:r w:rsidRPr="0092281A">
        <w:rPr>
          <w:rFonts w:ascii="Times New Roman" w:hAnsi="Times New Roman" w:cs="Times New Roman"/>
          <w:sz w:val="28"/>
          <w:szCs w:val="28"/>
        </w:rPr>
        <w:t>Рефлексія.</w:t>
      </w:r>
    </w:p>
    <w:p w:rsidR="00217006" w:rsidRPr="006A29ED" w:rsidRDefault="00C72959" w:rsidP="006A29ED">
      <w:pPr>
        <w:spacing w:after="0" w:line="360" w:lineRule="auto"/>
        <w:ind w:firstLine="708"/>
        <w:jc w:val="center"/>
        <w:rPr>
          <w:rFonts w:ascii="Times New Roman" w:hAnsi="Times New Roman" w:cs="Times New Roman"/>
          <w:sz w:val="28"/>
          <w:szCs w:val="28"/>
        </w:rPr>
      </w:pPr>
      <w:r w:rsidRPr="006D585D">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sidRPr="006D585D">
        <w:rPr>
          <w:rFonts w:ascii="Times New Roman" w:hAnsi="Times New Roman" w:cs="Times New Roman"/>
          <w:b/>
          <w:sz w:val="28"/>
          <w:szCs w:val="28"/>
        </w:rPr>
        <w:t xml:space="preserve">Мій </w:t>
      </w:r>
      <w:r w:rsidRPr="00386A6C">
        <w:rPr>
          <w:rFonts w:ascii="Times New Roman" w:hAnsi="Times New Roman" w:cs="Times New Roman"/>
          <w:b/>
          <w:sz w:val="28"/>
          <w:szCs w:val="28"/>
        </w:rPr>
        <w:t xml:space="preserve">новий </w:t>
      </w:r>
      <w:r w:rsidRPr="00386A6C">
        <w:rPr>
          <w:rStyle w:val="hps"/>
          <w:rFonts w:ascii="Times New Roman" w:hAnsi="Times New Roman" w:cs="Times New Roman"/>
          <w:b/>
          <w:sz w:val="28"/>
          <w:szCs w:val="28"/>
        </w:rPr>
        <w:t>друг</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6E0370" w:rsidRPr="006F47C6">
        <w:rPr>
          <w:rFonts w:ascii="Times New Roman" w:eastAsia="Times New Roman" w:hAnsi="Times New Roman" w:cs="Times New Roman"/>
          <w:sz w:val="28"/>
          <w:szCs w:val="28"/>
        </w:rPr>
        <w:t>4</w:t>
      </w:r>
      <w:r w:rsidR="006F47C6">
        <w:rPr>
          <w:rFonts w:ascii="Times New Roman" w:eastAsia="Times New Roman" w:hAnsi="Times New Roman" w:cs="Times New Roman"/>
          <w:sz w:val="28"/>
          <w:szCs w:val="28"/>
          <w:lang w:val="uk-UA"/>
        </w:rPr>
        <w:t>93</w:t>
      </w:r>
      <w:r w:rsidR="006A29ED" w:rsidRPr="006F47C6">
        <w:rPr>
          <w:rFonts w:ascii="Times New Roman" w:eastAsia="Times New Roman" w:hAnsi="Times New Roman" w:cs="Times New Roman"/>
          <w:sz w:val="28"/>
          <w:szCs w:val="28"/>
        </w:rPr>
        <w:t>]</w:t>
      </w:r>
    </w:p>
    <w:p w:rsidR="00C72959" w:rsidRPr="006D585D" w:rsidRDefault="00C72959" w:rsidP="00C72959">
      <w:pPr>
        <w:spacing w:after="0" w:line="360" w:lineRule="auto"/>
        <w:ind w:firstLine="708"/>
        <w:jc w:val="both"/>
        <w:rPr>
          <w:rStyle w:val="hps"/>
          <w:rFonts w:ascii="Times New Roman" w:hAnsi="Times New Roman" w:cs="Times New Roman"/>
          <w:b/>
          <w:sz w:val="28"/>
          <w:szCs w:val="28"/>
        </w:rPr>
      </w:pPr>
      <w:r w:rsidRPr="00386A6C">
        <w:rPr>
          <w:rStyle w:val="hps"/>
          <w:rFonts w:ascii="Times New Roman" w:hAnsi="Times New Roman" w:cs="Times New Roman"/>
          <w:b/>
          <w:sz w:val="28"/>
          <w:szCs w:val="28"/>
        </w:rPr>
        <w:t>Мета</w:t>
      </w:r>
      <w:r w:rsidRPr="006D585D">
        <w:rPr>
          <w:rFonts w:ascii="Times New Roman" w:hAnsi="Times New Roman" w:cs="Times New Roman"/>
          <w:b/>
          <w:sz w:val="28"/>
          <w:szCs w:val="28"/>
        </w:rPr>
        <w:t>:</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краще знайомство учасників групи, формування довірливої атмосфери.</w:t>
      </w:r>
    </w:p>
    <w:p w:rsidR="00C72959" w:rsidRPr="006D585D" w:rsidRDefault="00C72959" w:rsidP="00C72959">
      <w:pPr>
        <w:spacing w:after="0" w:line="360" w:lineRule="auto"/>
        <w:ind w:firstLine="708"/>
        <w:jc w:val="both"/>
        <w:rPr>
          <w:rFonts w:ascii="Times New Roman" w:hAnsi="Times New Roman" w:cs="Times New Roman"/>
          <w:sz w:val="28"/>
          <w:szCs w:val="28"/>
        </w:rPr>
      </w:pPr>
      <w:r w:rsidRPr="006D585D">
        <w:rPr>
          <w:rStyle w:val="hps"/>
          <w:rFonts w:ascii="Times New Roman" w:hAnsi="Times New Roman" w:cs="Times New Roman"/>
          <w:sz w:val="28"/>
          <w:szCs w:val="28"/>
        </w:rPr>
        <w:t>Група</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ділиться</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на</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пари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w:t>
      </w:r>
      <w:r w:rsidRPr="006D585D">
        <w:rPr>
          <w:rFonts w:ascii="Times New Roman" w:hAnsi="Times New Roman" w:cs="Times New Roman"/>
          <w:sz w:val="28"/>
          <w:szCs w:val="28"/>
        </w:rPr>
        <w:t xml:space="preserve">за жеребом) </w:t>
      </w:r>
      <w:r w:rsidRPr="006D585D">
        <w:rPr>
          <w:rStyle w:val="hps"/>
          <w:rFonts w:ascii="Times New Roman" w:hAnsi="Times New Roman" w:cs="Times New Roman"/>
          <w:sz w:val="28"/>
          <w:szCs w:val="28"/>
        </w:rPr>
        <w:t>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розходиться</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по</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аудиторії</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Пари повинні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за 10</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хвилин</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познайомитися</w:t>
      </w:r>
      <w:r w:rsidR="00A8356C">
        <w:rPr>
          <w:rFonts w:ascii="Times New Roman" w:hAnsi="Times New Roman" w:cs="Times New Roman"/>
          <w:sz w:val="28"/>
          <w:szCs w:val="28"/>
          <w:lang w:val="uk-UA"/>
        </w:rPr>
        <w:t>,</w:t>
      </w:r>
      <w:r w:rsidRPr="006D585D">
        <w:rPr>
          <w:rFonts w:ascii="Times New Roman" w:hAnsi="Times New Roman" w:cs="Times New Roman"/>
          <w:sz w:val="28"/>
          <w:szCs w:val="28"/>
        </w:rPr>
        <w:t xml:space="preserve"> </w:t>
      </w:r>
      <w:r w:rsidR="00A8356C">
        <w:rPr>
          <w:rStyle w:val="hps"/>
          <w:rFonts w:ascii="Times New Roman" w:hAnsi="Times New Roman" w:cs="Times New Roman"/>
          <w:sz w:val="28"/>
          <w:szCs w:val="28"/>
          <w:lang w:val="uk-UA"/>
        </w:rPr>
        <w:t>р</w:t>
      </w:r>
      <w:r w:rsidRPr="006D585D">
        <w:rPr>
          <w:rStyle w:val="hps"/>
          <w:rFonts w:ascii="Times New Roman" w:hAnsi="Times New Roman" w:cs="Times New Roman"/>
          <w:sz w:val="28"/>
          <w:szCs w:val="28"/>
        </w:rPr>
        <w:t>озповісти про себе</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те</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що</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можуть не знати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товариші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Це</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може</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бути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хобі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цікаві події</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з життя</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плани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на</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майбутнє</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тощо.</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Через десять</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хвилин</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всі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сідають</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в</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коло</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Перший</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учасник</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стає</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за спиною</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своєї</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пари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розповідає</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про нього</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групі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Він</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починає зі слів</w:t>
      </w:r>
      <w:r w:rsidRPr="006D585D">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6D585D">
        <w:rPr>
          <w:rFonts w:ascii="Times New Roman" w:hAnsi="Times New Roman" w:cs="Times New Roman"/>
          <w:sz w:val="28"/>
          <w:szCs w:val="28"/>
        </w:rPr>
        <w:t xml:space="preserve">Мого </w:t>
      </w:r>
      <w:r w:rsidRPr="006D585D">
        <w:rPr>
          <w:rStyle w:val="hps"/>
          <w:rFonts w:ascii="Times New Roman" w:hAnsi="Times New Roman" w:cs="Times New Roman"/>
          <w:sz w:val="28"/>
          <w:szCs w:val="28"/>
        </w:rPr>
        <w:t>нового друга</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звуть...</w:t>
      </w:r>
      <w:r w:rsidR="009C5755">
        <w:rPr>
          <w:rFonts w:ascii="Times New Roman" w:hAnsi="Times New Roman" w:cs="Times New Roman"/>
          <w:sz w:val="28"/>
          <w:szCs w:val="28"/>
          <w:lang w:val="uk-UA"/>
        </w:rPr>
        <w:t>»</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Далі</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члени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групи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задають питання</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після чого</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партнери</w:t>
      </w:r>
      <w:r w:rsidRPr="006D585D">
        <w:rPr>
          <w:rFonts w:ascii="Times New Roman" w:hAnsi="Times New Roman" w:cs="Times New Roman"/>
          <w:sz w:val="28"/>
          <w:szCs w:val="28"/>
        </w:rPr>
        <w:t xml:space="preserve"> </w:t>
      </w:r>
      <w:r w:rsidRPr="006D585D">
        <w:rPr>
          <w:rStyle w:val="hps"/>
          <w:rFonts w:ascii="Times New Roman" w:hAnsi="Times New Roman" w:cs="Times New Roman"/>
          <w:sz w:val="28"/>
          <w:szCs w:val="28"/>
        </w:rPr>
        <w:t>міняються місцями</w:t>
      </w:r>
      <w:r w:rsidRPr="006D585D">
        <w:rPr>
          <w:rFonts w:ascii="Times New Roman" w:hAnsi="Times New Roman" w:cs="Times New Roman"/>
          <w:sz w:val="28"/>
          <w:szCs w:val="28"/>
        </w:rPr>
        <w:t>.</w:t>
      </w:r>
    </w:p>
    <w:p w:rsidR="00C72959" w:rsidRPr="006D585D" w:rsidRDefault="00C72959" w:rsidP="00C72959">
      <w:pPr>
        <w:spacing w:after="0" w:line="360" w:lineRule="auto"/>
        <w:ind w:firstLine="708"/>
        <w:rPr>
          <w:rFonts w:ascii="Times New Roman" w:hAnsi="Times New Roman" w:cs="Times New Roman"/>
          <w:sz w:val="28"/>
          <w:szCs w:val="28"/>
        </w:rPr>
      </w:pPr>
      <w:r w:rsidRPr="006D585D">
        <w:rPr>
          <w:rStyle w:val="hps"/>
          <w:rFonts w:ascii="Times New Roman" w:hAnsi="Times New Roman" w:cs="Times New Roman"/>
          <w:sz w:val="28"/>
          <w:szCs w:val="28"/>
        </w:rPr>
        <w:t>Рефлексія</w:t>
      </w:r>
      <w:r w:rsidRPr="006D585D">
        <w:rPr>
          <w:rFonts w:ascii="Times New Roman" w:hAnsi="Times New Roman" w:cs="Times New Roman"/>
          <w:sz w:val="28"/>
          <w:szCs w:val="28"/>
        </w:rPr>
        <w:t>.</w:t>
      </w:r>
    </w:p>
    <w:p w:rsidR="00C72959" w:rsidRDefault="00386A6C" w:rsidP="00C7295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00C72959" w:rsidRPr="000B152D">
        <w:rPr>
          <w:rFonts w:ascii="Times New Roman" w:hAnsi="Times New Roman" w:cs="Times New Roman"/>
          <w:b/>
          <w:sz w:val="28"/>
          <w:szCs w:val="28"/>
        </w:rPr>
        <w:t>Птах, риба, тварина</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68</w:t>
      </w:r>
      <w:r w:rsidR="006A29ED" w:rsidRPr="006F47C6">
        <w:rPr>
          <w:rFonts w:ascii="Times New Roman" w:eastAsia="Times New Roman" w:hAnsi="Times New Roman" w:cs="Times New Roman"/>
          <w:sz w:val="28"/>
          <w:szCs w:val="28"/>
        </w:rPr>
        <w:t>]</w:t>
      </w:r>
    </w:p>
    <w:p w:rsidR="00C72959" w:rsidRPr="000B152D" w:rsidRDefault="00C72959" w:rsidP="00C72959">
      <w:pPr>
        <w:spacing w:after="0" w:line="360" w:lineRule="auto"/>
        <w:ind w:left="708"/>
        <w:jc w:val="both"/>
        <w:rPr>
          <w:rFonts w:ascii="Times New Roman" w:hAnsi="Times New Roman" w:cs="Times New Roman"/>
          <w:b/>
          <w:sz w:val="28"/>
          <w:szCs w:val="28"/>
        </w:rPr>
      </w:pPr>
      <w:r w:rsidRPr="000B152D">
        <w:rPr>
          <w:rFonts w:ascii="Times New Roman" w:hAnsi="Times New Roman" w:cs="Times New Roman"/>
          <w:b/>
          <w:sz w:val="28"/>
          <w:szCs w:val="28"/>
        </w:rPr>
        <w:t>Мета</w:t>
      </w:r>
      <w:r w:rsidRPr="000B152D">
        <w:rPr>
          <w:rFonts w:ascii="Times New Roman" w:hAnsi="Times New Roman" w:cs="Times New Roman"/>
          <w:sz w:val="28"/>
          <w:szCs w:val="28"/>
        </w:rPr>
        <w:t>: пізнання себе через проекцію абстрактних образів.</w:t>
      </w:r>
    </w:p>
    <w:p w:rsidR="00C72959" w:rsidRPr="000B152D" w:rsidRDefault="00C72959" w:rsidP="00C72959">
      <w:pPr>
        <w:spacing w:after="0" w:line="360" w:lineRule="auto"/>
        <w:ind w:firstLine="708"/>
        <w:jc w:val="both"/>
        <w:rPr>
          <w:rFonts w:ascii="Times New Roman" w:hAnsi="Times New Roman" w:cs="Times New Roman"/>
          <w:sz w:val="28"/>
          <w:szCs w:val="28"/>
        </w:rPr>
      </w:pPr>
      <w:r w:rsidRPr="000B152D">
        <w:rPr>
          <w:rFonts w:ascii="Times New Roman" w:hAnsi="Times New Roman" w:cs="Times New Roman"/>
          <w:sz w:val="28"/>
          <w:szCs w:val="28"/>
        </w:rPr>
        <w:t>Тренер дає членам групи завдання:</w:t>
      </w:r>
    </w:p>
    <w:p w:rsidR="00C72959" w:rsidRPr="000B152D" w:rsidRDefault="00C72959" w:rsidP="00C72959">
      <w:pPr>
        <w:spacing w:after="0" w:line="360" w:lineRule="auto"/>
        <w:jc w:val="both"/>
        <w:rPr>
          <w:rFonts w:ascii="Times New Roman" w:hAnsi="Times New Roman" w:cs="Times New Roman"/>
          <w:sz w:val="28"/>
          <w:szCs w:val="28"/>
        </w:rPr>
      </w:pPr>
      <w:r w:rsidRPr="000B152D">
        <w:rPr>
          <w:rFonts w:ascii="Times New Roman" w:hAnsi="Times New Roman" w:cs="Times New Roman"/>
          <w:sz w:val="28"/>
          <w:szCs w:val="28"/>
        </w:rPr>
        <w:t>1. Обрати образи птаха, тварини і риби, з якими ви можете себе ідентифікувати. Постарайтеся візуалізувати (чітко уявити) і пережити ці образи (політати як цей птах</w:t>
      </w:r>
      <w:r>
        <w:rPr>
          <w:rFonts w:ascii="Times New Roman" w:hAnsi="Times New Roman" w:cs="Times New Roman"/>
          <w:sz w:val="28"/>
          <w:szCs w:val="28"/>
        </w:rPr>
        <w:t>, поплавати як риба, продемонструвати</w:t>
      </w:r>
      <w:r w:rsidRPr="000B152D">
        <w:rPr>
          <w:rFonts w:ascii="Times New Roman" w:hAnsi="Times New Roman" w:cs="Times New Roman"/>
          <w:sz w:val="28"/>
          <w:szCs w:val="28"/>
        </w:rPr>
        <w:t xml:space="preserve"> свою поведінку в образі тварини тощо). Подумайте над тим, чому вами були обрані саме ці образи, які якості, риси характеру або сподівання укладені в них.</w:t>
      </w:r>
    </w:p>
    <w:p w:rsidR="00C72959" w:rsidRPr="000B152D" w:rsidRDefault="00C72959" w:rsidP="00C72959">
      <w:pPr>
        <w:spacing w:after="0" w:line="360" w:lineRule="auto"/>
        <w:jc w:val="both"/>
        <w:rPr>
          <w:rFonts w:ascii="Times New Roman" w:hAnsi="Times New Roman" w:cs="Times New Roman"/>
          <w:sz w:val="28"/>
          <w:szCs w:val="28"/>
        </w:rPr>
      </w:pPr>
      <w:r w:rsidRPr="000B152D">
        <w:rPr>
          <w:rFonts w:ascii="Times New Roman" w:hAnsi="Times New Roman" w:cs="Times New Roman"/>
          <w:sz w:val="28"/>
          <w:szCs w:val="28"/>
        </w:rPr>
        <w:t>2. Синтезуються образи птаха, риби і тварини в єдиний організм в до</w:t>
      </w:r>
      <w:r>
        <w:rPr>
          <w:rFonts w:ascii="Times New Roman" w:hAnsi="Times New Roman" w:cs="Times New Roman"/>
          <w:sz w:val="28"/>
          <w:szCs w:val="28"/>
        </w:rPr>
        <w:t>вільних пропорціях. Спробуйте</w:t>
      </w:r>
      <w:r w:rsidRPr="000B152D">
        <w:rPr>
          <w:rFonts w:ascii="Times New Roman" w:hAnsi="Times New Roman" w:cs="Times New Roman"/>
          <w:sz w:val="28"/>
          <w:szCs w:val="28"/>
        </w:rPr>
        <w:t xml:space="preserve"> візуа</w:t>
      </w:r>
      <w:r w:rsidR="00A8356C">
        <w:rPr>
          <w:rFonts w:ascii="Times New Roman" w:hAnsi="Times New Roman" w:cs="Times New Roman"/>
          <w:sz w:val="28"/>
          <w:szCs w:val="28"/>
        </w:rPr>
        <w:t>лізувати і п</w:t>
      </w:r>
      <w:r w:rsidR="00A8356C">
        <w:rPr>
          <w:rFonts w:ascii="Times New Roman" w:hAnsi="Times New Roman" w:cs="Times New Roman"/>
          <w:sz w:val="28"/>
          <w:szCs w:val="28"/>
          <w:lang w:val="uk-UA"/>
        </w:rPr>
        <w:t>ро</w:t>
      </w:r>
      <w:r>
        <w:rPr>
          <w:rFonts w:ascii="Times New Roman" w:hAnsi="Times New Roman" w:cs="Times New Roman"/>
          <w:sz w:val="28"/>
          <w:szCs w:val="28"/>
        </w:rPr>
        <w:t>жити новий образ</w:t>
      </w:r>
      <w:r w:rsidRPr="000B152D">
        <w:rPr>
          <w:rFonts w:ascii="Times New Roman" w:hAnsi="Times New Roman" w:cs="Times New Roman"/>
          <w:sz w:val="28"/>
          <w:szCs w:val="28"/>
        </w:rPr>
        <w:t xml:space="preserve"> ф</w:t>
      </w:r>
      <w:r>
        <w:rPr>
          <w:rFonts w:ascii="Times New Roman" w:hAnsi="Times New Roman" w:cs="Times New Roman"/>
          <w:sz w:val="28"/>
          <w:szCs w:val="28"/>
        </w:rPr>
        <w:t>антастичної істоти в характерному для неї</w:t>
      </w:r>
      <w:r w:rsidRPr="000B152D">
        <w:rPr>
          <w:rFonts w:ascii="Times New Roman" w:hAnsi="Times New Roman" w:cs="Times New Roman"/>
          <w:sz w:val="28"/>
          <w:szCs w:val="28"/>
        </w:rPr>
        <w:t xml:space="preserve"> середовищі існування.</w:t>
      </w:r>
    </w:p>
    <w:p w:rsidR="00EC482B" w:rsidRDefault="00C7295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3. Опишіть отриманий вами </w:t>
      </w:r>
      <w:r w:rsidRPr="000B152D">
        <w:rPr>
          <w:rFonts w:ascii="Times New Roman" w:hAnsi="Times New Roman" w:cs="Times New Roman"/>
          <w:sz w:val="28"/>
          <w:szCs w:val="28"/>
        </w:rPr>
        <w:t>синтезований образ фантастичної істоти.</w:t>
      </w:r>
      <w:r w:rsidR="00EC482B">
        <w:rPr>
          <w:rFonts w:ascii="Times New Roman" w:hAnsi="Times New Roman" w:cs="Times New Roman"/>
          <w:sz w:val="28"/>
          <w:szCs w:val="28"/>
        </w:rPr>
        <w:t xml:space="preserve"> </w:t>
      </w:r>
    </w:p>
    <w:p w:rsidR="00C72959" w:rsidRPr="000B152D" w:rsidRDefault="00C72959" w:rsidP="00EC482B">
      <w:pPr>
        <w:spacing w:after="0" w:line="360" w:lineRule="auto"/>
        <w:ind w:firstLine="708"/>
        <w:jc w:val="both"/>
        <w:rPr>
          <w:rFonts w:ascii="Times New Roman" w:hAnsi="Times New Roman" w:cs="Times New Roman"/>
          <w:sz w:val="28"/>
          <w:szCs w:val="28"/>
        </w:rPr>
      </w:pPr>
      <w:r w:rsidRPr="000B152D">
        <w:rPr>
          <w:rFonts w:ascii="Times New Roman" w:hAnsi="Times New Roman" w:cs="Times New Roman"/>
          <w:sz w:val="28"/>
          <w:szCs w:val="28"/>
        </w:rPr>
        <w:t>Давайте тепер обговоримо отримані образи виходячи з наступної інтерпретації:</w:t>
      </w:r>
    </w:p>
    <w:p w:rsidR="00C72959" w:rsidRPr="000B152D" w:rsidRDefault="00386A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Птах: </w:t>
      </w:r>
      <w:r w:rsidR="009C5755">
        <w:rPr>
          <w:rFonts w:ascii="Times New Roman" w:hAnsi="Times New Roman" w:cs="Times New Roman"/>
          <w:sz w:val="28"/>
          <w:szCs w:val="28"/>
          <w:lang w:val="uk-UA"/>
        </w:rPr>
        <w:t>«</w:t>
      </w:r>
      <w:r w:rsidR="00C72959">
        <w:rPr>
          <w:rFonts w:ascii="Times New Roman" w:hAnsi="Times New Roman" w:cs="Times New Roman"/>
          <w:sz w:val="28"/>
          <w:szCs w:val="28"/>
        </w:rPr>
        <w:t>Я-</w:t>
      </w:r>
      <w:r>
        <w:rPr>
          <w:rFonts w:ascii="Times New Roman" w:hAnsi="Times New Roman" w:cs="Times New Roman"/>
          <w:sz w:val="28"/>
          <w:szCs w:val="28"/>
        </w:rPr>
        <w:t>фантазійне</w:t>
      </w:r>
      <w:r w:rsidR="009C5755">
        <w:rPr>
          <w:rFonts w:ascii="Times New Roman" w:hAnsi="Times New Roman" w:cs="Times New Roman"/>
          <w:sz w:val="28"/>
          <w:szCs w:val="28"/>
          <w:lang w:val="uk-UA"/>
        </w:rPr>
        <w:t>»</w:t>
      </w:r>
      <w:r w:rsidR="00A8356C">
        <w:rPr>
          <w:rFonts w:ascii="Times New Roman" w:hAnsi="Times New Roman" w:cs="Times New Roman"/>
          <w:sz w:val="28"/>
          <w:szCs w:val="28"/>
        </w:rPr>
        <w:t xml:space="preserve">, </w:t>
      </w:r>
      <w:r w:rsidR="00A8356C">
        <w:rPr>
          <w:rFonts w:ascii="Times New Roman" w:hAnsi="Times New Roman" w:cs="Times New Roman"/>
          <w:sz w:val="28"/>
          <w:szCs w:val="28"/>
          <w:lang w:val="uk-UA"/>
        </w:rPr>
        <w:t>оскільки</w:t>
      </w:r>
      <w:r w:rsidR="00C72959" w:rsidRPr="000B152D">
        <w:rPr>
          <w:rFonts w:ascii="Times New Roman" w:hAnsi="Times New Roman" w:cs="Times New Roman"/>
          <w:sz w:val="28"/>
          <w:szCs w:val="28"/>
        </w:rPr>
        <w:t xml:space="preserve"> він у вічному польоті як наші думки і мрії.</w:t>
      </w:r>
    </w:p>
    <w:p w:rsidR="00C72959" w:rsidRPr="000B152D" w:rsidRDefault="00386A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Тварина: </w:t>
      </w:r>
      <w:r w:rsidR="009C5755">
        <w:rPr>
          <w:rFonts w:ascii="Times New Roman" w:hAnsi="Times New Roman" w:cs="Times New Roman"/>
          <w:sz w:val="28"/>
          <w:szCs w:val="28"/>
          <w:lang w:val="uk-UA"/>
        </w:rPr>
        <w:t>«</w:t>
      </w:r>
      <w:r>
        <w:rPr>
          <w:rFonts w:ascii="Times New Roman" w:hAnsi="Times New Roman" w:cs="Times New Roman"/>
          <w:sz w:val="28"/>
          <w:szCs w:val="28"/>
        </w:rPr>
        <w:t>Я-реальне</w:t>
      </w:r>
      <w:r w:rsidR="009C5755">
        <w:rPr>
          <w:rFonts w:ascii="Times New Roman" w:hAnsi="Times New Roman" w:cs="Times New Roman"/>
          <w:sz w:val="28"/>
          <w:szCs w:val="28"/>
          <w:lang w:val="uk-UA"/>
        </w:rPr>
        <w:t>»</w:t>
      </w:r>
      <w:r w:rsidR="00C72959" w:rsidRPr="000B152D">
        <w:rPr>
          <w:rFonts w:ascii="Times New Roman" w:hAnsi="Times New Roman" w:cs="Times New Roman"/>
          <w:sz w:val="28"/>
          <w:szCs w:val="28"/>
        </w:rPr>
        <w:t>, як істота, що живе на землі разом з нами, у звичному для нас середовищі, де видно її повадки і виявляються потреби.</w:t>
      </w:r>
    </w:p>
    <w:p w:rsidR="00C72959" w:rsidRPr="000B152D" w:rsidRDefault="00386A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Риба: </w:t>
      </w:r>
      <w:r w:rsidR="009C5755">
        <w:rPr>
          <w:rFonts w:ascii="Times New Roman" w:hAnsi="Times New Roman" w:cs="Times New Roman"/>
          <w:sz w:val="28"/>
          <w:szCs w:val="28"/>
          <w:lang w:val="uk-UA"/>
        </w:rPr>
        <w:t>«</w:t>
      </w:r>
      <w:r w:rsidR="00C72959" w:rsidRPr="000B152D">
        <w:rPr>
          <w:rFonts w:ascii="Times New Roman" w:hAnsi="Times New Roman" w:cs="Times New Roman"/>
          <w:sz w:val="28"/>
          <w:szCs w:val="28"/>
        </w:rPr>
        <w:t>Я-</w:t>
      </w:r>
      <w:r>
        <w:rPr>
          <w:rFonts w:ascii="Times New Roman" w:hAnsi="Times New Roman" w:cs="Times New Roman"/>
          <w:sz w:val="28"/>
          <w:szCs w:val="28"/>
        </w:rPr>
        <w:t>приховане</w:t>
      </w:r>
      <w:r w:rsidR="009C5755">
        <w:rPr>
          <w:rFonts w:ascii="Times New Roman" w:hAnsi="Times New Roman" w:cs="Times New Roman"/>
          <w:sz w:val="28"/>
          <w:szCs w:val="28"/>
          <w:lang w:val="uk-UA"/>
        </w:rPr>
        <w:t>»</w:t>
      </w:r>
      <w:r w:rsidR="00C72959">
        <w:rPr>
          <w:rFonts w:ascii="Times New Roman" w:hAnsi="Times New Roman" w:cs="Times New Roman"/>
          <w:sz w:val="28"/>
          <w:szCs w:val="28"/>
        </w:rPr>
        <w:t>, оскільки</w:t>
      </w:r>
      <w:r w:rsidR="00C72959" w:rsidRPr="000B152D">
        <w:rPr>
          <w:rFonts w:ascii="Times New Roman" w:hAnsi="Times New Roman" w:cs="Times New Roman"/>
          <w:sz w:val="28"/>
          <w:szCs w:val="28"/>
        </w:rPr>
        <w:t xml:space="preserve"> вона під водою, немов у глибині нашої свідомості.</w:t>
      </w:r>
    </w:p>
    <w:p w:rsidR="00C72959" w:rsidRPr="000B152D" w:rsidRDefault="00386A6C"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Створена істота: </w:t>
      </w:r>
      <w:r w:rsidR="009C5755">
        <w:rPr>
          <w:rFonts w:ascii="Times New Roman" w:hAnsi="Times New Roman" w:cs="Times New Roman"/>
          <w:sz w:val="28"/>
          <w:szCs w:val="28"/>
          <w:lang w:val="uk-UA"/>
        </w:rPr>
        <w:t>«</w:t>
      </w:r>
      <w:r>
        <w:rPr>
          <w:rFonts w:ascii="Times New Roman" w:hAnsi="Times New Roman" w:cs="Times New Roman"/>
          <w:sz w:val="28"/>
          <w:szCs w:val="28"/>
        </w:rPr>
        <w:t>Я-істинне</w:t>
      </w:r>
      <w:r w:rsidR="009C5755">
        <w:rPr>
          <w:rFonts w:ascii="Times New Roman" w:hAnsi="Times New Roman" w:cs="Times New Roman"/>
          <w:sz w:val="28"/>
          <w:szCs w:val="28"/>
          <w:lang w:val="uk-UA"/>
        </w:rPr>
        <w:t>»</w:t>
      </w:r>
      <w:r w:rsidR="00C72959" w:rsidRPr="000B152D">
        <w:rPr>
          <w:rFonts w:ascii="Times New Roman" w:hAnsi="Times New Roman" w:cs="Times New Roman"/>
          <w:sz w:val="28"/>
          <w:szCs w:val="28"/>
        </w:rPr>
        <w:t>. Пропорції образів вказують на потенціал самореалізації особистості і гармонію стосунків з навколишнім світом і світом внутрішнім.</w:t>
      </w:r>
    </w:p>
    <w:p w:rsidR="00C72959" w:rsidRPr="00A8356C" w:rsidRDefault="00A8356C" w:rsidP="00A8356C">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w:t>
      </w:r>
      <w:r>
        <w:rPr>
          <w:rFonts w:ascii="Times New Roman" w:hAnsi="Times New Roman" w:cs="Times New Roman"/>
          <w:sz w:val="28"/>
          <w:szCs w:val="28"/>
        </w:rPr>
        <w:t>лен</w:t>
      </w:r>
      <w:r>
        <w:rPr>
          <w:rFonts w:ascii="Times New Roman" w:hAnsi="Times New Roman" w:cs="Times New Roman"/>
          <w:sz w:val="28"/>
          <w:szCs w:val="28"/>
          <w:lang w:val="uk-UA"/>
        </w:rPr>
        <w:t>и</w:t>
      </w:r>
      <w:r w:rsidR="00C72959" w:rsidRPr="000B152D">
        <w:rPr>
          <w:rFonts w:ascii="Times New Roman" w:hAnsi="Times New Roman" w:cs="Times New Roman"/>
          <w:sz w:val="28"/>
          <w:szCs w:val="28"/>
        </w:rPr>
        <w:t xml:space="preserve"> групи </w:t>
      </w:r>
      <w:r>
        <w:rPr>
          <w:rFonts w:ascii="Times New Roman" w:hAnsi="Times New Roman" w:cs="Times New Roman"/>
          <w:sz w:val="28"/>
          <w:szCs w:val="28"/>
          <w:lang w:val="uk-UA"/>
        </w:rPr>
        <w:t xml:space="preserve">задають </w:t>
      </w:r>
      <w:r w:rsidR="00C72959" w:rsidRPr="000B152D">
        <w:rPr>
          <w:rFonts w:ascii="Times New Roman" w:hAnsi="Times New Roman" w:cs="Times New Roman"/>
          <w:sz w:val="28"/>
          <w:szCs w:val="28"/>
        </w:rPr>
        <w:t xml:space="preserve">один одному щодо створених ними образів; </w:t>
      </w:r>
      <w:r>
        <w:rPr>
          <w:rFonts w:ascii="Times New Roman" w:hAnsi="Times New Roman" w:cs="Times New Roman"/>
          <w:sz w:val="28"/>
          <w:szCs w:val="28"/>
          <w:lang w:val="uk-UA"/>
        </w:rPr>
        <w:t xml:space="preserve">відбувається </w:t>
      </w:r>
      <w:r w:rsidR="00C72959" w:rsidRPr="000B152D">
        <w:rPr>
          <w:rFonts w:ascii="Times New Roman" w:hAnsi="Times New Roman" w:cs="Times New Roman"/>
          <w:sz w:val="28"/>
          <w:szCs w:val="28"/>
        </w:rPr>
        <w:t>груповий аналіз.</w:t>
      </w:r>
    </w:p>
    <w:p w:rsidR="00C72959" w:rsidRDefault="00C72959" w:rsidP="00C72959">
      <w:pPr>
        <w:spacing w:after="0" w:line="360" w:lineRule="auto"/>
        <w:ind w:firstLine="708"/>
        <w:jc w:val="both"/>
        <w:rPr>
          <w:rFonts w:ascii="Times New Roman" w:hAnsi="Times New Roman" w:cs="Times New Roman"/>
          <w:sz w:val="28"/>
          <w:szCs w:val="28"/>
        </w:rPr>
      </w:pPr>
      <w:r w:rsidRPr="000B152D">
        <w:rPr>
          <w:rFonts w:ascii="Times New Roman" w:hAnsi="Times New Roman" w:cs="Times New Roman"/>
          <w:sz w:val="28"/>
          <w:szCs w:val="28"/>
        </w:rPr>
        <w:t>Рефлексія.</w:t>
      </w:r>
    </w:p>
    <w:p w:rsidR="00C72959" w:rsidRPr="00942A6D" w:rsidRDefault="00C72959" w:rsidP="00C72959">
      <w:pPr>
        <w:spacing w:after="0" w:line="360" w:lineRule="auto"/>
        <w:ind w:firstLine="708"/>
        <w:jc w:val="center"/>
        <w:rPr>
          <w:rFonts w:ascii="Times New Roman" w:hAnsi="Times New Roman" w:cs="Times New Roman"/>
          <w:sz w:val="28"/>
          <w:szCs w:val="28"/>
        </w:rPr>
      </w:pPr>
      <w:r w:rsidRPr="00C46C16">
        <w:rPr>
          <w:rFonts w:ascii="Times New Roman" w:hAnsi="Times New Roman" w:cs="Times New Roman"/>
          <w:b/>
          <w:sz w:val="28"/>
          <w:szCs w:val="28"/>
        </w:rPr>
        <w:t>Заняття ІІІ</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розвиток групової динаміки, створення атмосфери сприятливої для саморозкриття.</w:t>
      </w:r>
    </w:p>
    <w:p w:rsidR="00217006" w:rsidRPr="006A29ED" w:rsidRDefault="00386A6C" w:rsidP="006A29ED">
      <w:pPr>
        <w:pStyle w:val="1"/>
        <w:spacing w:before="0" w:after="0" w:line="360" w:lineRule="auto"/>
        <w:jc w:val="center"/>
        <w:rPr>
          <w:rFonts w:ascii="Times New Roman" w:hAnsi="Times New Roman"/>
          <w:sz w:val="28"/>
          <w:szCs w:val="28"/>
          <w:lang w:val="ru-RU"/>
        </w:rPr>
      </w:pPr>
      <w:r>
        <w:rPr>
          <w:rFonts w:ascii="Times New Roman" w:hAnsi="Times New Roman"/>
          <w:sz w:val="28"/>
          <w:szCs w:val="28"/>
        </w:rPr>
        <w:t xml:space="preserve">Вправа 1. </w:t>
      </w:r>
      <w:r w:rsidR="009C5755">
        <w:rPr>
          <w:rFonts w:ascii="Times New Roman" w:hAnsi="Times New Roman"/>
          <w:sz w:val="28"/>
          <w:szCs w:val="28"/>
        </w:rPr>
        <w:t>«</w:t>
      </w:r>
      <w:r>
        <w:rPr>
          <w:rFonts w:ascii="Times New Roman" w:hAnsi="Times New Roman"/>
          <w:sz w:val="28"/>
          <w:szCs w:val="28"/>
        </w:rPr>
        <w:t>Через 15 років</w:t>
      </w:r>
      <w:r w:rsidR="009C5755">
        <w:rPr>
          <w:rFonts w:ascii="Times New Roman" w:hAnsi="Times New Roman"/>
          <w:sz w:val="28"/>
          <w:szCs w:val="28"/>
        </w:rPr>
        <w:t xml:space="preserve">» </w:t>
      </w:r>
      <w:r w:rsidR="006A29ED" w:rsidRPr="00463875">
        <w:rPr>
          <w:rFonts w:ascii="Times New Roman" w:hAnsi="Times New Roman"/>
          <w:b w:val="0"/>
          <w:sz w:val="28"/>
          <w:szCs w:val="28"/>
          <w:lang w:val="ru-RU"/>
        </w:rPr>
        <w:t>[</w:t>
      </w:r>
      <w:r w:rsidR="006F47C6">
        <w:rPr>
          <w:rFonts w:ascii="Times New Roman" w:hAnsi="Times New Roman"/>
          <w:b w:val="0"/>
          <w:sz w:val="28"/>
          <w:szCs w:val="28"/>
          <w:lang w:val="ru-RU"/>
        </w:rPr>
        <w:t>426</w:t>
      </w:r>
      <w:r w:rsidR="006A29ED" w:rsidRPr="00463875">
        <w:rPr>
          <w:rFonts w:ascii="Times New Roman" w:hAnsi="Times New Roman"/>
          <w:b w:val="0"/>
          <w:sz w:val="28"/>
          <w:szCs w:val="28"/>
          <w:lang w:val="ru-RU"/>
        </w:rPr>
        <w:t>]</w:t>
      </w:r>
    </w:p>
    <w:p w:rsidR="00C72959" w:rsidRPr="0043078E" w:rsidRDefault="00C72959" w:rsidP="00C72959">
      <w:pPr>
        <w:spacing w:after="0" w:line="360" w:lineRule="auto"/>
        <w:ind w:firstLine="708"/>
        <w:jc w:val="both"/>
        <w:rPr>
          <w:rFonts w:ascii="Times New Roman" w:eastAsia="Times New Roman" w:hAnsi="Times New Roman" w:cs="Times New Roman"/>
          <w:sz w:val="28"/>
          <w:szCs w:val="28"/>
        </w:rPr>
      </w:pPr>
      <w:r w:rsidRPr="006A33FC">
        <w:rPr>
          <w:rFonts w:ascii="Times New Roman" w:eastAsia="Times New Roman" w:hAnsi="Times New Roman" w:cs="Times New Roman"/>
          <w:b/>
          <w:sz w:val="28"/>
          <w:szCs w:val="28"/>
        </w:rPr>
        <w:t>Мета:</w:t>
      </w:r>
      <w:r w:rsidRPr="006A33FC">
        <w:rPr>
          <w:rFonts w:ascii="Times New Roman" w:eastAsia="Times New Roman" w:hAnsi="Times New Roman" w:cs="Times New Roman"/>
          <w:sz w:val="28"/>
          <w:szCs w:val="28"/>
        </w:rPr>
        <w:t xml:space="preserve"> формування позитивного образу</w:t>
      </w:r>
      <w:r w:rsidRPr="0043078E">
        <w:rPr>
          <w:rFonts w:ascii="Times New Roman" w:eastAsia="Times New Roman" w:hAnsi="Times New Roman" w:cs="Times New Roman"/>
          <w:sz w:val="28"/>
          <w:szCs w:val="28"/>
        </w:rPr>
        <w:t xml:space="preserve"> майбутнього, краще знайомство учасників.</w:t>
      </w:r>
    </w:p>
    <w:p w:rsidR="00C72959" w:rsidRPr="0043078E" w:rsidRDefault="00C72959" w:rsidP="00C72959">
      <w:pPr>
        <w:spacing w:after="0" w:line="360" w:lineRule="auto"/>
        <w:ind w:firstLine="708"/>
        <w:jc w:val="both"/>
        <w:rPr>
          <w:rFonts w:ascii="Times New Roman" w:eastAsia="Times New Roman" w:hAnsi="Times New Roman" w:cs="Times New Roman"/>
          <w:sz w:val="28"/>
          <w:szCs w:val="28"/>
        </w:rPr>
      </w:pPr>
      <w:r w:rsidRPr="0043078E">
        <w:rPr>
          <w:rFonts w:ascii="Times New Roman" w:eastAsia="Times New Roman" w:hAnsi="Times New Roman" w:cs="Times New Roman"/>
          <w:sz w:val="28"/>
          <w:szCs w:val="28"/>
        </w:rPr>
        <w:t>Тренер ділить учасни</w:t>
      </w:r>
      <w:r>
        <w:rPr>
          <w:rFonts w:ascii="Times New Roman" w:eastAsia="Times New Roman" w:hAnsi="Times New Roman" w:cs="Times New Roman"/>
          <w:sz w:val="28"/>
          <w:szCs w:val="28"/>
        </w:rPr>
        <w:t>ків на пари. Пропонує придумати</w:t>
      </w:r>
      <w:r w:rsidRPr="0043078E">
        <w:rPr>
          <w:rFonts w:ascii="Times New Roman" w:eastAsia="Times New Roman" w:hAnsi="Times New Roman" w:cs="Times New Roman"/>
          <w:sz w:val="28"/>
          <w:szCs w:val="28"/>
        </w:rPr>
        <w:t xml:space="preserve"> що</w:t>
      </w:r>
      <w:r>
        <w:rPr>
          <w:rFonts w:ascii="Times New Roman" w:eastAsia="Times New Roman" w:hAnsi="Times New Roman" w:cs="Times New Roman"/>
          <w:sz w:val="28"/>
          <w:szCs w:val="28"/>
        </w:rPr>
        <w:t>сь</w:t>
      </w:r>
      <w:r w:rsidRPr="0043078E">
        <w:rPr>
          <w:rFonts w:ascii="Times New Roman" w:eastAsia="Times New Roman" w:hAnsi="Times New Roman" w:cs="Times New Roman"/>
          <w:sz w:val="28"/>
          <w:szCs w:val="28"/>
        </w:rPr>
        <w:t xml:space="preserve"> цікаве чи оригінальне, або навіть корисне для світу, що міг би через 15 років зробити його партнер.</w:t>
      </w:r>
    </w:p>
    <w:p w:rsidR="00C72959" w:rsidRPr="009C5755" w:rsidRDefault="00C72959" w:rsidP="00C72959">
      <w:pPr>
        <w:spacing w:after="0" w:line="360" w:lineRule="auto"/>
        <w:ind w:firstLine="708"/>
        <w:jc w:val="both"/>
        <w:rPr>
          <w:rFonts w:ascii="Times New Roman" w:eastAsia="Times New Roman" w:hAnsi="Times New Roman" w:cs="Times New Roman"/>
          <w:sz w:val="28"/>
          <w:szCs w:val="28"/>
          <w:lang w:val="uk-UA"/>
        </w:rPr>
      </w:pPr>
      <w:r w:rsidRPr="0043078E">
        <w:rPr>
          <w:rFonts w:ascii="Times New Roman" w:eastAsia="Times New Roman" w:hAnsi="Times New Roman" w:cs="Times New Roman"/>
          <w:sz w:val="28"/>
          <w:szCs w:val="28"/>
        </w:rPr>
        <w:t>Учасники коротко</w:t>
      </w:r>
      <w:r w:rsidR="00386A6C">
        <w:rPr>
          <w:rFonts w:ascii="Times New Roman" w:eastAsia="Times New Roman" w:hAnsi="Times New Roman" w:cs="Times New Roman"/>
          <w:sz w:val="28"/>
          <w:szCs w:val="28"/>
        </w:rPr>
        <w:t xml:space="preserve">ю розповіддю продовжують фразу </w:t>
      </w:r>
      <w:r w:rsidR="009C5755">
        <w:rPr>
          <w:rFonts w:ascii="Times New Roman" w:hAnsi="Times New Roman" w:cs="Times New Roman"/>
          <w:sz w:val="28"/>
          <w:szCs w:val="28"/>
          <w:lang w:val="uk-UA"/>
        </w:rPr>
        <w:t>«</w:t>
      </w:r>
      <w:r w:rsidRPr="0043078E">
        <w:rPr>
          <w:rFonts w:ascii="Times New Roman" w:eastAsia="Times New Roman" w:hAnsi="Times New Roman" w:cs="Times New Roman"/>
          <w:sz w:val="28"/>
          <w:szCs w:val="28"/>
        </w:rPr>
        <w:t xml:space="preserve">Моя інтуїція підказує мені, що через </w:t>
      </w:r>
      <w:r>
        <w:rPr>
          <w:rFonts w:ascii="Times New Roman" w:eastAsia="Times New Roman" w:hAnsi="Times New Roman" w:cs="Times New Roman"/>
          <w:sz w:val="28"/>
          <w:szCs w:val="28"/>
        </w:rPr>
        <w:t>15 років... (Ім'я)</w:t>
      </w:r>
      <w:r w:rsidR="00A8356C">
        <w:rPr>
          <w:rFonts w:ascii="Times New Roman" w:eastAsia="Times New Roman" w:hAnsi="Times New Roman" w:cs="Times New Roman"/>
          <w:sz w:val="28"/>
          <w:szCs w:val="28"/>
        </w:rPr>
        <w:t xml:space="preserve"> може.... Мені здалося так тому</w:t>
      </w:r>
      <w:r>
        <w:rPr>
          <w:rFonts w:ascii="Times New Roman" w:eastAsia="Times New Roman" w:hAnsi="Times New Roman" w:cs="Times New Roman"/>
          <w:sz w:val="28"/>
          <w:szCs w:val="28"/>
        </w:rPr>
        <w:t xml:space="preserve"> що</w:t>
      </w:r>
      <w:r w:rsidR="00386A6C">
        <w:rPr>
          <w:rFonts w:ascii="Times New Roman" w:eastAsia="Times New Roman" w:hAnsi="Times New Roman" w:cs="Times New Roman"/>
          <w:sz w:val="28"/>
          <w:szCs w:val="28"/>
        </w:rPr>
        <w:t>...</w:t>
      </w:r>
      <w:r w:rsidR="009C5755">
        <w:rPr>
          <w:rFonts w:ascii="Times New Roman" w:hAnsi="Times New Roman" w:cs="Times New Roman"/>
          <w:sz w:val="28"/>
          <w:szCs w:val="28"/>
          <w:lang w:val="uk-UA"/>
        </w:rPr>
        <w:t>»</w:t>
      </w:r>
    </w:p>
    <w:p w:rsidR="00C72959" w:rsidRPr="009C5755" w:rsidRDefault="00386A6C" w:rsidP="00C72959">
      <w:pPr>
        <w:spacing w:after="0" w:line="360" w:lineRule="auto"/>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За спиною</w:t>
      </w:r>
      <w:r w:rsidR="009C5755">
        <w:rPr>
          <w:rFonts w:ascii="Times New Roman" w:hAnsi="Times New Roman" w:cs="Times New Roman"/>
          <w:sz w:val="28"/>
          <w:szCs w:val="28"/>
          <w:lang w:val="uk-UA"/>
        </w:rPr>
        <w:t>»</w:t>
      </w:r>
    </w:p>
    <w:p w:rsidR="00C72959" w:rsidRPr="00C46C16" w:rsidRDefault="00C72959" w:rsidP="00A8356C">
      <w:pPr>
        <w:spacing w:after="0" w:line="360" w:lineRule="auto"/>
        <w:ind w:firstLine="708"/>
        <w:rPr>
          <w:rFonts w:ascii="Times New Roman" w:eastAsia="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рефлексія того, як людину оцінюють інші члени групи.</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Style w:val="hps"/>
          <w:rFonts w:ascii="Times New Roman" w:hAnsi="Times New Roman" w:cs="Times New Roman"/>
          <w:sz w:val="28"/>
          <w:szCs w:val="28"/>
        </w:rPr>
        <w:t>Один</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з учасників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сідає</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спиною до групи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Група</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говорить про те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як</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вона</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його</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сприймає</w:t>
      </w:r>
      <w:r w:rsidRPr="00C46C16">
        <w:rPr>
          <w:rFonts w:ascii="Times New Roman" w:hAnsi="Times New Roman" w:cs="Times New Roman"/>
          <w:sz w:val="28"/>
          <w:szCs w:val="28"/>
        </w:rPr>
        <w:t>.</w:t>
      </w:r>
    </w:p>
    <w:p w:rsidR="00217006" w:rsidRPr="003957D4" w:rsidRDefault="00C72959" w:rsidP="003957D4">
      <w:pPr>
        <w:spacing w:after="0" w:line="360" w:lineRule="auto"/>
        <w:ind w:firstLine="708"/>
        <w:jc w:val="center"/>
        <w:rPr>
          <w:rStyle w:val="hps"/>
          <w:rFonts w:ascii="Times New Roman" w:hAnsi="Times New Roman" w:cs="Times New Roman"/>
          <w:sz w:val="28"/>
          <w:szCs w:val="28"/>
        </w:rPr>
      </w:pPr>
      <w:r w:rsidRPr="001E108E">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sidRPr="00386A6C">
        <w:rPr>
          <w:rStyle w:val="hps"/>
          <w:rFonts w:ascii="Times New Roman" w:hAnsi="Times New Roman" w:cs="Times New Roman"/>
          <w:b/>
          <w:sz w:val="28"/>
          <w:szCs w:val="28"/>
        </w:rPr>
        <w:t>Арттерапія</w:t>
      </w:r>
      <w:r w:rsidRPr="00386A6C">
        <w:rPr>
          <w:rFonts w:ascii="Times New Roman" w:hAnsi="Times New Roman" w:cs="Times New Roman"/>
          <w:b/>
          <w:sz w:val="28"/>
          <w:szCs w:val="28"/>
        </w:rPr>
        <w:t xml:space="preserve"> </w:t>
      </w:r>
      <w:r w:rsidR="009C5755">
        <w:rPr>
          <w:rStyle w:val="hps"/>
          <w:rFonts w:ascii="Times New Roman" w:hAnsi="Times New Roman" w:cs="Times New Roman"/>
          <w:b/>
          <w:sz w:val="28"/>
          <w:szCs w:val="28"/>
        </w:rPr>
        <w:t>стрессу</w:t>
      </w:r>
      <w:r w:rsidR="009C5755">
        <w:rPr>
          <w:rFonts w:ascii="Times New Roman" w:hAnsi="Times New Roman" w:cs="Times New Roman"/>
          <w:sz w:val="28"/>
          <w:szCs w:val="28"/>
          <w:lang w:val="uk-UA"/>
        </w:rPr>
        <w:t xml:space="preserve">» </w:t>
      </w:r>
      <w:r w:rsidR="006A29ED"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612</w:t>
      </w:r>
      <w:r w:rsidR="006A29ED" w:rsidRPr="006F47C6">
        <w:rPr>
          <w:rFonts w:ascii="Times New Roman" w:eastAsia="Times New Roman" w:hAnsi="Times New Roman" w:cs="Times New Roman"/>
          <w:sz w:val="28"/>
          <w:szCs w:val="28"/>
        </w:rPr>
        <w:t>]</w:t>
      </w:r>
    </w:p>
    <w:p w:rsidR="00C72959" w:rsidRPr="001E108E" w:rsidRDefault="00C72959" w:rsidP="00C72959">
      <w:pPr>
        <w:spacing w:after="0" w:line="360" w:lineRule="auto"/>
        <w:ind w:firstLine="708"/>
        <w:jc w:val="both"/>
        <w:rPr>
          <w:rStyle w:val="hps"/>
          <w:rFonts w:ascii="Times New Roman" w:hAnsi="Times New Roman" w:cs="Times New Roman"/>
          <w:sz w:val="28"/>
          <w:szCs w:val="28"/>
        </w:rPr>
      </w:pPr>
      <w:r w:rsidRPr="00386A6C">
        <w:rPr>
          <w:rStyle w:val="hps"/>
          <w:rFonts w:ascii="Times New Roman" w:hAnsi="Times New Roman" w:cs="Times New Roman"/>
          <w:b/>
          <w:sz w:val="28"/>
          <w:szCs w:val="28"/>
        </w:rPr>
        <w:t>Мета</w:t>
      </w:r>
      <w:r w:rsidRPr="00386A6C">
        <w:rPr>
          <w:rFonts w:ascii="Times New Roman" w:hAnsi="Times New Roman" w:cs="Times New Roman"/>
          <w:b/>
          <w:sz w:val="28"/>
          <w:szCs w:val="28"/>
        </w:rPr>
        <w:t>:</w:t>
      </w:r>
      <w:r w:rsidRPr="001E108E">
        <w:rPr>
          <w:rFonts w:ascii="Times New Roman" w:hAnsi="Times New Roman" w:cs="Times New Roman"/>
          <w:sz w:val="28"/>
          <w:szCs w:val="28"/>
        </w:rPr>
        <w:t xml:space="preserve"> усвідомлення впливу стресогенних чинників на поведінку особистості. </w:t>
      </w:r>
    </w:p>
    <w:p w:rsidR="00C72959" w:rsidRPr="001E108E" w:rsidRDefault="00C72959" w:rsidP="00C72959">
      <w:pPr>
        <w:spacing w:after="0" w:line="360" w:lineRule="auto"/>
        <w:ind w:firstLine="708"/>
        <w:jc w:val="both"/>
        <w:rPr>
          <w:rFonts w:ascii="Times New Roman" w:hAnsi="Times New Roman" w:cs="Times New Roman"/>
          <w:sz w:val="28"/>
          <w:szCs w:val="28"/>
        </w:rPr>
      </w:pPr>
      <w:r w:rsidRPr="001E108E">
        <w:rPr>
          <w:rStyle w:val="hps"/>
          <w:rFonts w:ascii="Times New Roman" w:hAnsi="Times New Roman" w:cs="Times New Roman"/>
          <w:sz w:val="28"/>
          <w:szCs w:val="28"/>
        </w:rPr>
        <w:lastRenderedPageBreak/>
        <w:t>Учасники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групи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отримують</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аркуші паперу</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і</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кольорову крейду</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сідають за</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круглий стіл</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Керівник</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пропонує</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їм</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намалювати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себе</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на</w:t>
      </w:r>
      <w:r w:rsidRPr="001E108E">
        <w:rPr>
          <w:rFonts w:ascii="Times New Roman" w:hAnsi="Times New Roman" w:cs="Times New Roman"/>
          <w:sz w:val="28"/>
          <w:szCs w:val="28"/>
        </w:rPr>
        <w:t xml:space="preserve"> </w:t>
      </w:r>
      <w:r>
        <w:rPr>
          <w:rStyle w:val="hps"/>
          <w:rFonts w:ascii="Times New Roman" w:hAnsi="Times New Roman" w:cs="Times New Roman"/>
          <w:sz w:val="28"/>
          <w:szCs w:val="28"/>
        </w:rPr>
        <w:t>цьому</w:t>
      </w:r>
      <w:r w:rsidRPr="001E108E">
        <w:rPr>
          <w:rStyle w:val="hps"/>
          <w:rFonts w:ascii="Times New Roman" w:hAnsi="Times New Roman" w:cs="Times New Roman"/>
          <w:sz w:val="28"/>
          <w:szCs w:val="28"/>
        </w:rPr>
        <w:t xml:space="preserve"> етапі</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життєвого шляху</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w:t>
      </w:r>
      <w:r w:rsidRPr="001E108E">
        <w:rPr>
          <w:rFonts w:ascii="Times New Roman" w:hAnsi="Times New Roman" w:cs="Times New Roman"/>
          <w:sz w:val="28"/>
          <w:szCs w:val="28"/>
        </w:rPr>
        <w:t xml:space="preserve">це </w:t>
      </w:r>
      <w:r w:rsidRPr="001E108E">
        <w:rPr>
          <w:rStyle w:val="hps"/>
          <w:rFonts w:ascii="Times New Roman" w:hAnsi="Times New Roman" w:cs="Times New Roman"/>
          <w:sz w:val="28"/>
          <w:szCs w:val="28"/>
        </w:rPr>
        <w:t>може</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бути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портрет, пейзаж</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жанрова сценка</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або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абстракція</w:t>
      </w:r>
      <w:r w:rsidRPr="001E108E">
        <w:rPr>
          <w:rFonts w:ascii="Times New Roman" w:hAnsi="Times New Roman" w:cs="Times New Roman"/>
          <w:sz w:val="28"/>
          <w:szCs w:val="28"/>
        </w:rPr>
        <w:t xml:space="preserve"> </w:t>
      </w:r>
      <w:r w:rsidRPr="007735CB">
        <w:rPr>
          <w:rFonts w:ascii="Times New Roman" w:hAnsi="Times New Roman" w:cs="Times New Roman"/>
          <w:sz w:val="28"/>
          <w:szCs w:val="28"/>
        </w:rPr>
        <w:t>–</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що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завгодно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і</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чотирьох</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своїх</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провідників</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w:t>
      </w:r>
      <w:r w:rsidRPr="001E108E">
        <w:rPr>
          <w:rFonts w:ascii="Times New Roman" w:hAnsi="Times New Roman" w:cs="Times New Roman"/>
          <w:sz w:val="28"/>
          <w:szCs w:val="28"/>
        </w:rPr>
        <w:t xml:space="preserve">родичів, </w:t>
      </w:r>
      <w:r w:rsidRPr="001E108E">
        <w:rPr>
          <w:rStyle w:val="hps"/>
          <w:rFonts w:ascii="Times New Roman" w:hAnsi="Times New Roman" w:cs="Times New Roman"/>
          <w:sz w:val="28"/>
          <w:szCs w:val="28"/>
        </w:rPr>
        <w:t>предків</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знайомих і незнайомих</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домашніх тварин</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символічні зображення</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хобі чи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особистих якостей</w:t>
      </w:r>
      <w:r w:rsidRPr="001E108E">
        <w:rPr>
          <w:rFonts w:ascii="Times New Roman" w:hAnsi="Times New Roman" w:cs="Times New Roman"/>
          <w:sz w:val="28"/>
          <w:szCs w:val="28"/>
        </w:rPr>
        <w:t xml:space="preserve"> </w:t>
      </w:r>
      <w:r w:rsidRPr="007735CB">
        <w:rPr>
          <w:rFonts w:ascii="Times New Roman" w:hAnsi="Times New Roman" w:cs="Times New Roman"/>
          <w:sz w:val="28"/>
          <w:szCs w:val="28"/>
        </w:rPr>
        <w:t>–</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«провідниками» може вважатися</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хто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і</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що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завгодно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Завершивши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роботу</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учасники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групи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повинні дати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назву</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своїм</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малюнкам</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і</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показати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їх</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всім</w:t>
      </w:r>
      <w:r w:rsidRPr="001E108E">
        <w:rPr>
          <w:rFonts w:ascii="Times New Roman" w:hAnsi="Times New Roman" w:cs="Times New Roman"/>
          <w:sz w:val="28"/>
          <w:szCs w:val="28"/>
        </w:rPr>
        <w:t xml:space="preserve"> </w:t>
      </w:r>
      <w:r w:rsidR="00A8356C">
        <w:rPr>
          <w:rFonts w:ascii="Times New Roman" w:hAnsi="Times New Roman" w:cs="Times New Roman"/>
          <w:sz w:val="28"/>
          <w:szCs w:val="28"/>
          <w:lang w:val="uk-UA"/>
        </w:rPr>
        <w:t>і</w:t>
      </w:r>
      <w:r w:rsidRPr="001E108E">
        <w:rPr>
          <w:rStyle w:val="hps"/>
          <w:rFonts w:ascii="Times New Roman" w:hAnsi="Times New Roman" w:cs="Times New Roman"/>
          <w:sz w:val="28"/>
          <w:szCs w:val="28"/>
        </w:rPr>
        <w:t>з необхідними коментарями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Керівник</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і</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учасники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групи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можуть висловлювати свої</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асоціації</w:t>
      </w:r>
      <w:r w:rsidRPr="001E108E">
        <w:rPr>
          <w:rFonts w:ascii="Times New Roman" w:hAnsi="Times New Roman" w:cs="Times New Roman"/>
          <w:sz w:val="28"/>
          <w:szCs w:val="28"/>
        </w:rPr>
        <w:t xml:space="preserve">, активовані </w:t>
      </w:r>
      <w:r w:rsidRPr="001E108E">
        <w:rPr>
          <w:rStyle w:val="hps"/>
          <w:rFonts w:ascii="Times New Roman" w:hAnsi="Times New Roman" w:cs="Times New Roman"/>
          <w:sz w:val="28"/>
          <w:szCs w:val="28"/>
        </w:rPr>
        <w:t>елементами</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та кольоровою гамою</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кожного</w:t>
      </w:r>
      <w:r w:rsidRPr="001E108E">
        <w:rPr>
          <w:rFonts w:ascii="Times New Roman" w:hAnsi="Times New Roman" w:cs="Times New Roman"/>
          <w:sz w:val="28"/>
          <w:szCs w:val="28"/>
        </w:rPr>
        <w:t xml:space="preserve"> </w:t>
      </w:r>
      <w:r w:rsidRPr="001E108E">
        <w:rPr>
          <w:rStyle w:val="hps"/>
          <w:rFonts w:ascii="Times New Roman" w:hAnsi="Times New Roman" w:cs="Times New Roman"/>
          <w:sz w:val="28"/>
          <w:szCs w:val="28"/>
        </w:rPr>
        <w:t>зображення</w:t>
      </w:r>
      <w:r w:rsidRPr="001E108E">
        <w:rPr>
          <w:rFonts w:ascii="Times New Roman" w:hAnsi="Times New Roman" w:cs="Times New Roman"/>
          <w:sz w:val="28"/>
          <w:szCs w:val="28"/>
        </w:rPr>
        <w:t>.</w:t>
      </w:r>
    </w:p>
    <w:p w:rsidR="00217006" w:rsidRPr="003957D4" w:rsidRDefault="00C72959" w:rsidP="003957D4">
      <w:pPr>
        <w:spacing w:after="0" w:line="360" w:lineRule="auto"/>
        <w:ind w:firstLine="708"/>
        <w:jc w:val="center"/>
        <w:rPr>
          <w:rFonts w:ascii="Times New Roman" w:hAnsi="Times New Roman" w:cs="Times New Roman"/>
          <w:sz w:val="28"/>
          <w:szCs w:val="28"/>
        </w:rPr>
      </w:pPr>
      <w:r w:rsidRPr="009A2293">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Pr="00386A6C">
        <w:rPr>
          <w:rStyle w:val="hps"/>
          <w:rFonts w:ascii="Times New Roman" w:hAnsi="Times New Roman" w:cs="Times New Roman"/>
          <w:b/>
          <w:sz w:val="28"/>
          <w:szCs w:val="28"/>
        </w:rPr>
        <w:t>Джунглі</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551</w:t>
      </w:r>
      <w:r w:rsidR="003957D4" w:rsidRPr="006F47C6">
        <w:rPr>
          <w:rFonts w:ascii="Times New Roman" w:eastAsia="Times New Roman" w:hAnsi="Times New Roman" w:cs="Times New Roman"/>
          <w:sz w:val="28"/>
          <w:szCs w:val="28"/>
        </w:rPr>
        <w:t>]</w:t>
      </w:r>
    </w:p>
    <w:p w:rsidR="00C72959" w:rsidRPr="009A2293" w:rsidRDefault="00C72959" w:rsidP="00C72959">
      <w:pPr>
        <w:spacing w:after="0" w:line="360" w:lineRule="auto"/>
        <w:ind w:firstLine="708"/>
        <w:jc w:val="both"/>
        <w:rPr>
          <w:rStyle w:val="hps"/>
          <w:rFonts w:ascii="Times New Roman" w:hAnsi="Times New Roman" w:cs="Times New Roman"/>
          <w:sz w:val="28"/>
          <w:szCs w:val="28"/>
        </w:rPr>
      </w:pPr>
      <w:r w:rsidRPr="00386A6C">
        <w:rPr>
          <w:rStyle w:val="hps"/>
          <w:rFonts w:ascii="Times New Roman" w:hAnsi="Times New Roman" w:cs="Times New Roman"/>
          <w:b/>
          <w:sz w:val="28"/>
          <w:szCs w:val="28"/>
        </w:rPr>
        <w:t>Мета</w:t>
      </w:r>
      <w:r w:rsidRPr="009A2293">
        <w:rPr>
          <w:rStyle w:val="hps"/>
          <w:rFonts w:ascii="Times New Roman" w:hAnsi="Times New Roman" w:cs="Times New Roman"/>
          <w:sz w:val="28"/>
          <w:szCs w:val="28"/>
        </w:rPr>
        <w:t>: формування групової згуртованості, зняття психологічної напруги.</w:t>
      </w:r>
    </w:p>
    <w:p w:rsidR="00C72959" w:rsidRPr="009A2293" w:rsidRDefault="00C72959" w:rsidP="00C72959">
      <w:pPr>
        <w:spacing w:after="0" w:line="360" w:lineRule="auto"/>
        <w:ind w:firstLine="708"/>
        <w:jc w:val="both"/>
        <w:rPr>
          <w:rFonts w:ascii="Times New Roman" w:hAnsi="Times New Roman" w:cs="Times New Roman"/>
          <w:sz w:val="28"/>
          <w:szCs w:val="28"/>
        </w:rPr>
      </w:pPr>
      <w:r w:rsidRPr="009A2293">
        <w:rPr>
          <w:rStyle w:val="hps"/>
          <w:rFonts w:ascii="Times New Roman" w:hAnsi="Times New Roman" w:cs="Times New Roman"/>
          <w:sz w:val="28"/>
          <w:szCs w:val="28"/>
        </w:rPr>
        <w:t>Ведучий</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до зворотної сторони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стільця</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прикріплює</w:t>
      </w:r>
      <w:r w:rsidRPr="009A2293">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 написаними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них</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назвами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тварин</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наприклад</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мавпа</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крокодил</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верблюд</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бегемот</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Назви тварин</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повинні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повторюватися</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такій кількості, щоб</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їх</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основі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можна було</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розділити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групу</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потрібне число</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мікрогруп</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по</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3-4</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людини</w:t>
      </w:r>
      <w:r w:rsidRPr="009A2293">
        <w:rPr>
          <w:rFonts w:ascii="Times New Roman" w:hAnsi="Times New Roman" w:cs="Times New Roman"/>
          <w:sz w:val="28"/>
          <w:szCs w:val="28"/>
        </w:rPr>
        <w:t>.</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9A2293">
        <w:rPr>
          <w:rStyle w:val="hps"/>
          <w:rFonts w:ascii="Times New Roman" w:hAnsi="Times New Roman" w:cs="Times New Roman"/>
          <w:sz w:val="28"/>
          <w:szCs w:val="28"/>
        </w:rPr>
        <w:t>Після</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інструкції</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ведучого учасники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відсувають</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свої</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стільці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звільняючи простір</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для</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руху</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знаходять</w:t>
      </w:r>
      <w:r w:rsidRPr="009A2293">
        <w:rPr>
          <w:rFonts w:ascii="Times New Roman" w:hAnsi="Times New Roman" w:cs="Times New Roman"/>
          <w:sz w:val="28"/>
          <w:szCs w:val="28"/>
        </w:rPr>
        <w:t xml:space="preserve"> </w:t>
      </w:r>
      <w:r>
        <w:rPr>
          <w:rStyle w:val="hps"/>
          <w:rFonts w:ascii="Times New Roman" w:hAnsi="Times New Roman" w:cs="Times New Roman"/>
          <w:sz w:val="28"/>
          <w:szCs w:val="28"/>
        </w:rPr>
        <w:t>аркуші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назвами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тварин</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Не обговорюючи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 іншими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учасниками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зміст картки</w:t>
      </w:r>
      <w:r w:rsidRPr="009A2293">
        <w:rPr>
          <w:rFonts w:ascii="Times New Roman" w:hAnsi="Times New Roman" w:cs="Times New Roman"/>
          <w:sz w:val="28"/>
          <w:szCs w:val="28"/>
        </w:rPr>
        <w:t xml:space="preserve">, </w:t>
      </w:r>
      <w:r>
        <w:rPr>
          <w:rStyle w:val="hps"/>
          <w:rFonts w:ascii="Times New Roman" w:hAnsi="Times New Roman" w:cs="Times New Roman"/>
          <w:sz w:val="28"/>
          <w:szCs w:val="28"/>
        </w:rPr>
        <w:t>за</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команд</w:t>
      </w:r>
      <w:r>
        <w:rPr>
          <w:rStyle w:val="hps"/>
          <w:rFonts w:ascii="Times New Roman" w:hAnsi="Times New Roman" w:cs="Times New Roman"/>
          <w:sz w:val="28"/>
          <w:szCs w:val="28"/>
        </w:rPr>
        <w:t>ою</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всі</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починають</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рухатися, зображуючи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свою тварину</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Завдання, що стоїть</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перед</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учасниками</w:t>
      </w:r>
      <w:r w:rsidRPr="009A22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2293">
        <w:rPr>
          <w:rStyle w:val="hps"/>
          <w:rFonts w:ascii="Times New Roman" w:hAnsi="Times New Roman" w:cs="Times New Roman"/>
          <w:sz w:val="28"/>
          <w:szCs w:val="28"/>
        </w:rPr>
        <w:t>зібратися</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групи</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всім</w:t>
      </w:r>
      <w:r w:rsidRPr="009A2293">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386A6C">
        <w:rPr>
          <w:rFonts w:ascii="Times New Roman" w:hAnsi="Times New Roman" w:cs="Times New Roman"/>
          <w:sz w:val="28"/>
          <w:szCs w:val="28"/>
        </w:rPr>
        <w:t>бегемотам</w:t>
      </w:r>
      <w:r w:rsidR="009C5755">
        <w:rPr>
          <w:rFonts w:ascii="Times New Roman" w:hAnsi="Times New Roman" w:cs="Times New Roman"/>
          <w:sz w:val="28"/>
          <w:szCs w:val="28"/>
          <w:lang w:val="uk-UA"/>
        </w:rPr>
        <w:t>»</w:t>
      </w:r>
      <w:r w:rsidRPr="009A2293">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386A6C">
        <w:rPr>
          <w:rFonts w:ascii="Times New Roman" w:hAnsi="Times New Roman" w:cs="Times New Roman"/>
          <w:sz w:val="28"/>
          <w:szCs w:val="28"/>
        </w:rPr>
        <w:t>мавпам</w:t>
      </w:r>
      <w:r w:rsidR="009C5755">
        <w:rPr>
          <w:rFonts w:ascii="Times New Roman" w:hAnsi="Times New Roman" w:cs="Times New Roman"/>
          <w:sz w:val="28"/>
          <w:szCs w:val="28"/>
          <w:lang w:val="uk-UA"/>
        </w:rPr>
        <w:t>»</w:t>
      </w:r>
      <w:r w:rsidRPr="009A2293">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386A6C">
        <w:rPr>
          <w:rFonts w:ascii="Times New Roman" w:hAnsi="Times New Roman" w:cs="Times New Roman"/>
          <w:sz w:val="28"/>
          <w:szCs w:val="28"/>
        </w:rPr>
        <w:t>крокодилам</w:t>
      </w:r>
      <w:r w:rsidR="009C5755">
        <w:rPr>
          <w:rFonts w:ascii="Times New Roman" w:hAnsi="Times New Roman" w:cs="Times New Roman"/>
          <w:sz w:val="28"/>
          <w:szCs w:val="28"/>
          <w:lang w:val="uk-UA"/>
        </w:rPr>
        <w:t>»</w:t>
      </w:r>
      <w:r w:rsidRPr="009A2293">
        <w:rPr>
          <w:rFonts w:ascii="Times New Roman" w:hAnsi="Times New Roman" w:cs="Times New Roman"/>
          <w:sz w:val="28"/>
          <w:szCs w:val="28"/>
        </w:rPr>
        <w:t xml:space="preserve"> </w:t>
      </w:r>
      <w:r w:rsidRPr="009A2293">
        <w:rPr>
          <w:rStyle w:val="hps"/>
          <w:rFonts w:ascii="Times New Roman" w:hAnsi="Times New Roman" w:cs="Times New Roman"/>
          <w:sz w:val="28"/>
          <w:szCs w:val="28"/>
        </w:rPr>
        <w:t>і</w:t>
      </w:r>
      <w:r w:rsidRPr="009A2293">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386A6C">
        <w:rPr>
          <w:rFonts w:ascii="Times New Roman" w:hAnsi="Times New Roman" w:cs="Times New Roman"/>
          <w:sz w:val="28"/>
          <w:szCs w:val="28"/>
        </w:rPr>
        <w:t>верблюдам</w:t>
      </w:r>
      <w:r w:rsidR="009C5755">
        <w:rPr>
          <w:rFonts w:ascii="Times New Roman" w:hAnsi="Times New Roman" w:cs="Times New Roman"/>
          <w:sz w:val="28"/>
          <w:szCs w:val="28"/>
          <w:lang w:val="uk-UA"/>
        </w:rPr>
        <w:t>»</w:t>
      </w:r>
      <w:r w:rsidRPr="009A2293">
        <w:rPr>
          <w:rFonts w:ascii="Times New Roman" w:hAnsi="Times New Roman" w:cs="Times New Roman"/>
          <w:sz w:val="28"/>
          <w:szCs w:val="28"/>
        </w:rPr>
        <w:t>.</w:t>
      </w:r>
    </w:p>
    <w:p w:rsidR="00C72959" w:rsidRPr="00C46C16" w:rsidRDefault="00C72959" w:rsidP="00C72959">
      <w:pPr>
        <w:spacing w:after="0" w:line="360" w:lineRule="auto"/>
        <w:ind w:firstLine="708"/>
        <w:jc w:val="center"/>
        <w:rPr>
          <w:rFonts w:ascii="Times New Roman" w:hAnsi="Times New Roman" w:cs="Times New Roman"/>
          <w:b/>
          <w:sz w:val="28"/>
          <w:szCs w:val="28"/>
        </w:rPr>
      </w:pPr>
      <w:r w:rsidRPr="00C46C16">
        <w:rPr>
          <w:rFonts w:ascii="Times New Roman" w:hAnsi="Times New Roman" w:cs="Times New Roman"/>
          <w:b/>
          <w:sz w:val="28"/>
          <w:szCs w:val="28"/>
        </w:rPr>
        <w:t>Заняття ІV</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створення умов сприятливих для саморозкриття, розвиток рефлексії.</w:t>
      </w:r>
    </w:p>
    <w:p w:rsidR="00217006" w:rsidRPr="003957D4" w:rsidRDefault="00C72959" w:rsidP="003957D4">
      <w:pPr>
        <w:spacing w:after="0" w:line="360" w:lineRule="auto"/>
        <w:ind w:firstLine="708"/>
        <w:jc w:val="center"/>
        <w:rPr>
          <w:rFonts w:ascii="Times New Roman" w:hAnsi="Times New Roman" w:cs="Times New Roman"/>
          <w:sz w:val="28"/>
          <w:szCs w:val="28"/>
        </w:rPr>
      </w:pPr>
      <w:r w:rsidRPr="0083417E">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00386A6C">
        <w:rPr>
          <w:rFonts w:ascii="Times New Roman" w:eastAsia="Times New Roman" w:hAnsi="Times New Roman" w:cs="Times New Roman"/>
          <w:b/>
          <w:sz w:val="28"/>
          <w:szCs w:val="28"/>
        </w:rPr>
        <w:t>Групове малювання по колу</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443</w:t>
      </w:r>
      <w:r w:rsidR="003957D4" w:rsidRPr="006F47C6">
        <w:rPr>
          <w:rFonts w:ascii="Times New Roman" w:eastAsia="Times New Roman" w:hAnsi="Times New Roman" w:cs="Times New Roman"/>
          <w:sz w:val="28"/>
          <w:szCs w:val="28"/>
        </w:rPr>
        <w:t>]</w:t>
      </w:r>
    </w:p>
    <w:p w:rsidR="00C72959" w:rsidRPr="0083417E" w:rsidRDefault="00C72959" w:rsidP="00C72959">
      <w:pPr>
        <w:spacing w:after="0" w:line="360" w:lineRule="auto"/>
        <w:ind w:firstLine="708"/>
        <w:jc w:val="both"/>
        <w:rPr>
          <w:rFonts w:ascii="Times New Roman" w:eastAsia="Times New Roman" w:hAnsi="Times New Roman" w:cs="Times New Roman"/>
          <w:sz w:val="28"/>
          <w:szCs w:val="28"/>
        </w:rPr>
      </w:pPr>
      <w:r w:rsidRPr="0083417E">
        <w:rPr>
          <w:rFonts w:ascii="Times New Roman" w:eastAsia="Times New Roman" w:hAnsi="Times New Roman" w:cs="Times New Roman"/>
          <w:b/>
          <w:sz w:val="28"/>
          <w:szCs w:val="28"/>
        </w:rPr>
        <w:t>Мета:</w:t>
      </w:r>
      <w:r w:rsidRPr="0083417E">
        <w:rPr>
          <w:rFonts w:ascii="Times New Roman" w:eastAsia="Times New Roman" w:hAnsi="Times New Roman" w:cs="Times New Roman"/>
          <w:sz w:val="28"/>
          <w:szCs w:val="28"/>
        </w:rPr>
        <w:t xml:space="preserve"> розвиток емпатії, доброзичливого ставлення один до одного.</w:t>
      </w:r>
    </w:p>
    <w:p w:rsidR="00C72959" w:rsidRPr="0083417E" w:rsidRDefault="00C72959" w:rsidP="00C72959">
      <w:pPr>
        <w:spacing w:after="0" w:line="360" w:lineRule="auto"/>
        <w:ind w:firstLine="708"/>
        <w:jc w:val="both"/>
        <w:rPr>
          <w:rFonts w:ascii="Times New Roman" w:eastAsia="Times New Roman" w:hAnsi="Times New Roman" w:cs="Times New Roman"/>
          <w:sz w:val="28"/>
          <w:szCs w:val="28"/>
        </w:rPr>
      </w:pPr>
      <w:r w:rsidRPr="0083417E">
        <w:rPr>
          <w:rFonts w:ascii="Times New Roman" w:eastAsia="Times New Roman" w:hAnsi="Times New Roman" w:cs="Times New Roman"/>
          <w:sz w:val="28"/>
          <w:szCs w:val="28"/>
        </w:rPr>
        <w:t>На аркуші паперу необхідно намалювати картинку або просто кольорові плями, а потім передати естафету наступному учаснику для</w:t>
      </w:r>
      <w:r>
        <w:rPr>
          <w:rFonts w:ascii="Times New Roman" w:eastAsia="Times New Roman" w:hAnsi="Times New Roman" w:cs="Times New Roman"/>
          <w:sz w:val="28"/>
          <w:szCs w:val="28"/>
        </w:rPr>
        <w:t xml:space="preserve"> продовження малюнка. У кінці</w:t>
      </w:r>
      <w:r w:rsidRPr="0083417E">
        <w:rPr>
          <w:rFonts w:ascii="Times New Roman" w:eastAsia="Times New Roman" w:hAnsi="Times New Roman" w:cs="Times New Roman"/>
          <w:sz w:val="28"/>
          <w:szCs w:val="28"/>
        </w:rPr>
        <w:t xml:space="preserve"> малюнок повертається до свого першого автора. Після виконання цього завдання </w:t>
      </w:r>
      <w:r w:rsidR="00386A6C">
        <w:rPr>
          <w:rFonts w:ascii="Times New Roman" w:eastAsia="Times New Roman" w:hAnsi="Times New Roman" w:cs="Times New Roman"/>
          <w:sz w:val="28"/>
          <w:szCs w:val="28"/>
        </w:rPr>
        <w:t>обговорюється початковий задум.</w:t>
      </w:r>
      <w:r w:rsidR="00386A6C">
        <w:rPr>
          <w:rFonts w:ascii="Times New Roman" w:eastAsia="Times New Roman" w:hAnsi="Times New Roman" w:cs="Times New Roman"/>
          <w:sz w:val="28"/>
          <w:szCs w:val="28"/>
          <w:lang w:val="uk-UA"/>
        </w:rPr>
        <w:t xml:space="preserve"> </w:t>
      </w:r>
      <w:r w:rsidRPr="0083417E">
        <w:rPr>
          <w:rFonts w:ascii="Times New Roman" w:eastAsia="Times New Roman" w:hAnsi="Times New Roman" w:cs="Times New Roman"/>
          <w:sz w:val="28"/>
          <w:szCs w:val="28"/>
        </w:rPr>
        <w:t xml:space="preserve">Учасники </w:t>
      </w:r>
      <w:r w:rsidRPr="0083417E">
        <w:rPr>
          <w:rFonts w:ascii="Times New Roman" w:eastAsia="Times New Roman" w:hAnsi="Times New Roman" w:cs="Times New Roman"/>
          <w:sz w:val="28"/>
          <w:szCs w:val="28"/>
        </w:rPr>
        <w:lastRenderedPageBreak/>
        <w:t>розповідають про свої почуття. Колективні малюнки можна прикріпити до стіни: створюється своєрідна виставка, яка буде нагадувати групі про роботу.</w:t>
      </w:r>
    </w:p>
    <w:p w:rsidR="00217006" w:rsidRPr="003957D4" w:rsidRDefault="00C72959" w:rsidP="003957D4">
      <w:pPr>
        <w:spacing w:after="0" w:line="360" w:lineRule="auto"/>
        <w:ind w:firstLine="708"/>
        <w:jc w:val="center"/>
        <w:rPr>
          <w:rFonts w:ascii="Times New Roman" w:hAnsi="Times New Roman" w:cs="Times New Roman"/>
          <w:sz w:val="28"/>
          <w:szCs w:val="28"/>
        </w:rPr>
      </w:pPr>
      <w:r w:rsidRPr="00B722AB">
        <w:rPr>
          <w:rFonts w:ascii="Times New Roman" w:hAnsi="Times New Roman" w:cs="Times New Roman"/>
          <w:b/>
          <w:sz w:val="28"/>
          <w:szCs w:val="28"/>
        </w:rPr>
        <w:t>Вправа 2</w:t>
      </w:r>
      <w:r w:rsidRPr="00B722AB">
        <w:rPr>
          <w:rFonts w:ascii="Times New Roman" w:hAnsi="Times New Roman" w:cs="Times New Roman"/>
          <w:sz w:val="28"/>
          <w:szCs w:val="28"/>
        </w:rPr>
        <w:t>.</w:t>
      </w:r>
      <w:r w:rsidRPr="00B722AB">
        <w:rPr>
          <w:rFonts w:ascii="Times New Roman" w:eastAsia="Times New Roman" w:hAnsi="Times New Roman" w:cs="Times New Roman"/>
          <w:sz w:val="28"/>
          <w:szCs w:val="28"/>
        </w:rPr>
        <w:t xml:space="preserve"> </w:t>
      </w:r>
      <w:r w:rsidR="009C5755">
        <w:rPr>
          <w:rFonts w:ascii="Times New Roman" w:hAnsi="Times New Roman" w:cs="Times New Roman"/>
          <w:sz w:val="28"/>
          <w:szCs w:val="28"/>
          <w:lang w:val="uk-UA"/>
        </w:rPr>
        <w:t>«</w:t>
      </w:r>
      <w:r w:rsidRPr="00B722AB">
        <w:rPr>
          <w:rFonts w:ascii="Times New Roman" w:eastAsia="Times New Roman" w:hAnsi="Times New Roman" w:cs="Times New Roman"/>
          <w:b/>
          <w:sz w:val="28"/>
          <w:szCs w:val="28"/>
        </w:rPr>
        <w:t>Монолог із двійником</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511</w:t>
      </w:r>
      <w:r w:rsidR="003957D4" w:rsidRPr="006F47C6">
        <w:rPr>
          <w:rFonts w:ascii="Times New Roman" w:eastAsia="Times New Roman" w:hAnsi="Times New Roman" w:cs="Times New Roman"/>
          <w:sz w:val="28"/>
          <w:szCs w:val="28"/>
        </w:rPr>
        <w:t>]</w:t>
      </w:r>
    </w:p>
    <w:p w:rsidR="00C72959" w:rsidRPr="00B722AB" w:rsidRDefault="00C72959" w:rsidP="00901CF0">
      <w:pPr>
        <w:pStyle w:val="1"/>
        <w:tabs>
          <w:tab w:val="left" w:pos="709"/>
          <w:tab w:val="left" w:pos="2325"/>
        </w:tabs>
        <w:spacing w:before="0" w:after="0" w:line="360" w:lineRule="auto"/>
        <w:ind w:left="0" w:firstLine="709"/>
        <w:jc w:val="both"/>
        <w:rPr>
          <w:rFonts w:ascii="Times New Roman" w:hAnsi="Times New Roman"/>
          <w:b w:val="0"/>
          <w:sz w:val="28"/>
          <w:szCs w:val="28"/>
          <w:lang w:val="ru-RU"/>
        </w:rPr>
      </w:pPr>
      <w:r w:rsidRPr="00B722AB">
        <w:rPr>
          <w:rFonts w:ascii="Times New Roman" w:hAnsi="Times New Roman"/>
          <w:sz w:val="28"/>
          <w:szCs w:val="28"/>
        </w:rPr>
        <w:t xml:space="preserve">Мета: </w:t>
      </w:r>
      <w:r w:rsidRPr="00B722AB">
        <w:rPr>
          <w:rFonts w:ascii="Times New Roman" w:hAnsi="Times New Roman"/>
          <w:b w:val="0"/>
          <w:sz w:val="28"/>
          <w:szCs w:val="28"/>
        </w:rPr>
        <w:t>розвиток спонтанності, краще пізнання особистістю себе.</w:t>
      </w:r>
    </w:p>
    <w:p w:rsidR="00C72959" w:rsidRPr="00B722AB" w:rsidRDefault="00C72959" w:rsidP="00901CF0">
      <w:pPr>
        <w:pStyle w:val="1"/>
        <w:tabs>
          <w:tab w:val="left" w:pos="709"/>
          <w:tab w:val="left" w:pos="2325"/>
        </w:tabs>
        <w:spacing w:before="0" w:after="0" w:line="360" w:lineRule="auto"/>
        <w:ind w:left="0" w:firstLine="709"/>
        <w:jc w:val="both"/>
        <w:rPr>
          <w:rFonts w:ascii="Times New Roman" w:hAnsi="Times New Roman"/>
          <w:b w:val="0"/>
          <w:sz w:val="28"/>
          <w:szCs w:val="28"/>
          <w:lang w:val="ru-RU"/>
        </w:rPr>
      </w:pPr>
      <w:r w:rsidRPr="00B722AB">
        <w:rPr>
          <w:rFonts w:ascii="Times New Roman" w:hAnsi="Times New Roman"/>
          <w:b w:val="0"/>
          <w:sz w:val="28"/>
          <w:szCs w:val="28"/>
        </w:rPr>
        <w:t xml:space="preserve">Когось викликають першим встати в центр групи і вимовити монолог. </w:t>
      </w:r>
    </w:p>
    <w:p w:rsidR="00C72959" w:rsidRPr="00B722AB" w:rsidRDefault="009C5755" w:rsidP="00901CF0">
      <w:pPr>
        <w:pStyle w:val="1"/>
        <w:tabs>
          <w:tab w:val="left" w:pos="709"/>
          <w:tab w:val="left" w:pos="2325"/>
        </w:tabs>
        <w:spacing w:before="0" w:after="0" w:line="360" w:lineRule="auto"/>
        <w:ind w:left="0" w:firstLine="709"/>
        <w:jc w:val="both"/>
        <w:rPr>
          <w:rFonts w:ascii="Times New Roman" w:hAnsi="Times New Roman"/>
          <w:b w:val="0"/>
          <w:sz w:val="28"/>
          <w:szCs w:val="28"/>
          <w:lang w:val="ru-RU"/>
        </w:rPr>
      </w:pPr>
      <w:r>
        <w:rPr>
          <w:rFonts w:ascii="Times New Roman" w:hAnsi="Times New Roman"/>
          <w:b w:val="0"/>
          <w:sz w:val="28"/>
          <w:szCs w:val="28"/>
        </w:rPr>
        <w:t>«</w:t>
      </w:r>
      <w:r w:rsidR="00C72959" w:rsidRPr="00B722AB">
        <w:rPr>
          <w:rFonts w:ascii="Times New Roman" w:hAnsi="Times New Roman"/>
          <w:b w:val="0"/>
          <w:sz w:val="28"/>
          <w:szCs w:val="28"/>
        </w:rPr>
        <w:t>Починайте говорити про свої думки, емоційні переживання, почуття. Висловлюйте вголос свої думки. Можете вільно рухатися кімнатою. Уявіть, що ви один у кімнаті.</w:t>
      </w:r>
    </w:p>
    <w:p w:rsidR="00C72959" w:rsidRPr="002E520A" w:rsidRDefault="00C72959" w:rsidP="00901CF0">
      <w:pPr>
        <w:pStyle w:val="1"/>
        <w:tabs>
          <w:tab w:val="left" w:pos="709"/>
          <w:tab w:val="left" w:pos="2325"/>
        </w:tabs>
        <w:spacing w:before="0" w:after="0" w:line="360" w:lineRule="auto"/>
        <w:ind w:left="0" w:firstLine="709"/>
        <w:jc w:val="both"/>
        <w:rPr>
          <w:rFonts w:ascii="Times New Roman" w:hAnsi="Times New Roman"/>
          <w:b w:val="0"/>
        </w:rPr>
      </w:pPr>
      <w:r w:rsidRPr="00B722AB">
        <w:rPr>
          <w:rFonts w:ascii="Times New Roman" w:hAnsi="Times New Roman"/>
          <w:b w:val="0"/>
          <w:sz w:val="28"/>
          <w:szCs w:val="28"/>
        </w:rPr>
        <w:t xml:space="preserve">Через кілька хвилин інший член групи за своєю ініціативою підходить і встає позаду того, хто вимовляє монолог, приймаючи його позу і повторюючи його рухи, не перериваючи дії. Спробуйте уявити почуття і думки людини, що вимовляє монолог. Не заважайте її промові. Ви можете почати повторювати кожну фразу безпосередньо після того, як її почуєте, а потім поступово інтуїтивно осягнете невисловлені думки і почуття. Обов'язково копіюйте невербальну поведінку того, хто вимовляє монолог. Через кілька хвилин нехай вас </w:t>
      </w:r>
      <w:r w:rsidR="00386A6C">
        <w:rPr>
          <w:rFonts w:ascii="Times New Roman" w:hAnsi="Times New Roman"/>
          <w:b w:val="0"/>
          <w:sz w:val="28"/>
          <w:szCs w:val="28"/>
        </w:rPr>
        <w:t>замінить на сцені інший учасник</w:t>
      </w:r>
      <w:r w:rsidR="009C5755">
        <w:rPr>
          <w:rFonts w:ascii="Times New Roman" w:hAnsi="Times New Roman"/>
          <w:sz w:val="28"/>
          <w:szCs w:val="28"/>
        </w:rPr>
        <w:t>»</w:t>
      </w:r>
      <w:r w:rsidRPr="00B722AB">
        <w:rPr>
          <w:rFonts w:ascii="Times New Roman" w:hAnsi="Times New Roman"/>
          <w:b w:val="0"/>
          <w:sz w:val="28"/>
          <w:szCs w:val="28"/>
        </w:rPr>
        <w:t>. (Кожен член групи повинен мати можливість хоча б один раз попрацювати двійником).</w:t>
      </w:r>
    </w:p>
    <w:p w:rsidR="00217006" w:rsidRPr="003957D4" w:rsidRDefault="00C72959" w:rsidP="003957D4">
      <w:pPr>
        <w:spacing w:after="0" w:line="360" w:lineRule="auto"/>
        <w:ind w:firstLine="708"/>
        <w:jc w:val="center"/>
        <w:rPr>
          <w:rFonts w:ascii="Times New Roman" w:hAnsi="Times New Roman" w:cs="Times New Roman"/>
          <w:sz w:val="28"/>
          <w:szCs w:val="28"/>
          <w:lang w:val="uk-UA"/>
        </w:rPr>
      </w:pPr>
      <w:r w:rsidRPr="007D2993">
        <w:rPr>
          <w:rFonts w:ascii="Times New Roman" w:hAnsi="Times New Roman" w:cs="Times New Roman"/>
          <w:b/>
          <w:sz w:val="28"/>
          <w:szCs w:val="28"/>
          <w:lang w:val="uk-UA"/>
        </w:rPr>
        <w:t xml:space="preserve">Вправа 3. </w:t>
      </w:r>
      <w:r w:rsidR="009C5755">
        <w:rPr>
          <w:rFonts w:ascii="Times New Roman" w:hAnsi="Times New Roman" w:cs="Times New Roman"/>
          <w:sz w:val="28"/>
          <w:szCs w:val="28"/>
          <w:lang w:val="uk-UA"/>
        </w:rPr>
        <w:t>«</w:t>
      </w:r>
      <w:r w:rsidR="00386A6C">
        <w:rPr>
          <w:rFonts w:ascii="Times New Roman" w:eastAsia="Times New Roman" w:hAnsi="Times New Roman" w:cs="Times New Roman"/>
          <w:b/>
          <w:sz w:val="28"/>
          <w:szCs w:val="28"/>
          <w:lang w:val="uk-UA"/>
        </w:rPr>
        <w:t>Відгадай</w:t>
      </w:r>
      <w:r w:rsidR="009C5755">
        <w:rPr>
          <w:rFonts w:ascii="Times New Roman" w:hAnsi="Times New Roman" w:cs="Times New Roman"/>
          <w:sz w:val="28"/>
          <w:szCs w:val="28"/>
          <w:lang w:val="uk-UA"/>
        </w:rPr>
        <w:t xml:space="preserve">» </w:t>
      </w:r>
      <w:r w:rsidR="006F47C6">
        <w:rPr>
          <w:rFonts w:ascii="Times New Roman" w:eastAsia="Times New Roman" w:hAnsi="Times New Roman" w:cs="Times New Roman"/>
          <w:sz w:val="28"/>
          <w:szCs w:val="28"/>
          <w:lang w:val="uk-UA"/>
        </w:rPr>
        <w:t>[397</w:t>
      </w:r>
      <w:r w:rsidR="003957D4" w:rsidRPr="006F47C6">
        <w:rPr>
          <w:rFonts w:ascii="Times New Roman" w:eastAsia="Times New Roman" w:hAnsi="Times New Roman" w:cs="Times New Roman"/>
          <w:sz w:val="28"/>
          <w:szCs w:val="28"/>
          <w:lang w:val="uk-UA"/>
        </w:rPr>
        <w:t>]</w:t>
      </w:r>
    </w:p>
    <w:p w:rsidR="00C72959" w:rsidRPr="007D2993" w:rsidRDefault="00C72959" w:rsidP="00C72959">
      <w:pPr>
        <w:spacing w:after="0" w:line="360" w:lineRule="auto"/>
        <w:ind w:firstLine="708"/>
        <w:jc w:val="both"/>
        <w:rPr>
          <w:rFonts w:ascii="Times New Roman" w:eastAsia="Times New Roman" w:hAnsi="Times New Roman" w:cs="Times New Roman"/>
          <w:sz w:val="28"/>
          <w:szCs w:val="28"/>
          <w:lang w:val="uk-UA"/>
        </w:rPr>
      </w:pPr>
      <w:r w:rsidRPr="007D2993">
        <w:rPr>
          <w:rFonts w:ascii="Times New Roman" w:eastAsia="Times New Roman" w:hAnsi="Times New Roman" w:cs="Times New Roman"/>
          <w:b/>
          <w:sz w:val="28"/>
          <w:szCs w:val="28"/>
          <w:lang w:val="uk-UA"/>
        </w:rPr>
        <w:t xml:space="preserve">Мета: </w:t>
      </w:r>
      <w:r w:rsidRPr="007D2993">
        <w:rPr>
          <w:rFonts w:ascii="Times New Roman" w:eastAsia="Times New Roman" w:hAnsi="Times New Roman" w:cs="Times New Roman"/>
          <w:sz w:val="28"/>
          <w:szCs w:val="28"/>
          <w:lang w:val="uk-UA"/>
        </w:rPr>
        <w:t>згуртування групи, створення доброзичливої атмосфери, що сприяє саморозкриттю.</w:t>
      </w:r>
    </w:p>
    <w:p w:rsidR="00C72959" w:rsidRPr="002A7EE4" w:rsidRDefault="00C72959" w:rsidP="00C72959">
      <w:pPr>
        <w:spacing w:after="0" w:line="360" w:lineRule="auto"/>
        <w:ind w:firstLine="708"/>
        <w:jc w:val="both"/>
        <w:rPr>
          <w:rFonts w:ascii="Times New Roman" w:eastAsia="Times New Roman" w:hAnsi="Times New Roman" w:cs="Times New Roman"/>
          <w:sz w:val="28"/>
          <w:szCs w:val="28"/>
        </w:rPr>
      </w:pPr>
      <w:r w:rsidRPr="002A7EE4">
        <w:rPr>
          <w:rFonts w:ascii="Times New Roman" w:eastAsia="Times New Roman" w:hAnsi="Times New Roman" w:cs="Times New Roman"/>
          <w:sz w:val="28"/>
          <w:szCs w:val="28"/>
        </w:rPr>
        <w:t xml:space="preserve">Всі учасники сідають у коло і серед них за бажанням обирається ведучий. Він виходить </w:t>
      </w:r>
      <w:r>
        <w:rPr>
          <w:rFonts w:ascii="Times New Roman" w:eastAsia="Times New Roman" w:hAnsi="Times New Roman" w:cs="Times New Roman"/>
          <w:sz w:val="28"/>
          <w:szCs w:val="28"/>
        </w:rPr>
        <w:t>і</w:t>
      </w:r>
      <w:r w:rsidRPr="002A7EE4">
        <w:rPr>
          <w:rFonts w:ascii="Times New Roman" w:eastAsia="Times New Roman" w:hAnsi="Times New Roman" w:cs="Times New Roman"/>
          <w:sz w:val="28"/>
          <w:szCs w:val="28"/>
        </w:rPr>
        <w:t>з кімнат</w:t>
      </w:r>
      <w:r>
        <w:rPr>
          <w:rFonts w:ascii="Times New Roman" w:eastAsia="Times New Roman" w:hAnsi="Times New Roman" w:cs="Times New Roman"/>
          <w:sz w:val="28"/>
          <w:szCs w:val="28"/>
        </w:rPr>
        <w:t>и, а група в його відсутність о</w:t>
      </w:r>
      <w:r w:rsidRPr="002A7EE4">
        <w:rPr>
          <w:rFonts w:ascii="Times New Roman" w:eastAsia="Times New Roman" w:hAnsi="Times New Roman" w:cs="Times New Roman"/>
          <w:sz w:val="28"/>
          <w:szCs w:val="28"/>
        </w:rPr>
        <w:t>бирає людину з тих, хто залишився</w:t>
      </w:r>
      <w:r w:rsidR="00A8356C">
        <w:rPr>
          <w:rFonts w:ascii="Times New Roman" w:eastAsia="Times New Roman" w:hAnsi="Times New Roman" w:cs="Times New Roman"/>
          <w:sz w:val="28"/>
          <w:szCs w:val="28"/>
        </w:rPr>
        <w:t xml:space="preserve">. Кожен гравець придумує </w:t>
      </w:r>
      <w:r w:rsidR="00A8356C">
        <w:rPr>
          <w:rFonts w:ascii="Times New Roman" w:eastAsia="Times New Roman" w:hAnsi="Times New Roman" w:cs="Times New Roman"/>
          <w:sz w:val="28"/>
          <w:szCs w:val="28"/>
          <w:lang w:val="uk-UA"/>
        </w:rPr>
        <w:t>їй</w:t>
      </w:r>
      <w:r w:rsidRPr="002A7EE4">
        <w:rPr>
          <w:rFonts w:ascii="Times New Roman" w:eastAsia="Times New Roman" w:hAnsi="Times New Roman" w:cs="Times New Roman"/>
          <w:sz w:val="28"/>
          <w:szCs w:val="28"/>
        </w:rPr>
        <w:t xml:space="preserve"> характеристику, використовуючи при цьому визначення погоди, квітів, дерев, предметів одягу та інше. Напр</w:t>
      </w:r>
      <w:r w:rsidR="00386A6C">
        <w:rPr>
          <w:rFonts w:ascii="Times New Roman" w:eastAsia="Times New Roman" w:hAnsi="Times New Roman" w:cs="Times New Roman"/>
          <w:sz w:val="28"/>
          <w:szCs w:val="28"/>
        </w:rPr>
        <w:t xml:space="preserve">иклад, перший учасник починає: </w:t>
      </w:r>
      <w:r w:rsidR="009C5755">
        <w:rPr>
          <w:rFonts w:ascii="Times New Roman" w:hAnsi="Times New Roman" w:cs="Times New Roman"/>
          <w:sz w:val="28"/>
          <w:szCs w:val="28"/>
          <w:lang w:val="uk-UA"/>
        </w:rPr>
        <w:t>«</w:t>
      </w:r>
      <w:r w:rsidRPr="002A7EE4">
        <w:rPr>
          <w:rFonts w:ascii="Times New Roman" w:eastAsia="Times New Roman" w:hAnsi="Times New Roman" w:cs="Times New Roman"/>
          <w:sz w:val="28"/>
          <w:szCs w:val="28"/>
        </w:rPr>
        <w:t>Ця дівчина схожа на літній сонячний день. Тільки іноді відбувається рух легкого вітерцю, тихо колишеться листя на деревах, але поки все спокійно</w:t>
      </w:r>
      <w:r w:rsidR="00386A6C">
        <w:rPr>
          <w:rFonts w:ascii="Times New Roman" w:eastAsia="Times New Roman" w:hAnsi="Times New Roman" w:cs="Times New Roman"/>
          <w:sz w:val="28"/>
          <w:szCs w:val="28"/>
        </w:rPr>
        <w:t>...</w:t>
      </w:r>
      <w:r w:rsidR="009C5755">
        <w:rPr>
          <w:rFonts w:ascii="Times New Roman" w:hAnsi="Times New Roman" w:cs="Times New Roman"/>
          <w:sz w:val="28"/>
          <w:szCs w:val="28"/>
          <w:lang w:val="uk-UA"/>
        </w:rPr>
        <w:t>»</w:t>
      </w:r>
      <w:r>
        <w:rPr>
          <w:rFonts w:ascii="Times New Roman" w:eastAsia="Times New Roman" w:hAnsi="Times New Roman" w:cs="Times New Roman"/>
          <w:sz w:val="28"/>
          <w:szCs w:val="28"/>
        </w:rPr>
        <w:t xml:space="preserve">. І так </w:t>
      </w:r>
      <w:r>
        <w:rPr>
          <w:rFonts w:ascii="Times New Roman" w:hAnsi="Times New Roman" w:cs="Times New Roman"/>
          <w:sz w:val="28"/>
          <w:szCs w:val="28"/>
        </w:rPr>
        <w:t>–</w:t>
      </w:r>
      <w:r w:rsidRPr="002A7EE4">
        <w:rPr>
          <w:rFonts w:ascii="Times New Roman" w:eastAsia="Times New Roman" w:hAnsi="Times New Roman" w:cs="Times New Roman"/>
          <w:sz w:val="28"/>
          <w:szCs w:val="28"/>
        </w:rPr>
        <w:t xml:space="preserve"> по колу.</w:t>
      </w:r>
    </w:p>
    <w:p w:rsidR="00C72959" w:rsidRPr="002A7EE4" w:rsidRDefault="00C72959" w:rsidP="00C72959">
      <w:pPr>
        <w:spacing w:after="0" w:line="360" w:lineRule="auto"/>
        <w:ind w:firstLine="708"/>
        <w:jc w:val="both"/>
        <w:rPr>
          <w:rFonts w:ascii="Times New Roman" w:eastAsia="Times New Roman" w:hAnsi="Times New Roman" w:cs="Times New Roman"/>
          <w:sz w:val="28"/>
          <w:szCs w:val="28"/>
        </w:rPr>
      </w:pPr>
      <w:r w:rsidRPr="002A7EE4">
        <w:rPr>
          <w:rFonts w:ascii="Times New Roman" w:eastAsia="Times New Roman" w:hAnsi="Times New Roman" w:cs="Times New Roman"/>
          <w:sz w:val="28"/>
          <w:szCs w:val="28"/>
        </w:rPr>
        <w:t xml:space="preserve">Завдання ведучого полягає в тому, щоб відгадати людину, задуману групою. Після того, як всі висловилися, ведучий вказує на учасника, на якого, на його думку, складається характеристика. При цьому обов'язково треба </w:t>
      </w:r>
      <w:r w:rsidRPr="002A7EE4">
        <w:rPr>
          <w:rFonts w:ascii="Times New Roman" w:eastAsia="Times New Roman" w:hAnsi="Times New Roman" w:cs="Times New Roman"/>
          <w:sz w:val="28"/>
          <w:szCs w:val="28"/>
        </w:rPr>
        <w:lastRenderedPageBreak/>
        <w:t>показати, за якими ознаками було прийнято рі</w:t>
      </w:r>
      <w:r w:rsidR="00386A6C">
        <w:rPr>
          <w:rFonts w:ascii="Times New Roman" w:eastAsia="Times New Roman" w:hAnsi="Times New Roman" w:cs="Times New Roman"/>
          <w:sz w:val="28"/>
          <w:szCs w:val="28"/>
        </w:rPr>
        <w:t xml:space="preserve">шення: </w:t>
      </w:r>
      <w:r w:rsidR="009C5755">
        <w:rPr>
          <w:rFonts w:ascii="Times New Roman" w:hAnsi="Times New Roman" w:cs="Times New Roman"/>
          <w:sz w:val="28"/>
          <w:szCs w:val="28"/>
          <w:lang w:val="uk-UA"/>
        </w:rPr>
        <w:t>«</w:t>
      </w:r>
      <w:r w:rsidRPr="002A7EE4">
        <w:rPr>
          <w:rFonts w:ascii="Times New Roman" w:eastAsia="Times New Roman" w:hAnsi="Times New Roman" w:cs="Times New Roman"/>
          <w:sz w:val="28"/>
          <w:szCs w:val="28"/>
        </w:rPr>
        <w:t>Я вирішив, що це Н., тому що багато хто з групи підкреслював, що за зовнішньою стриманістю і спокоєм у цієї людини ховається бу</w:t>
      </w:r>
      <w:r w:rsidR="00386A6C">
        <w:rPr>
          <w:rFonts w:ascii="Times New Roman" w:eastAsia="Times New Roman" w:hAnsi="Times New Roman" w:cs="Times New Roman"/>
          <w:sz w:val="28"/>
          <w:szCs w:val="28"/>
        </w:rPr>
        <w:t>рхливе емоційне внутрішнє життя</w:t>
      </w:r>
      <w:r w:rsidR="009C5755">
        <w:rPr>
          <w:rFonts w:ascii="Times New Roman" w:hAnsi="Times New Roman" w:cs="Times New Roman"/>
          <w:sz w:val="28"/>
          <w:szCs w:val="28"/>
          <w:lang w:val="uk-UA"/>
        </w:rPr>
        <w:t>»</w:t>
      </w:r>
      <w:r w:rsidRPr="002A7EE4">
        <w:rPr>
          <w:rFonts w:ascii="Times New Roman" w:eastAsia="Times New Roman" w:hAnsi="Times New Roman" w:cs="Times New Roman"/>
          <w:sz w:val="28"/>
          <w:szCs w:val="28"/>
        </w:rPr>
        <w:t>. Якщо рішення прийнято правильно, то гру можна повторити з іншим ведучим, оцінюючи іншу людину і використовуючи визначення, наприклад, дерев. Зі зміненими параметрами гра може повторюватися не більше 3-4 разів.</w:t>
      </w:r>
    </w:p>
    <w:p w:rsidR="00C72959" w:rsidRPr="002A7EE4" w:rsidRDefault="00C72959" w:rsidP="00C72959">
      <w:pPr>
        <w:spacing w:after="0" w:line="360" w:lineRule="auto"/>
        <w:ind w:firstLine="708"/>
        <w:jc w:val="both"/>
        <w:rPr>
          <w:rFonts w:ascii="Times New Roman" w:eastAsia="Times New Roman" w:hAnsi="Times New Roman" w:cs="Times New Roman"/>
          <w:sz w:val="28"/>
          <w:szCs w:val="28"/>
        </w:rPr>
      </w:pPr>
      <w:r w:rsidRPr="002A7EE4">
        <w:rPr>
          <w:rFonts w:ascii="Times New Roman" w:eastAsia="Times New Roman" w:hAnsi="Times New Roman" w:cs="Times New Roman"/>
          <w:sz w:val="28"/>
          <w:szCs w:val="28"/>
        </w:rPr>
        <w:t>Якщо ж ведучий помилився, то йому можна запропонувати подумати і прийняти інше рішення. Якщо він не приходить до правильного висновку і на цей раз, група показує людину, яку вона охарактеризувала. Дуже корисно потім обговорити, чому ведучий не зміг прийняти правильне рішення: або з причини того, що група давала не зовсім точну характеристику, або тому, що ведучий має своє власне уявлення про цю людину, що не збігається з груповими. Можливо також, що ведучий помилився через те, що не виявив необхідної пильності.</w:t>
      </w:r>
    </w:p>
    <w:p w:rsidR="00C72959" w:rsidRPr="002A7EE4" w:rsidRDefault="00C72959" w:rsidP="00C72959">
      <w:pPr>
        <w:spacing w:after="0" w:line="360" w:lineRule="auto"/>
        <w:ind w:firstLine="708"/>
        <w:jc w:val="both"/>
        <w:rPr>
          <w:rFonts w:ascii="Times New Roman" w:eastAsia="Times New Roman" w:hAnsi="Times New Roman" w:cs="Times New Roman"/>
          <w:sz w:val="28"/>
          <w:szCs w:val="28"/>
        </w:rPr>
      </w:pPr>
      <w:r w:rsidRPr="002A7EE4">
        <w:rPr>
          <w:rFonts w:ascii="Times New Roman" w:eastAsia="Times New Roman" w:hAnsi="Times New Roman" w:cs="Times New Roman"/>
          <w:sz w:val="28"/>
          <w:szCs w:val="28"/>
        </w:rPr>
        <w:t>Слід підкреслити, що не завжди оцінка групи буває правильною. Можливі ситуації, коли ведучий більш глибоко розуміє і відчуває людину.</w:t>
      </w:r>
      <w:r>
        <w:rPr>
          <w:rFonts w:ascii="Times New Roman" w:eastAsia="Times New Roman" w:hAnsi="Times New Roman" w:cs="Times New Roman"/>
          <w:sz w:val="28"/>
          <w:szCs w:val="28"/>
        </w:rPr>
        <w:t>що оцінюється.</w:t>
      </w:r>
      <w:r w:rsidRPr="002A7EE4">
        <w:rPr>
          <w:rFonts w:ascii="Times New Roman" w:eastAsia="Times New Roman" w:hAnsi="Times New Roman" w:cs="Times New Roman"/>
          <w:sz w:val="28"/>
          <w:szCs w:val="28"/>
        </w:rPr>
        <w:t xml:space="preserve"> Загальне обговорення і колективний аналіз таких неузгодженостей проходить цікаво: той, кого оцінювали, отримує групове «д</w:t>
      </w:r>
      <w:r>
        <w:rPr>
          <w:rFonts w:ascii="Times New Roman" w:eastAsia="Times New Roman" w:hAnsi="Times New Roman" w:cs="Times New Roman"/>
          <w:sz w:val="28"/>
          <w:szCs w:val="28"/>
        </w:rPr>
        <w:t xml:space="preserve">зеркало», а ведучий і учасники </w:t>
      </w:r>
      <w:r w:rsidRPr="007735CB">
        <w:rPr>
          <w:rFonts w:ascii="Times New Roman" w:hAnsi="Times New Roman" w:cs="Times New Roman"/>
          <w:sz w:val="28"/>
          <w:szCs w:val="28"/>
        </w:rPr>
        <w:t>–</w:t>
      </w:r>
      <w:r w:rsidRPr="002A7EE4">
        <w:rPr>
          <w:rFonts w:ascii="Times New Roman" w:eastAsia="Times New Roman" w:hAnsi="Times New Roman" w:cs="Times New Roman"/>
          <w:sz w:val="28"/>
          <w:szCs w:val="28"/>
        </w:rPr>
        <w:t xml:space="preserve"> особистий досвід у розумінні людей.</w:t>
      </w:r>
    </w:p>
    <w:p w:rsidR="00C72959" w:rsidRDefault="00C72959" w:rsidP="00C72959">
      <w:pPr>
        <w:spacing w:after="0" w:line="360" w:lineRule="auto"/>
        <w:ind w:firstLine="708"/>
        <w:jc w:val="center"/>
        <w:rPr>
          <w:rFonts w:ascii="Times New Roman" w:hAnsi="Times New Roman" w:cs="Times New Roman"/>
          <w:sz w:val="28"/>
          <w:szCs w:val="28"/>
        </w:rPr>
      </w:pPr>
      <w:r w:rsidRPr="00D946FC">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sidRPr="00386A6C">
        <w:rPr>
          <w:rStyle w:val="hps"/>
          <w:rFonts w:ascii="Times New Roman" w:hAnsi="Times New Roman" w:cs="Times New Roman"/>
          <w:b/>
          <w:sz w:val="28"/>
          <w:szCs w:val="28"/>
        </w:rPr>
        <w:t>Думки</w:t>
      </w:r>
      <w:r w:rsidRPr="00386A6C">
        <w:rPr>
          <w:rFonts w:ascii="Times New Roman" w:hAnsi="Times New Roman" w:cs="Times New Roman"/>
          <w:b/>
          <w:sz w:val="28"/>
          <w:szCs w:val="28"/>
        </w:rPr>
        <w:t xml:space="preserve"> </w:t>
      </w:r>
      <w:r w:rsidRPr="00386A6C">
        <w:rPr>
          <w:rStyle w:val="hps"/>
          <w:rFonts w:ascii="Times New Roman" w:hAnsi="Times New Roman" w:cs="Times New Roman"/>
          <w:b/>
          <w:sz w:val="28"/>
          <w:szCs w:val="28"/>
        </w:rPr>
        <w:t>без</w:t>
      </w:r>
      <w:r w:rsidRPr="00386A6C">
        <w:rPr>
          <w:rFonts w:ascii="Times New Roman" w:hAnsi="Times New Roman" w:cs="Times New Roman"/>
          <w:b/>
          <w:sz w:val="28"/>
          <w:szCs w:val="28"/>
        </w:rPr>
        <w:t xml:space="preserve"> </w:t>
      </w:r>
      <w:r w:rsidRPr="00386A6C">
        <w:rPr>
          <w:rStyle w:val="hps"/>
          <w:rFonts w:ascii="Times New Roman" w:hAnsi="Times New Roman" w:cs="Times New Roman"/>
          <w:b/>
          <w:sz w:val="28"/>
          <w:szCs w:val="28"/>
        </w:rPr>
        <w:t>слів</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57</w:t>
      </w:r>
      <w:r w:rsidR="003957D4" w:rsidRPr="006F47C6">
        <w:rPr>
          <w:rFonts w:ascii="Times New Roman" w:eastAsia="Times New Roman" w:hAnsi="Times New Roman" w:cs="Times New Roman"/>
          <w:sz w:val="28"/>
          <w:szCs w:val="28"/>
        </w:rPr>
        <w:t>]</w:t>
      </w:r>
    </w:p>
    <w:p w:rsidR="00C72959" w:rsidRPr="00D946FC" w:rsidRDefault="00C72959" w:rsidP="00C72959">
      <w:pPr>
        <w:spacing w:after="0" w:line="360" w:lineRule="auto"/>
        <w:ind w:firstLine="708"/>
        <w:rPr>
          <w:rStyle w:val="hps"/>
          <w:rFonts w:ascii="Times New Roman" w:hAnsi="Times New Roman" w:cs="Times New Roman"/>
          <w:b/>
          <w:sz w:val="28"/>
          <w:szCs w:val="28"/>
        </w:rPr>
      </w:pPr>
      <w:r w:rsidRPr="00386A6C">
        <w:rPr>
          <w:rStyle w:val="hps"/>
          <w:rFonts w:ascii="Times New Roman" w:hAnsi="Times New Roman" w:cs="Times New Roman"/>
          <w:b/>
          <w:sz w:val="28"/>
          <w:szCs w:val="28"/>
        </w:rPr>
        <w:t>Мета</w:t>
      </w:r>
      <w:r w:rsidRPr="00386A6C">
        <w:rPr>
          <w:rFonts w:ascii="Times New Roman" w:hAnsi="Times New Roman" w:cs="Times New Roman"/>
          <w:b/>
          <w:sz w:val="28"/>
          <w:szCs w:val="28"/>
        </w:rPr>
        <w:t>:</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розвиток</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чутливості до</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невербальних засобів спілкування</w:t>
      </w:r>
      <w:r w:rsidRPr="00D946FC">
        <w:rPr>
          <w:rFonts w:ascii="Times New Roman" w:hAnsi="Times New Roman" w:cs="Times New Roman"/>
          <w:sz w:val="28"/>
          <w:szCs w:val="28"/>
        </w:rPr>
        <w:t>.</w:t>
      </w:r>
    </w:p>
    <w:p w:rsidR="00C72959" w:rsidRDefault="00C72959" w:rsidP="00C72959">
      <w:pPr>
        <w:spacing w:after="0" w:line="360" w:lineRule="auto"/>
        <w:ind w:firstLine="708"/>
        <w:jc w:val="both"/>
        <w:rPr>
          <w:rStyle w:val="hps"/>
          <w:rFonts w:ascii="Times New Roman" w:hAnsi="Times New Roman" w:cs="Times New Roman"/>
          <w:sz w:val="28"/>
          <w:szCs w:val="28"/>
        </w:rPr>
      </w:pPr>
      <w:r w:rsidRPr="00D946FC">
        <w:rPr>
          <w:rStyle w:val="hps"/>
          <w:rFonts w:ascii="Times New Roman" w:hAnsi="Times New Roman" w:cs="Times New Roman"/>
          <w:sz w:val="28"/>
          <w:szCs w:val="28"/>
        </w:rPr>
        <w:t>Один</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з учасників</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виходить за двері</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Ті, що залишилися</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вибирають</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трьох</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учасників</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які</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хочуть</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вступити</w:t>
      </w:r>
      <w:r w:rsidRPr="00D946FC">
        <w:rPr>
          <w:rFonts w:ascii="Times New Roman" w:hAnsi="Times New Roman" w:cs="Times New Roman"/>
          <w:sz w:val="28"/>
          <w:szCs w:val="28"/>
        </w:rPr>
        <w:t xml:space="preserve"> з ним </w:t>
      </w:r>
      <w:r>
        <w:rPr>
          <w:rStyle w:val="hps"/>
          <w:rFonts w:ascii="Times New Roman" w:hAnsi="Times New Roman" w:cs="Times New Roman"/>
          <w:sz w:val="28"/>
          <w:szCs w:val="28"/>
        </w:rPr>
        <w:t>у</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контакт</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Потім</w:t>
      </w:r>
      <w:r w:rsidRPr="00D946FC">
        <w:rPr>
          <w:rFonts w:ascii="Times New Roman" w:hAnsi="Times New Roman" w:cs="Times New Roman"/>
          <w:sz w:val="28"/>
          <w:szCs w:val="28"/>
        </w:rPr>
        <w:t xml:space="preserve"> той хто </w:t>
      </w:r>
      <w:r w:rsidRPr="00D946FC">
        <w:rPr>
          <w:rStyle w:val="hps"/>
          <w:rFonts w:ascii="Times New Roman" w:hAnsi="Times New Roman" w:cs="Times New Roman"/>
          <w:sz w:val="28"/>
          <w:szCs w:val="28"/>
        </w:rPr>
        <w:t>вийшов</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повертається</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і</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повинен</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поглядом</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визначити</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хто хоче</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вступити з ним</w:t>
      </w:r>
      <w:r w:rsidRPr="00D946FC">
        <w:rPr>
          <w:rFonts w:ascii="Times New Roman" w:hAnsi="Times New Roman" w:cs="Times New Roman"/>
          <w:sz w:val="28"/>
          <w:szCs w:val="28"/>
        </w:rPr>
        <w:t xml:space="preserve"> </w:t>
      </w:r>
      <w:r>
        <w:rPr>
          <w:rStyle w:val="hps"/>
          <w:rFonts w:ascii="Times New Roman" w:hAnsi="Times New Roman" w:cs="Times New Roman"/>
          <w:sz w:val="28"/>
          <w:szCs w:val="28"/>
        </w:rPr>
        <w:t>у</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контакт</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Решту</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попередньо</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інструктують</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що</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погляди</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трьох</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бажаючих</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вступити в контакт</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повинні</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відрізнятися від поглядів</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інших</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w:t>
      </w:r>
      <w:r w:rsidRPr="00D946FC">
        <w:rPr>
          <w:rFonts w:ascii="Times New Roman" w:hAnsi="Times New Roman" w:cs="Times New Roman"/>
          <w:sz w:val="28"/>
          <w:szCs w:val="28"/>
        </w:rPr>
        <w:t xml:space="preserve">бути </w:t>
      </w:r>
      <w:r w:rsidRPr="00D946FC">
        <w:rPr>
          <w:rStyle w:val="hps"/>
          <w:rFonts w:ascii="Times New Roman" w:hAnsi="Times New Roman" w:cs="Times New Roman"/>
          <w:sz w:val="28"/>
          <w:szCs w:val="28"/>
        </w:rPr>
        <w:t>незвичайним</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поглядом</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бути</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втіленням думки</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про бажання вступити</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в</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контакт</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Не рекомендуються</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явні</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підказки</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підморгування,</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кивки головою</w:t>
      </w:r>
      <w:r w:rsidRPr="00D946FC">
        <w:rPr>
          <w:rFonts w:ascii="Times New Roman" w:hAnsi="Times New Roman" w:cs="Times New Roman"/>
          <w:sz w:val="28"/>
          <w:szCs w:val="28"/>
        </w:rPr>
        <w:t xml:space="preserve"> </w:t>
      </w:r>
      <w:r w:rsidRPr="00D946FC">
        <w:rPr>
          <w:rStyle w:val="hps"/>
          <w:rFonts w:ascii="Times New Roman" w:hAnsi="Times New Roman" w:cs="Times New Roman"/>
          <w:sz w:val="28"/>
          <w:szCs w:val="28"/>
        </w:rPr>
        <w:t>тощо.</w:t>
      </w:r>
    </w:p>
    <w:p w:rsidR="00C72959" w:rsidRPr="00942A6D" w:rsidRDefault="00C72959" w:rsidP="00C72959">
      <w:pPr>
        <w:spacing w:after="0" w:line="360" w:lineRule="auto"/>
        <w:ind w:firstLine="708"/>
        <w:jc w:val="center"/>
        <w:rPr>
          <w:rFonts w:ascii="Times New Roman" w:hAnsi="Times New Roman" w:cs="Times New Roman"/>
          <w:sz w:val="28"/>
          <w:szCs w:val="28"/>
        </w:rPr>
      </w:pPr>
      <w:r w:rsidRPr="00C46C16">
        <w:rPr>
          <w:rFonts w:ascii="Times New Roman" w:hAnsi="Times New Roman" w:cs="Times New Roman"/>
          <w:b/>
          <w:sz w:val="28"/>
          <w:szCs w:val="28"/>
        </w:rPr>
        <w:t>Заняття V</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усвідомлення необхідності особистісних змін.</w:t>
      </w:r>
    </w:p>
    <w:p w:rsidR="00217006" w:rsidRPr="003957D4" w:rsidRDefault="00C72959" w:rsidP="003957D4">
      <w:pPr>
        <w:spacing w:after="0" w:line="360" w:lineRule="auto"/>
        <w:ind w:firstLine="708"/>
        <w:jc w:val="center"/>
        <w:rPr>
          <w:rFonts w:ascii="Times New Roman" w:hAnsi="Times New Roman" w:cs="Times New Roman"/>
          <w:sz w:val="28"/>
          <w:szCs w:val="28"/>
        </w:rPr>
      </w:pPr>
      <w:r w:rsidRPr="001D1C81">
        <w:rPr>
          <w:rFonts w:ascii="Times New Roman" w:hAnsi="Times New Roman" w:cs="Times New Roman"/>
          <w:b/>
          <w:sz w:val="28"/>
          <w:szCs w:val="28"/>
        </w:rPr>
        <w:lastRenderedPageBreak/>
        <w:t xml:space="preserve">Вправа 1. </w:t>
      </w:r>
      <w:r w:rsidR="009C5755">
        <w:rPr>
          <w:rFonts w:ascii="Times New Roman" w:hAnsi="Times New Roman" w:cs="Times New Roman"/>
          <w:sz w:val="28"/>
          <w:szCs w:val="28"/>
          <w:lang w:val="uk-UA"/>
        </w:rPr>
        <w:t>«</w:t>
      </w:r>
      <w:r w:rsidRPr="001D1C81">
        <w:rPr>
          <w:rFonts w:ascii="Times New Roman" w:hAnsi="Times New Roman" w:cs="Times New Roman"/>
          <w:b/>
          <w:sz w:val="28"/>
          <w:szCs w:val="28"/>
        </w:rPr>
        <w:t xml:space="preserve">Пошук </w:t>
      </w:r>
      <w:r w:rsidRPr="00386A6C">
        <w:rPr>
          <w:rStyle w:val="hps"/>
          <w:rFonts w:ascii="Times New Roman" w:hAnsi="Times New Roman" w:cs="Times New Roman"/>
          <w:b/>
          <w:sz w:val="28"/>
          <w:szCs w:val="28"/>
        </w:rPr>
        <w:t>засобів передачі інформації</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415</w:t>
      </w:r>
      <w:r w:rsidR="003957D4" w:rsidRPr="006F47C6">
        <w:rPr>
          <w:rFonts w:ascii="Times New Roman" w:eastAsia="Times New Roman" w:hAnsi="Times New Roman" w:cs="Times New Roman"/>
          <w:sz w:val="28"/>
          <w:szCs w:val="28"/>
        </w:rPr>
        <w:t>]</w:t>
      </w:r>
    </w:p>
    <w:p w:rsidR="00C72959" w:rsidRPr="001D1C81" w:rsidRDefault="00C72959" w:rsidP="00C72959">
      <w:pPr>
        <w:spacing w:after="0" w:line="360" w:lineRule="auto"/>
        <w:ind w:firstLine="708"/>
        <w:jc w:val="both"/>
        <w:rPr>
          <w:rStyle w:val="hps"/>
          <w:rFonts w:ascii="Times New Roman" w:hAnsi="Times New Roman" w:cs="Times New Roman"/>
          <w:sz w:val="28"/>
          <w:szCs w:val="28"/>
        </w:rPr>
      </w:pPr>
      <w:r w:rsidRPr="00386A6C">
        <w:rPr>
          <w:rStyle w:val="hps"/>
          <w:rFonts w:ascii="Times New Roman" w:hAnsi="Times New Roman" w:cs="Times New Roman"/>
          <w:b/>
          <w:sz w:val="28"/>
          <w:szCs w:val="28"/>
        </w:rPr>
        <w:t>Мета</w:t>
      </w:r>
      <w:r w:rsidRPr="001D1C81">
        <w:rPr>
          <w:rStyle w:val="hps"/>
          <w:rFonts w:ascii="Times New Roman" w:hAnsi="Times New Roman" w:cs="Times New Roman"/>
          <w:sz w:val="28"/>
          <w:szCs w:val="28"/>
        </w:rPr>
        <w:t>: розминка, розвиток вміння аналізувати невербальні сигнали.</w:t>
      </w:r>
    </w:p>
    <w:p w:rsidR="00C72959" w:rsidRPr="001D1C81" w:rsidRDefault="00C72959" w:rsidP="00C72959">
      <w:pPr>
        <w:spacing w:after="0" w:line="360" w:lineRule="auto"/>
        <w:ind w:firstLine="708"/>
        <w:jc w:val="both"/>
        <w:rPr>
          <w:rFonts w:ascii="Times New Roman" w:hAnsi="Times New Roman" w:cs="Times New Roman"/>
          <w:sz w:val="28"/>
          <w:szCs w:val="28"/>
        </w:rPr>
      </w:pPr>
      <w:r w:rsidRPr="001D1C81">
        <w:rPr>
          <w:rStyle w:val="hps"/>
          <w:rFonts w:ascii="Times New Roman" w:hAnsi="Times New Roman" w:cs="Times New Roman"/>
          <w:sz w:val="28"/>
          <w:szCs w:val="28"/>
        </w:rPr>
        <w:t>Учасники</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сідають в коло</w:t>
      </w:r>
      <w:r w:rsidRPr="001D1C81">
        <w:rPr>
          <w:rFonts w:ascii="Times New Roman" w:hAnsi="Times New Roman" w:cs="Times New Roman"/>
          <w:sz w:val="28"/>
          <w:szCs w:val="28"/>
        </w:rPr>
        <w:t>.</w:t>
      </w:r>
    </w:p>
    <w:p w:rsidR="00C72959" w:rsidRPr="001D1C81"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1D1C81">
        <w:rPr>
          <w:rFonts w:ascii="Times New Roman" w:hAnsi="Times New Roman" w:cs="Times New Roman"/>
          <w:sz w:val="28"/>
          <w:szCs w:val="28"/>
        </w:rPr>
        <w:t xml:space="preserve">У мене </w:t>
      </w:r>
      <w:r w:rsidR="00C72959" w:rsidRPr="001D1C81">
        <w:rPr>
          <w:rStyle w:val="hps"/>
          <w:rFonts w:ascii="Times New Roman" w:hAnsi="Times New Roman" w:cs="Times New Roman"/>
          <w:sz w:val="28"/>
          <w:szCs w:val="28"/>
        </w:rPr>
        <w:t>в</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руках</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кілька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карток</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них</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написані назви</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різних предметів</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станів</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понять</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Наприклад</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лампа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сон</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світло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веселощі</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тощо.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Я</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приколю</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картку</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спину</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одному з вас</w:t>
      </w:r>
      <w:r w:rsidR="00C72959" w:rsidRPr="001D1C81">
        <w:rPr>
          <w:rFonts w:ascii="Times New Roman" w:hAnsi="Times New Roman" w:cs="Times New Roman"/>
          <w:sz w:val="28"/>
          <w:szCs w:val="28"/>
        </w:rPr>
        <w:t xml:space="preserve">, припустимо, </w:t>
      </w:r>
      <w:r w:rsidR="00C72959" w:rsidRPr="001D1C81">
        <w:rPr>
          <w:rStyle w:val="hps"/>
          <w:rFonts w:ascii="Times New Roman" w:hAnsi="Times New Roman" w:cs="Times New Roman"/>
          <w:sz w:val="28"/>
          <w:szCs w:val="28"/>
        </w:rPr>
        <w:t>Олегу</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але</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зроблю</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це</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так</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щоб</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він</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не бачив</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що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ній</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написано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Потім</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Олег</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буде</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підходити</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до різних учасників</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групи</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w:t>
      </w:r>
      <w:r w:rsidR="00C72959" w:rsidRPr="001D1C81">
        <w:rPr>
          <w:rFonts w:ascii="Times New Roman" w:hAnsi="Times New Roman" w:cs="Times New Roman"/>
          <w:sz w:val="28"/>
          <w:szCs w:val="28"/>
        </w:rPr>
        <w:t xml:space="preserve">за своїм вибором), </w:t>
      </w:r>
      <w:r w:rsidR="00C72959" w:rsidRPr="001D1C81">
        <w:rPr>
          <w:rStyle w:val="hps"/>
          <w:rFonts w:ascii="Times New Roman" w:hAnsi="Times New Roman" w:cs="Times New Roman"/>
          <w:sz w:val="28"/>
          <w:szCs w:val="28"/>
        </w:rPr>
        <w:t>і</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ті</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до кого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він</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підійшов</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невербально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будуть</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показувати</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йому</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що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написано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у нього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картці</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Завдання</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Олега</w:t>
      </w:r>
      <w:r w:rsidR="00C72959" w:rsidRPr="001D1C81">
        <w:rPr>
          <w:rFonts w:ascii="Times New Roman" w:hAnsi="Times New Roman" w:cs="Times New Roman"/>
          <w:sz w:val="28"/>
          <w:szCs w:val="28"/>
        </w:rPr>
        <w:t xml:space="preserve"> </w:t>
      </w:r>
      <w:r w:rsidR="00C72959">
        <w:rPr>
          <w:rFonts w:ascii="Times New Roman" w:hAnsi="Times New Roman" w:cs="Times New Roman"/>
          <w:sz w:val="28"/>
          <w:szCs w:val="28"/>
        </w:rPr>
        <w:t>–</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зрозуміти</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що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написано</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на</w:t>
      </w:r>
      <w:r w:rsidR="00C72959" w:rsidRPr="001D1C81">
        <w:rPr>
          <w:rFonts w:ascii="Times New Roman" w:hAnsi="Times New Roman" w:cs="Times New Roman"/>
          <w:sz w:val="28"/>
          <w:szCs w:val="28"/>
        </w:rPr>
        <w:t xml:space="preserve"> </w:t>
      </w:r>
      <w:r w:rsidR="00C72959" w:rsidRPr="001D1C81">
        <w:rPr>
          <w:rStyle w:val="hps"/>
          <w:rFonts w:ascii="Times New Roman" w:hAnsi="Times New Roman" w:cs="Times New Roman"/>
          <w:sz w:val="28"/>
          <w:szCs w:val="28"/>
        </w:rPr>
        <w:t>картці</w:t>
      </w:r>
      <w:r>
        <w:rPr>
          <w:rFonts w:ascii="Times New Roman" w:hAnsi="Times New Roman" w:cs="Times New Roman"/>
          <w:sz w:val="28"/>
          <w:szCs w:val="28"/>
          <w:lang w:val="uk-UA"/>
        </w:rPr>
        <w:t>»</w:t>
      </w:r>
      <w:r w:rsidR="00C72959" w:rsidRPr="001D1C81">
        <w:rPr>
          <w:rFonts w:ascii="Times New Roman" w:hAnsi="Times New Roman" w:cs="Times New Roman"/>
          <w:sz w:val="28"/>
          <w:szCs w:val="28"/>
        </w:rPr>
        <w:t>.</w:t>
      </w:r>
    </w:p>
    <w:p w:rsidR="00C72959" w:rsidRPr="001D1C81" w:rsidRDefault="00C72959" w:rsidP="00C72959">
      <w:pPr>
        <w:spacing w:after="0" w:line="360" w:lineRule="auto"/>
        <w:ind w:firstLine="708"/>
        <w:jc w:val="both"/>
        <w:rPr>
          <w:rFonts w:ascii="Times New Roman" w:hAnsi="Times New Roman" w:cs="Times New Roman"/>
          <w:sz w:val="28"/>
          <w:szCs w:val="28"/>
        </w:rPr>
      </w:pPr>
      <w:r w:rsidRPr="001D1C81">
        <w:rPr>
          <w:rStyle w:val="hps"/>
          <w:rFonts w:ascii="Times New Roman" w:hAnsi="Times New Roman" w:cs="Times New Roman"/>
          <w:sz w:val="28"/>
          <w:szCs w:val="28"/>
        </w:rPr>
        <w:t>У</w:t>
      </w:r>
      <w:r w:rsidRPr="001D1C81">
        <w:rPr>
          <w:rFonts w:ascii="Times New Roman" w:hAnsi="Times New Roman" w:cs="Times New Roman"/>
          <w:sz w:val="28"/>
          <w:szCs w:val="28"/>
        </w:rPr>
        <w:t xml:space="preserve"> </w:t>
      </w:r>
      <w:r>
        <w:rPr>
          <w:rStyle w:val="hps"/>
          <w:rFonts w:ascii="Times New Roman" w:hAnsi="Times New Roman" w:cs="Times New Roman"/>
          <w:sz w:val="28"/>
          <w:szCs w:val="28"/>
        </w:rPr>
        <w:t>процесі</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вправи</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тренер</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спонукає</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учасників</w:t>
      </w:r>
      <w:r>
        <w:rPr>
          <w:rFonts w:ascii="Times New Roman" w:hAnsi="Times New Roman" w:cs="Times New Roman"/>
          <w:sz w:val="28"/>
          <w:szCs w:val="28"/>
        </w:rPr>
        <w:t xml:space="preserve"> продовжувати</w:t>
      </w:r>
      <w:r>
        <w:rPr>
          <w:rStyle w:val="hps"/>
          <w:rFonts w:ascii="Times New Roman" w:hAnsi="Times New Roman" w:cs="Times New Roman"/>
          <w:sz w:val="28"/>
          <w:szCs w:val="28"/>
        </w:rPr>
        <w:t xml:space="preserve"> її</w:t>
      </w:r>
      <w:r w:rsidRPr="001D1C81">
        <w:rPr>
          <w:rStyle w:val="hps"/>
          <w:rFonts w:ascii="Times New Roman" w:hAnsi="Times New Roman" w:cs="Times New Roman"/>
          <w:sz w:val="28"/>
          <w:szCs w:val="28"/>
        </w:rPr>
        <w:t xml:space="preserve"> до того моменту,</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поки</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учасник</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точно не</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встановить</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що</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ж</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написано</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на</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картці</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після чого</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картку отримує</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наступний</w:t>
      </w:r>
      <w:r w:rsidRPr="001D1C81">
        <w:rPr>
          <w:rFonts w:ascii="Times New Roman" w:hAnsi="Times New Roman" w:cs="Times New Roman"/>
          <w:sz w:val="28"/>
          <w:szCs w:val="28"/>
        </w:rPr>
        <w:t xml:space="preserve"> </w:t>
      </w:r>
      <w:r w:rsidRPr="001D1C81">
        <w:rPr>
          <w:rStyle w:val="hps"/>
          <w:rFonts w:ascii="Times New Roman" w:hAnsi="Times New Roman" w:cs="Times New Roman"/>
          <w:sz w:val="28"/>
          <w:szCs w:val="28"/>
        </w:rPr>
        <w:t>учасник</w:t>
      </w:r>
      <w:r w:rsidRPr="001D1C81">
        <w:rPr>
          <w:rFonts w:ascii="Times New Roman" w:hAnsi="Times New Roman" w:cs="Times New Roman"/>
          <w:sz w:val="28"/>
          <w:szCs w:val="28"/>
        </w:rPr>
        <w:t>.</w:t>
      </w:r>
    </w:p>
    <w:p w:rsidR="00217006" w:rsidRPr="003957D4" w:rsidRDefault="00C72959" w:rsidP="003957D4">
      <w:pPr>
        <w:spacing w:after="0" w:line="360" w:lineRule="auto"/>
        <w:ind w:firstLine="708"/>
        <w:jc w:val="center"/>
        <w:rPr>
          <w:rFonts w:ascii="Times New Roman" w:hAnsi="Times New Roman" w:cs="Times New Roman"/>
          <w:sz w:val="28"/>
          <w:szCs w:val="28"/>
        </w:rPr>
      </w:pPr>
      <w:r w:rsidRPr="00386A6C">
        <w:rPr>
          <w:rStyle w:val="hps"/>
          <w:rFonts w:ascii="Times New Roman" w:hAnsi="Times New Roman" w:cs="Times New Roman"/>
          <w:b/>
          <w:sz w:val="28"/>
          <w:szCs w:val="28"/>
        </w:rPr>
        <w:t>Вправа</w:t>
      </w:r>
      <w:r w:rsidRPr="00386A6C">
        <w:rPr>
          <w:rFonts w:ascii="Times New Roman" w:hAnsi="Times New Roman" w:cs="Times New Roman"/>
          <w:b/>
          <w:sz w:val="28"/>
          <w:szCs w:val="28"/>
        </w:rPr>
        <w:t xml:space="preserve"> 2. </w:t>
      </w:r>
      <w:r w:rsidR="009C5755">
        <w:rPr>
          <w:rFonts w:ascii="Times New Roman" w:hAnsi="Times New Roman" w:cs="Times New Roman"/>
          <w:sz w:val="28"/>
          <w:szCs w:val="28"/>
          <w:lang w:val="uk-UA"/>
        </w:rPr>
        <w:t>«</w:t>
      </w:r>
      <w:r w:rsidRPr="00386A6C">
        <w:rPr>
          <w:rFonts w:ascii="Times New Roman" w:hAnsi="Times New Roman" w:cs="Times New Roman"/>
          <w:b/>
          <w:sz w:val="28"/>
          <w:szCs w:val="28"/>
        </w:rPr>
        <w:t xml:space="preserve">Ми – </w:t>
      </w:r>
      <w:r w:rsidRPr="00386A6C">
        <w:rPr>
          <w:rStyle w:val="hps"/>
          <w:rFonts w:ascii="Times New Roman" w:hAnsi="Times New Roman" w:cs="Times New Roman"/>
          <w:b/>
          <w:sz w:val="28"/>
          <w:szCs w:val="28"/>
        </w:rPr>
        <w:t>одна команда</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1</w:t>
      </w:r>
      <w:r w:rsidR="006F47C6">
        <w:rPr>
          <w:rFonts w:ascii="Times New Roman" w:eastAsia="Times New Roman" w:hAnsi="Times New Roman" w:cs="Times New Roman"/>
          <w:sz w:val="28"/>
          <w:szCs w:val="28"/>
          <w:lang w:val="uk-UA"/>
        </w:rPr>
        <w:t>70</w:t>
      </w:r>
      <w:r w:rsidR="003957D4" w:rsidRPr="006F47C6">
        <w:rPr>
          <w:rFonts w:ascii="Times New Roman" w:eastAsia="Times New Roman" w:hAnsi="Times New Roman" w:cs="Times New Roman"/>
          <w:sz w:val="28"/>
          <w:szCs w:val="28"/>
        </w:rPr>
        <w:t>]</w:t>
      </w:r>
    </w:p>
    <w:p w:rsidR="00C72959" w:rsidRPr="002E520A" w:rsidRDefault="00C72959" w:rsidP="00C72959">
      <w:pPr>
        <w:spacing w:after="0" w:line="360" w:lineRule="auto"/>
        <w:ind w:firstLine="708"/>
        <w:jc w:val="both"/>
        <w:rPr>
          <w:rStyle w:val="hps"/>
          <w:rFonts w:ascii="Times New Roman" w:hAnsi="Times New Roman" w:cs="Times New Roman"/>
          <w:sz w:val="28"/>
          <w:szCs w:val="28"/>
        </w:rPr>
      </w:pPr>
      <w:r w:rsidRPr="00386A6C">
        <w:rPr>
          <w:rStyle w:val="hps"/>
          <w:rFonts w:ascii="Times New Roman" w:hAnsi="Times New Roman" w:cs="Times New Roman"/>
          <w:b/>
          <w:sz w:val="28"/>
          <w:szCs w:val="28"/>
        </w:rPr>
        <w:t>Мета</w:t>
      </w:r>
      <w:r w:rsidRPr="00DF2009">
        <w:rPr>
          <w:rStyle w:val="hps"/>
          <w:rFonts w:ascii="Times New Roman" w:hAnsi="Times New Roman" w:cs="Times New Roman"/>
          <w:sz w:val="28"/>
          <w:szCs w:val="28"/>
        </w:rPr>
        <w:t>: формування групової згуртованості, краще розуміння учасниками тренінгу один одного.</w:t>
      </w:r>
    </w:p>
    <w:p w:rsidR="00C72959" w:rsidRPr="00DF2009" w:rsidRDefault="00C72959" w:rsidP="00C72959">
      <w:pPr>
        <w:spacing w:after="0" w:line="360" w:lineRule="auto"/>
        <w:ind w:firstLine="708"/>
        <w:jc w:val="both"/>
        <w:rPr>
          <w:rFonts w:ascii="Times New Roman" w:hAnsi="Times New Roman" w:cs="Times New Roman"/>
          <w:sz w:val="28"/>
          <w:szCs w:val="28"/>
        </w:rPr>
      </w:pPr>
      <w:r w:rsidRPr="00DF2009">
        <w:rPr>
          <w:rStyle w:val="hps"/>
          <w:rFonts w:ascii="Times New Roman" w:hAnsi="Times New Roman" w:cs="Times New Roman"/>
          <w:sz w:val="28"/>
          <w:szCs w:val="28"/>
        </w:rPr>
        <w:t>Учасники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групи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діляться</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на</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3 підгрупи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кожна з яких</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придумує назву</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своїй команді</w:t>
      </w:r>
      <w:r w:rsidRPr="00DF2009">
        <w:rPr>
          <w:rFonts w:ascii="Times New Roman" w:hAnsi="Times New Roman" w:cs="Times New Roman"/>
          <w:sz w:val="28"/>
          <w:szCs w:val="28"/>
        </w:rPr>
        <w:t xml:space="preserve"> і </w:t>
      </w:r>
      <w:r w:rsidRPr="00DF2009">
        <w:rPr>
          <w:rStyle w:val="hps"/>
          <w:rFonts w:ascii="Times New Roman" w:hAnsi="Times New Roman" w:cs="Times New Roman"/>
          <w:sz w:val="28"/>
          <w:szCs w:val="28"/>
        </w:rPr>
        <w:t>девіз</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Потім</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учасники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беруть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аркуш ватману</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і</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малюють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w:t>
      </w:r>
      <w:r w:rsidRPr="00DF2009">
        <w:rPr>
          <w:rFonts w:ascii="Times New Roman" w:hAnsi="Times New Roman" w:cs="Times New Roman"/>
          <w:sz w:val="28"/>
          <w:szCs w:val="28"/>
        </w:rPr>
        <w:t xml:space="preserve">Портрет </w:t>
      </w:r>
      <w:r w:rsidRPr="00DF2009">
        <w:rPr>
          <w:rStyle w:val="hps"/>
          <w:rFonts w:ascii="Times New Roman" w:hAnsi="Times New Roman" w:cs="Times New Roman"/>
          <w:sz w:val="28"/>
          <w:szCs w:val="28"/>
        </w:rPr>
        <w:t>нашої</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підгрупи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Від</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підгрупи</w:t>
      </w:r>
      <w:r w:rsidRPr="00DF2009">
        <w:rPr>
          <w:rFonts w:ascii="Times New Roman" w:hAnsi="Times New Roman" w:cs="Times New Roman"/>
          <w:sz w:val="28"/>
          <w:szCs w:val="28"/>
        </w:rPr>
        <w:t xml:space="preserve"> </w:t>
      </w:r>
      <w:r w:rsidR="00A8356C">
        <w:rPr>
          <w:rStyle w:val="hps"/>
          <w:rFonts w:ascii="Times New Roman" w:hAnsi="Times New Roman" w:cs="Times New Roman"/>
          <w:sz w:val="28"/>
          <w:szCs w:val="28"/>
        </w:rPr>
        <w:t>вибирається од</w:t>
      </w:r>
      <w:r w:rsidR="00A8356C">
        <w:rPr>
          <w:rStyle w:val="hps"/>
          <w:rFonts w:ascii="Times New Roman" w:hAnsi="Times New Roman" w:cs="Times New Roman"/>
          <w:sz w:val="28"/>
          <w:szCs w:val="28"/>
          <w:lang w:val="uk-UA"/>
        </w:rPr>
        <w:t>на</w:t>
      </w:r>
      <w:r w:rsidRPr="00DF2009">
        <w:rPr>
          <w:rStyle w:val="hps"/>
          <w:rFonts w:ascii="Times New Roman" w:hAnsi="Times New Roman" w:cs="Times New Roman"/>
          <w:sz w:val="28"/>
          <w:szCs w:val="28"/>
        </w:rPr>
        <w:t xml:space="preserve"> або</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кілька людей</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які</w:t>
      </w:r>
      <w:r w:rsidRPr="00DF2009">
        <w:rPr>
          <w:rFonts w:ascii="Times New Roman" w:hAnsi="Times New Roman" w:cs="Times New Roman"/>
          <w:sz w:val="28"/>
          <w:szCs w:val="28"/>
        </w:rPr>
        <w:t xml:space="preserve"> </w:t>
      </w:r>
      <w:r>
        <w:rPr>
          <w:rStyle w:val="hps"/>
          <w:rFonts w:ascii="Times New Roman" w:hAnsi="Times New Roman" w:cs="Times New Roman"/>
          <w:sz w:val="28"/>
          <w:szCs w:val="28"/>
        </w:rPr>
        <w:t>демонструють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групову</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творчість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 xml:space="preserve">Після </w:t>
      </w:r>
      <w:r>
        <w:rPr>
          <w:rStyle w:val="hps"/>
          <w:rFonts w:ascii="Times New Roman" w:hAnsi="Times New Roman" w:cs="Times New Roman"/>
          <w:sz w:val="28"/>
          <w:szCs w:val="28"/>
        </w:rPr>
        <w:t>цього</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члени групи склеюють</w:t>
      </w:r>
      <w:r w:rsidRPr="00DF2009">
        <w:rPr>
          <w:rFonts w:ascii="Times New Roman" w:hAnsi="Times New Roman" w:cs="Times New Roman"/>
          <w:sz w:val="28"/>
          <w:szCs w:val="28"/>
        </w:rPr>
        <w:t xml:space="preserve"> </w:t>
      </w:r>
      <w:r>
        <w:rPr>
          <w:rStyle w:val="hps"/>
          <w:rFonts w:ascii="Times New Roman" w:hAnsi="Times New Roman" w:cs="Times New Roman"/>
          <w:sz w:val="28"/>
          <w:szCs w:val="28"/>
        </w:rPr>
        <w:t xml:space="preserve">разом </w:t>
      </w:r>
      <w:r w:rsidRPr="00DF2009">
        <w:rPr>
          <w:rStyle w:val="hps"/>
          <w:rFonts w:ascii="Times New Roman" w:hAnsi="Times New Roman" w:cs="Times New Roman"/>
          <w:sz w:val="28"/>
          <w:szCs w:val="28"/>
        </w:rPr>
        <w:t>портрети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трьох підгруп</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придумують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назву</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для</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картини</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пишуть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заголовок</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і</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вивішують</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на</w:t>
      </w:r>
      <w:r w:rsidRPr="00DF2009">
        <w:rPr>
          <w:rFonts w:ascii="Times New Roman" w:hAnsi="Times New Roman" w:cs="Times New Roman"/>
          <w:sz w:val="28"/>
          <w:szCs w:val="28"/>
        </w:rPr>
        <w:t xml:space="preserve"> </w:t>
      </w:r>
      <w:r w:rsidRPr="00DF2009">
        <w:rPr>
          <w:rStyle w:val="hps"/>
          <w:rFonts w:ascii="Times New Roman" w:hAnsi="Times New Roman" w:cs="Times New Roman"/>
          <w:sz w:val="28"/>
          <w:szCs w:val="28"/>
        </w:rPr>
        <w:t>стіну</w:t>
      </w:r>
      <w:r w:rsidRPr="00DF2009">
        <w:rPr>
          <w:rFonts w:ascii="Times New Roman" w:hAnsi="Times New Roman" w:cs="Times New Roman"/>
          <w:sz w:val="28"/>
          <w:szCs w:val="28"/>
        </w:rPr>
        <w:t>.</w:t>
      </w:r>
    </w:p>
    <w:p w:rsidR="00C72959" w:rsidRDefault="00386A6C" w:rsidP="00C72959">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Будмайданчик</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340</w:t>
      </w:r>
      <w:r w:rsidR="003957D4" w:rsidRPr="006F47C6">
        <w:rPr>
          <w:rFonts w:ascii="Times New Roman" w:eastAsia="Times New Roman" w:hAnsi="Times New Roman" w:cs="Times New Roman"/>
          <w:sz w:val="28"/>
          <w:szCs w:val="28"/>
        </w:rPr>
        <w:t>]</w:t>
      </w:r>
    </w:p>
    <w:p w:rsidR="00C72959" w:rsidRPr="00C1418C" w:rsidRDefault="00C72959" w:rsidP="00C72959">
      <w:pPr>
        <w:spacing w:after="0" w:line="360" w:lineRule="auto"/>
        <w:ind w:firstLine="708"/>
        <w:jc w:val="both"/>
        <w:rPr>
          <w:rFonts w:ascii="Times New Roman" w:eastAsia="Times New Roman" w:hAnsi="Times New Roman" w:cs="Times New Roman"/>
          <w:sz w:val="28"/>
          <w:szCs w:val="28"/>
        </w:rPr>
      </w:pPr>
      <w:r w:rsidRPr="00C1418C">
        <w:rPr>
          <w:rFonts w:ascii="Times New Roman" w:eastAsia="Times New Roman" w:hAnsi="Times New Roman" w:cs="Times New Roman"/>
          <w:b/>
          <w:sz w:val="28"/>
          <w:szCs w:val="28"/>
        </w:rPr>
        <w:t>Мета</w:t>
      </w:r>
      <w:r w:rsidRPr="00C1418C">
        <w:rPr>
          <w:rFonts w:ascii="Times New Roman" w:eastAsia="Times New Roman" w:hAnsi="Times New Roman" w:cs="Times New Roman"/>
          <w:sz w:val="28"/>
          <w:szCs w:val="28"/>
        </w:rPr>
        <w:t>: визначення форми і змісту запланованих змін на шляху до свободи від залежності.</w:t>
      </w:r>
    </w:p>
    <w:p w:rsidR="00C72959" w:rsidRPr="00C1418C" w:rsidRDefault="00C72959" w:rsidP="00C72959">
      <w:pPr>
        <w:spacing w:after="0" w:line="360" w:lineRule="auto"/>
        <w:ind w:firstLine="708"/>
        <w:jc w:val="both"/>
        <w:rPr>
          <w:rFonts w:ascii="Times New Roman" w:eastAsia="Times New Roman" w:hAnsi="Times New Roman" w:cs="Times New Roman"/>
          <w:sz w:val="28"/>
          <w:szCs w:val="28"/>
        </w:rPr>
      </w:pPr>
      <w:r w:rsidRPr="00C1418C">
        <w:rPr>
          <w:rFonts w:ascii="Times New Roman" w:eastAsia="Times New Roman" w:hAnsi="Times New Roman" w:cs="Times New Roman"/>
          <w:sz w:val="28"/>
          <w:szCs w:val="28"/>
        </w:rPr>
        <w:t>Необхідно створити асоціацію між будинком та життям людини і в опосередкованому вигляді пропрацювати ті моменти, які вимагають змін.</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C1418C">
        <w:rPr>
          <w:rFonts w:ascii="Times New Roman" w:eastAsia="Times New Roman" w:hAnsi="Times New Roman" w:cs="Times New Roman"/>
          <w:sz w:val="28"/>
          <w:szCs w:val="28"/>
        </w:rPr>
        <w:t xml:space="preserve">Уявіть будинок, у якому </w:t>
      </w:r>
      <w:r>
        <w:rPr>
          <w:rFonts w:ascii="Times New Roman" w:eastAsia="Times New Roman" w:hAnsi="Times New Roman" w:cs="Times New Roman"/>
          <w:sz w:val="28"/>
          <w:szCs w:val="28"/>
        </w:rPr>
        <w:t xml:space="preserve">ви </w:t>
      </w:r>
      <w:r w:rsidRPr="00C1418C">
        <w:rPr>
          <w:rFonts w:ascii="Times New Roman" w:eastAsia="Times New Roman" w:hAnsi="Times New Roman" w:cs="Times New Roman"/>
          <w:sz w:val="28"/>
          <w:szCs w:val="28"/>
        </w:rPr>
        <w:t>живете. Є бажання і можливість його змінити: зробити ремонт, перепланування, змінити деталі інтер'єру, здійснити переїзд.</w:t>
      </w:r>
    </w:p>
    <w:p w:rsidR="00C72959" w:rsidRPr="00C1418C"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Дайте відповідь на питання:</w:t>
      </w:r>
      <w:r w:rsidRPr="00C1418C">
        <w:rPr>
          <w:rFonts w:ascii="Times New Roman" w:eastAsia="Times New Roman" w:hAnsi="Times New Roman" w:cs="Times New Roman"/>
          <w:sz w:val="28"/>
          <w:szCs w:val="28"/>
        </w:rPr>
        <w:t xml:space="preserve"> Чому ви хочете змін? Зміни в чому можуть дати відчуття нового? Опишіть план дій.</w:t>
      </w:r>
      <w:r>
        <w:rPr>
          <w:rFonts w:ascii="Times New Roman" w:hAnsi="Times New Roman" w:cs="Times New Roman"/>
          <w:sz w:val="28"/>
          <w:szCs w:val="28"/>
        </w:rPr>
        <w:t xml:space="preserve"> </w:t>
      </w:r>
      <w:r w:rsidRPr="00C1418C">
        <w:rPr>
          <w:rFonts w:ascii="Times New Roman" w:eastAsia="Times New Roman" w:hAnsi="Times New Roman" w:cs="Times New Roman"/>
          <w:sz w:val="28"/>
          <w:szCs w:val="28"/>
        </w:rPr>
        <w:t>З чого почнете?</w:t>
      </w:r>
      <w:r>
        <w:rPr>
          <w:rFonts w:ascii="Times New Roman" w:eastAsia="Times New Roman" w:hAnsi="Times New Roman" w:cs="Times New Roman"/>
          <w:sz w:val="28"/>
          <w:szCs w:val="28"/>
        </w:rPr>
        <w:t xml:space="preserve"> </w:t>
      </w:r>
      <w:r w:rsidRPr="00C1418C">
        <w:rPr>
          <w:rFonts w:ascii="Times New Roman" w:eastAsia="Times New Roman" w:hAnsi="Times New Roman" w:cs="Times New Roman"/>
          <w:sz w:val="28"/>
          <w:szCs w:val="28"/>
        </w:rPr>
        <w:t>Що варто змінити в першу чергу?</w:t>
      </w:r>
      <w:r>
        <w:rPr>
          <w:rFonts w:ascii="Times New Roman" w:eastAsia="Times New Roman" w:hAnsi="Times New Roman" w:cs="Times New Roman"/>
          <w:sz w:val="28"/>
          <w:szCs w:val="28"/>
        </w:rPr>
        <w:t xml:space="preserve"> </w:t>
      </w:r>
      <w:r w:rsidRPr="00C1418C">
        <w:rPr>
          <w:rFonts w:ascii="Times New Roman" w:eastAsia="Times New Roman" w:hAnsi="Times New Roman" w:cs="Times New Roman"/>
          <w:sz w:val="28"/>
          <w:szCs w:val="28"/>
        </w:rPr>
        <w:t>Чого не варто змінювати? Ви хочете зберегти колишню атмосферу або повністю змінити стиль?</w:t>
      </w:r>
      <w:r>
        <w:rPr>
          <w:rFonts w:ascii="Times New Roman" w:eastAsia="Times New Roman" w:hAnsi="Times New Roman" w:cs="Times New Roman"/>
          <w:sz w:val="28"/>
          <w:szCs w:val="28"/>
        </w:rPr>
        <w:t xml:space="preserve"> </w:t>
      </w:r>
      <w:r w:rsidRPr="00C1418C">
        <w:rPr>
          <w:rFonts w:ascii="Times New Roman" w:eastAsia="Times New Roman" w:hAnsi="Times New Roman" w:cs="Times New Roman"/>
          <w:sz w:val="28"/>
          <w:szCs w:val="28"/>
        </w:rPr>
        <w:t>Які кольори будуть переважати у вашому</w:t>
      </w:r>
      <w:r w:rsidR="00A8356C">
        <w:rPr>
          <w:rFonts w:ascii="Times New Roman" w:eastAsia="Times New Roman" w:hAnsi="Times New Roman" w:cs="Times New Roman"/>
          <w:sz w:val="28"/>
          <w:szCs w:val="28"/>
        </w:rPr>
        <w:t xml:space="preserve"> житлі? Які матеріали використ</w:t>
      </w:r>
      <w:r w:rsidR="00A8356C">
        <w:rPr>
          <w:rFonts w:ascii="Times New Roman" w:eastAsia="Times New Roman" w:hAnsi="Times New Roman" w:cs="Times New Roman"/>
          <w:sz w:val="28"/>
          <w:szCs w:val="28"/>
          <w:lang w:val="uk-UA"/>
        </w:rPr>
        <w:t>а</w:t>
      </w:r>
      <w:r w:rsidRPr="00C1418C">
        <w:rPr>
          <w:rFonts w:ascii="Times New Roman" w:eastAsia="Times New Roman" w:hAnsi="Times New Roman" w:cs="Times New Roman"/>
          <w:sz w:val="28"/>
          <w:szCs w:val="28"/>
        </w:rPr>
        <w:t>єте? Які тварини оселяться в будинку? Чи хочете змінити простір нав</w:t>
      </w:r>
      <w:r>
        <w:rPr>
          <w:rFonts w:ascii="Times New Roman" w:eastAsia="Times New Roman" w:hAnsi="Times New Roman" w:cs="Times New Roman"/>
          <w:sz w:val="28"/>
          <w:szCs w:val="28"/>
        </w:rPr>
        <w:t>коло будинку? Яким він має бути</w:t>
      </w:r>
      <w:r w:rsidRPr="00C1418C">
        <w:rPr>
          <w:rFonts w:ascii="Times New Roman" w:eastAsia="Times New Roman" w:hAnsi="Times New Roman" w:cs="Times New Roman"/>
          <w:sz w:val="28"/>
          <w:szCs w:val="28"/>
        </w:rPr>
        <w:t xml:space="preserve"> (забор, город, травичка, узбережжя, гори, сусіди)</w:t>
      </w:r>
      <w:r>
        <w:rPr>
          <w:rFonts w:ascii="Times New Roman" w:eastAsia="Times New Roman" w:hAnsi="Times New Roman" w:cs="Times New Roman"/>
          <w:sz w:val="28"/>
          <w:szCs w:val="28"/>
        </w:rPr>
        <w:t>?</w:t>
      </w:r>
      <w:r w:rsidRPr="007735CB">
        <w:rPr>
          <w:rFonts w:ascii="Times New Roman" w:hAnsi="Times New Roman" w:cs="Times New Roman"/>
          <w:sz w:val="28"/>
          <w:szCs w:val="28"/>
        </w:rPr>
        <w:t xml:space="preserve"> </w:t>
      </w:r>
      <w:r w:rsidRPr="00C1418C">
        <w:rPr>
          <w:rFonts w:ascii="Times New Roman" w:eastAsia="Times New Roman" w:hAnsi="Times New Roman" w:cs="Times New Roman"/>
          <w:sz w:val="28"/>
          <w:szCs w:val="28"/>
        </w:rPr>
        <w:t>Що важ</w:t>
      </w:r>
      <w:r w:rsidR="00A8356C">
        <w:rPr>
          <w:rFonts w:ascii="Times New Roman" w:eastAsia="Times New Roman" w:hAnsi="Times New Roman" w:cs="Times New Roman"/>
          <w:sz w:val="28"/>
          <w:szCs w:val="28"/>
        </w:rPr>
        <w:t>ливіше: місце розташування і ви</w:t>
      </w:r>
      <w:r w:rsidR="00A8356C">
        <w:rPr>
          <w:rFonts w:ascii="Times New Roman" w:eastAsia="Times New Roman" w:hAnsi="Times New Roman" w:cs="Times New Roman"/>
          <w:sz w:val="28"/>
          <w:szCs w:val="28"/>
          <w:lang w:val="uk-UA"/>
        </w:rPr>
        <w:t>гляд</w:t>
      </w:r>
      <w:r w:rsidRPr="00C1418C">
        <w:rPr>
          <w:rFonts w:ascii="Times New Roman" w:eastAsia="Times New Roman" w:hAnsi="Times New Roman" w:cs="Times New Roman"/>
          <w:sz w:val="28"/>
          <w:szCs w:val="28"/>
        </w:rPr>
        <w:t xml:space="preserve"> з вікна або інтер'єр?</w:t>
      </w:r>
      <w:r>
        <w:rPr>
          <w:rFonts w:ascii="Times New Roman" w:eastAsia="Times New Roman" w:hAnsi="Times New Roman" w:cs="Times New Roman"/>
          <w:sz w:val="28"/>
          <w:szCs w:val="28"/>
        </w:rPr>
        <w:t xml:space="preserve"> </w:t>
      </w:r>
      <w:r w:rsidRPr="00C1418C">
        <w:rPr>
          <w:rFonts w:ascii="Times New Roman" w:eastAsia="Times New Roman" w:hAnsi="Times New Roman" w:cs="Times New Roman"/>
          <w:sz w:val="28"/>
          <w:szCs w:val="28"/>
        </w:rPr>
        <w:t>Хто буде радий змінам? Чому? Хто буде проти ваших задумів? Чому?</w:t>
      </w:r>
      <w:r>
        <w:rPr>
          <w:rFonts w:ascii="Times New Roman" w:eastAsia="Times New Roman" w:hAnsi="Times New Roman" w:cs="Times New Roman"/>
          <w:sz w:val="28"/>
          <w:szCs w:val="28"/>
        </w:rPr>
        <w:t xml:space="preserve"> </w:t>
      </w:r>
      <w:r w:rsidRPr="00C1418C">
        <w:rPr>
          <w:rFonts w:ascii="Times New Roman" w:eastAsia="Times New Roman" w:hAnsi="Times New Roman" w:cs="Times New Roman"/>
          <w:sz w:val="28"/>
          <w:szCs w:val="28"/>
        </w:rPr>
        <w:t>Чи готові ви до незапланованих подій, як наслідок реалізації своїх планів?</w:t>
      </w:r>
      <w:r>
        <w:rPr>
          <w:rFonts w:ascii="Times New Roman" w:eastAsia="Times New Roman" w:hAnsi="Times New Roman" w:cs="Times New Roman"/>
          <w:sz w:val="28"/>
          <w:szCs w:val="28"/>
        </w:rPr>
        <w:t xml:space="preserve"> </w:t>
      </w:r>
      <w:r w:rsidRPr="00C1418C">
        <w:rPr>
          <w:rFonts w:ascii="Times New Roman" w:eastAsia="Times New Roman" w:hAnsi="Times New Roman" w:cs="Times New Roman"/>
          <w:sz w:val="28"/>
          <w:szCs w:val="28"/>
        </w:rPr>
        <w:t>Ваші очікування від проекту. Що відчуєте після його завершення? Що зміниться у вашому житті?</w:t>
      </w:r>
    </w:p>
    <w:p w:rsidR="00C72959" w:rsidRPr="00C1418C" w:rsidRDefault="00C72959" w:rsidP="00C72959">
      <w:pPr>
        <w:spacing w:after="0" w:line="360" w:lineRule="auto"/>
        <w:ind w:firstLine="708"/>
        <w:jc w:val="both"/>
        <w:rPr>
          <w:rFonts w:ascii="Times New Roman" w:hAnsi="Times New Roman" w:cs="Times New Roman"/>
          <w:b/>
          <w:sz w:val="28"/>
          <w:szCs w:val="28"/>
        </w:rPr>
      </w:pPr>
      <w:r w:rsidRPr="00C1418C">
        <w:rPr>
          <w:rFonts w:ascii="Times New Roman" w:eastAsia="Times New Roman" w:hAnsi="Times New Roman" w:cs="Times New Roman"/>
          <w:sz w:val="28"/>
          <w:szCs w:val="28"/>
        </w:rPr>
        <w:t>Рефлексія.</w:t>
      </w:r>
    </w:p>
    <w:p w:rsidR="00217006" w:rsidRPr="00102D27" w:rsidRDefault="00C72959" w:rsidP="003957D4">
      <w:pPr>
        <w:spacing w:after="0" w:line="360" w:lineRule="auto"/>
        <w:ind w:firstLine="708"/>
        <w:jc w:val="center"/>
        <w:rPr>
          <w:rFonts w:ascii="Times New Roman" w:hAnsi="Times New Roman" w:cs="Times New Roman"/>
          <w:b/>
          <w:sz w:val="28"/>
          <w:szCs w:val="28"/>
        </w:rPr>
      </w:pPr>
      <w:r w:rsidRPr="00102D27">
        <w:rPr>
          <w:rFonts w:ascii="Times New Roman" w:hAnsi="Times New Roman" w:cs="Times New Roman"/>
          <w:b/>
          <w:sz w:val="28"/>
          <w:szCs w:val="28"/>
        </w:rPr>
        <w:t xml:space="preserve">Вправа 4. </w:t>
      </w:r>
      <w:r w:rsidR="009C5755">
        <w:rPr>
          <w:rStyle w:val="hps"/>
          <w:rFonts w:ascii="Times New Roman" w:hAnsi="Times New Roman" w:cs="Times New Roman"/>
          <w:sz w:val="28"/>
          <w:szCs w:val="28"/>
          <w:lang w:val="uk-UA"/>
        </w:rPr>
        <w:t>«</w:t>
      </w:r>
      <w:r w:rsidRPr="00102D27">
        <w:rPr>
          <w:rFonts w:ascii="Times New Roman" w:hAnsi="Times New Roman" w:cs="Times New Roman"/>
          <w:b/>
          <w:sz w:val="28"/>
          <w:szCs w:val="28"/>
        </w:rPr>
        <w:t xml:space="preserve">Групова </w:t>
      </w:r>
      <w:r w:rsidRPr="00386A6C">
        <w:rPr>
          <w:rStyle w:val="hps"/>
          <w:rFonts w:ascii="Times New Roman" w:hAnsi="Times New Roman" w:cs="Times New Roman"/>
          <w:b/>
          <w:sz w:val="28"/>
          <w:szCs w:val="28"/>
        </w:rPr>
        <w:t>соціометрія</w:t>
      </w:r>
      <w:r w:rsidR="009C5755">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430</w:t>
      </w:r>
      <w:r w:rsidR="003957D4" w:rsidRPr="006F47C6">
        <w:rPr>
          <w:rFonts w:ascii="Times New Roman" w:eastAsia="Times New Roman" w:hAnsi="Times New Roman" w:cs="Times New Roman"/>
          <w:sz w:val="28"/>
          <w:szCs w:val="28"/>
        </w:rPr>
        <w:t>]</w:t>
      </w:r>
    </w:p>
    <w:p w:rsidR="00C72959" w:rsidRPr="00102D27" w:rsidRDefault="00C72959" w:rsidP="00C72959">
      <w:pPr>
        <w:spacing w:after="0" w:line="360" w:lineRule="auto"/>
        <w:ind w:firstLine="708"/>
        <w:jc w:val="both"/>
        <w:rPr>
          <w:rFonts w:ascii="Times New Roman" w:hAnsi="Times New Roman" w:cs="Times New Roman"/>
          <w:sz w:val="28"/>
          <w:szCs w:val="28"/>
        </w:rPr>
      </w:pPr>
      <w:r w:rsidRPr="00102D27">
        <w:rPr>
          <w:rFonts w:ascii="Times New Roman" w:hAnsi="Times New Roman" w:cs="Times New Roman"/>
          <w:b/>
          <w:sz w:val="28"/>
          <w:szCs w:val="28"/>
        </w:rPr>
        <w:t xml:space="preserve">Мета: </w:t>
      </w:r>
      <w:r w:rsidRPr="00102D27">
        <w:rPr>
          <w:rFonts w:ascii="Times New Roman" w:hAnsi="Times New Roman" w:cs="Times New Roman"/>
          <w:sz w:val="28"/>
          <w:szCs w:val="28"/>
        </w:rPr>
        <w:t>визначення психологічної дистанції, що виникла між членами групи.</w:t>
      </w:r>
    </w:p>
    <w:p w:rsidR="00C72959" w:rsidRPr="00102D27" w:rsidRDefault="00C72959" w:rsidP="00C72959">
      <w:pPr>
        <w:spacing w:after="0" w:line="360" w:lineRule="auto"/>
        <w:ind w:firstLine="708"/>
        <w:jc w:val="both"/>
        <w:rPr>
          <w:rFonts w:ascii="Times New Roman" w:hAnsi="Times New Roman" w:cs="Times New Roman"/>
          <w:sz w:val="28"/>
          <w:szCs w:val="28"/>
        </w:rPr>
      </w:pPr>
      <w:r w:rsidRPr="00102D27">
        <w:rPr>
          <w:rStyle w:val="hps"/>
          <w:rFonts w:ascii="Times New Roman" w:hAnsi="Times New Roman" w:cs="Times New Roman"/>
          <w:sz w:val="28"/>
          <w:szCs w:val="28"/>
        </w:rPr>
        <w:t>Кожний учасник</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встає</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центр</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закриває очі</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а</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всі інші</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розташовуються</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від</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нього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на</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такій відстані</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яка</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символізує</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психологічну</w:t>
      </w:r>
      <w:r w:rsidRPr="00102D27">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дистанцію</w:t>
      </w:r>
      <w:r w:rsidR="009C5755">
        <w:rPr>
          <w:rFonts w:ascii="Times New Roman" w:hAnsi="Times New Roman" w:cs="Times New Roman"/>
          <w:sz w:val="28"/>
          <w:szCs w:val="28"/>
          <w:lang w:val="uk-UA"/>
        </w:rPr>
        <w:t>»</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відношенню до цієї людини</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Кожен</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запам'ятовує</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своє місце</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потім</w:t>
      </w:r>
      <w:r w:rsidRPr="00102D27">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будова</w:t>
      </w:r>
      <w:r w:rsidR="009C5755">
        <w:rPr>
          <w:rFonts w:ascii="Times New Roman" w:hAnsi="Times New Roman" w:cs="Times New Roman"/>
          <w:sz w:val="28"/>
          <w:szCs w:val="28"/>
          <w:lang w:val="uk-UA"/>
        </w:rPr>
        <w:t>»</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руйнується</w:t>
      </w:r>
      <w:r w:rsidRPr="00102D27">
        <w:rPr>
          <w:rFonts w:ascii="Times New Roman" w:hAnsi="Times New Roman" w:cs="Times New Roman"/>
          <w:sz w:val="28"/>
          <w:szCs w:val="28"/>
        </w:rPr>
        <w:t>.</w:t>
      </w:r>
      <w:r>
        <w:rPr>
          <w:rFonts w:ascii="Times New Roman" w:hAnsi="Times New Roman" w:cs="Times New Roman"/>
          <w:sz w:val="28"/>
          <w:szCs w:val="28"/>
        </w:rPr>
        <w:t xml:space="preserve"> </w:t>
      </w:r>
      <w:r w:rsidRPr="00102D27">
        <w:rPr>
          <w:rStyle w:val="hps"/>
          <w:rFonts w:ascii="Times New Roman" w:hAnsi="Times New Roman" w:cs="Times New Roman"/>
          <w:sz w:val="28"/>
          <w:szCs w:val="28"/>
        </w:rPr>
        <w:t>Після цього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учасник</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відкриває</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очі</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і</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розставляє</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усіх присутніх</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так</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як</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вони</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на його думку</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могли</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б</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розташуватися</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відношенню до нього</w:t>
      </w:r>
      <w:r w:rsidRPr="00102D27">
        <w:rPr>
          <w:rFonts w:ascii="Times New Roman" w:hAnsi="Times New Roman" w:cs="Times New Roman"/>
          <w:sz w:val="28"/>
          <w:szCs w:val="28"/>
        </w:rPr>
        <w:t>.</w:t>
      </w:r>
      <w:r>
        <w:rPr>
          <w:rFonts w:ascii="Times New Roman" w:hAnsi="Times New Roman" w:cs="Times New Roman"/>
          <w:sz w:val="28"/>
          <w:szCs w:val="28"/>
        </w:rPr>
        <w:t xml:space="preserve"> </w:t>
      </w:r>
      <w:r w:rsidRPr="00102D27">
        <w:rPr>
          <w:rStyle w:val="hps"/>
          <w:rFonts w:ascii="Times New Roman" w:hAnsi="Times New Roman" w:cs="Times New Roman"/>
          <w:sz w:val="28"/>
          <w:szCs w:val="28"/>
        </w:rPr>
        <w:t>Потім</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член</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групи</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займає</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місце</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на</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яке</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він</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сам</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себе</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спочатку</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поставив</w:t>
      </w:r>
      <w:r w:rsidRPr="00102D27">
        <w:rPr>
          <w:rFonts w:ascii="Times New Roman" w:hAnsi="Times New Roman" w:cs="Times New Roman"/>
          <w:sz w:val="28"/>
          <w:szCs w:val="28"/>
        </w:rPr>
        <w:t>.</w:t>
      </w:r>
    </w:p>
    <w:p w:rsidR="00C72959" w:rsidRDefault="00C72959" w:rsidP="00C72959">
      <w:pPr>
        <w:spacing w:after="0" w:line="360" w:lineRule="auto"/>
        <w:ind w:firstLine="708"/>
        <w:jc w:val="both"/>
        <w:rPr>
          <w:rFonts w:ascii="Times New Roman" w:hAnsi="Times New Roman" w:cs="Times New Roman"/>
          <w:sz w:val="28"/>
          <w:szCs w:val="28"/>
        </w:rPr>
      </w:pPr>
      <w:r w:rsidRPr="00102D27">
        <w:rPr>
          <w:rStyle w:val="hps"/>
          <w:rFonts w:ascii="Times New Roman" w:hAnsi="Times New Roman" w:cs="Times New Roman"/>
          <w:sz w:val="28"/>
          <w:szCs w:val="28"/>
        </w:rPr>
        <w:t>Процедура</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дає можливість кожному</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перевірити</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точність</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адекватність</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свого бачення</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взаємин</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у</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групі</w:t>
      </w:r>
      <w:r w:rsidRPr="00102D27">
        <w:rPr>
          <w:rFonts w:ascii="Times New Roman" w:hAnsi="Times New Roman" w:cs="Times New Roman"/>
          <w:sz w:val="28"/>
          <w:szCs w:val="28"/>
        </w:rPr>
        <w:t xml:space="preserve">, зокрема, </w:t>
      </w:r>
      <w:r w:rsidRPr="00102D27">
        <w:rPr>
          <w:rStyle w:val="hps"/>
          <w:rFonts w:ascii="Times New Roman" w:hAnsi="Times New Roman" w:cs="Times New Roman"/>
          <w:sz w:val="28"/>
          <w:szCs w:val="28"/>
        </w:rPr>
        <w:t>власного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місця</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ній</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Кого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він</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поставив</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правильно</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а</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з ким</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помилився</w:t>
      </w:r>
      <w:r w:rsidRPr="00102D27">
        <w:rPr>
          <w:rFonts w:ascii="Times New Roman" w:hAnsi="Times New Roman" w:cs="Times New Roman"/>
          <w:sz w:val="28"/>
          <w:szCs w:val="28"/>
        </w:rPr>
        <w:t xml:space="preserve">, </w:t>
      </w:r>
      <w:r w:rsidRPr="00102D27">
        <w:rPr>
          <w:rStyle w:val="hps"/>
          <w:rFonts w:ascii="Times New Roman" w:hAnsi="Times New Roman" w:cs="Times New Roman"/>
          <w:sz w:val="28"/>
          <w:szCs w:val="28"/>
        </w:rPr>
        <w:t>і чому</w:t>
      </w:r>
      <w:r w:rsidRPr="00102D27">
        <w:rPr>
          <w:rFonts w:ascii="Times New Roman" w:hAnsi="Times New Roman" w:cs="Times New Roman"/>
          <w:sz w:val="28"/>
          <w:szCs w:val="28"/>
        </w:rPr>
        <w:t>?</w:t>
      </w:r>
    </w:p>
    <w:p w:rsidR="00C72959" w:rsidRPr="00942A6D" w:rsidRDefault="00C72959" w:rsidP="00C72959">
      <w:pPr>
        <w:spacing w:after="0" w:line="360" w:lineRule="auto"/>
        <w:ind w:firstLine="708"/>
        <w:jc w:val="center"/>
        <w:rPr>
          <w:rFonts w:ascii="Times New Roman" w:hAnsi="Times New Roman" w:cs="Times New Roman"/>
          <w:sz w:val="28"/>
          <w:szCs w:val="28"/>
        </w:rPr>
      </w:pPr>
      <w:r w:rsidRPr="00C46C16">
        <w:rPr>
          <w:rFonts w:ascii="Times New Roman" w:hAnsi="Times New Roman" w:cs="Times New Roman"/>
          <w:b/>
          <w:sz w:val="28"/>
          <w:szCs w:val="28"/>
        </w:rPr>
        <w:t>Заняття VІ</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формування адекватної самооцінки, розвиток рефлексії.</w:t>
      </w:r>
    </w:p>
    <w:p w:rsidR="00217006" w:rsidRPr="003957D4" w:rsidRDefault="00C72959" w:rsidP="003957D4">
      <w:pPr>
        <w:spacing w:after="0" w:line="360" w:lineRule="auto"/>
        <w:ind w:firstLine="708"/>
        <w:jc w:val="center"/>
        <w:rPr>
          <w:rFonts w:ascii="Times New Roman" w:hAnsi="Times New Roman" w:cs="Times New Roman"/>
          <w:sz w:val="28"/>
          <w:szCs w:val="28"/>
        </w:rPr>
      </w:pPr>
      <w:r w:rsidRPr="0082581C">
        <w:rPr>
          <w:rFonts w:ascii="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82581C">
        <w:rPr>
          <w:rFonts w:ascii="Times New Roman" w:hAnsi="Times New Roman" w:cs="Times New Roman"/>
          <w:b/>
          <w:sz w:val="28"/>
          <w:szCs w:val="28"/>
        </w:rPr>
        <w:t xml:space="preserve">На що схожий </w:t>
      </w:r>
      <w:r w:rsidRPr="00386A6C">
        <w:rPr>
          <w:rStyle w:val="hps"/>
          <w:rFonts w:ascii="Times New Roman" w:hAnsi="Times New Roman" w:cs="Times New Roman"/>
          <w:b/>
          <w:sz w:val="28"/>
          <w:szCs w:val="28"/>
        </w:rPr>
        <w:t>настрій</w:t>
      </w:r>
      <w:r w:rsidR="00386A6C">
        <w:rPr>
          <w:rFonts w:ascii="Times New Roman" w:hAnsi="Times New Roman" w:cs="Times New Roman"/>
          <w:b/>
          <w:sz w:val="28"/>
          <w:szCs w:val="28"/>
        </w:rPr>
        <w:t>?</w:t>
      </w:r>
      <w:r w:rsidR="009C5755">
        <w:rPr>
          <w:rFonts w:ascii="Times New Roman" w:hAnsi="Times New Roman" w:cs="Times New Roman"/>
          <w:sz w:val="28"/>
          <w:szCs w:val="28"/>
          <w:lang w:val="uk-UA"/>
        </w:rPr>
        <w:t>»</w:t>
      </w:r>
      <w:r w:rsidR="003957D4" w:rsidRPr="00463875">
        <w:rPr>
          <w:rFonts w:ascii="Times New Roman" w:eastAsia="Times New Roman" w:hAnsi="Times New Roman" w:cs="Times New Roman"/>
          <w:b/>
          <w:sz w:val="28"/>
          <w:szCs w:val="28"/>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301</w:t>
      </w:r>
      <w:r w:rsidR="003957D4" w:rsidRPr="006F47C6">
        <w:rPr>
          <w:rFonts w:ascii="Times New Roman" w:eastAsia="Times New Roman" w:hAnsi="Times New Roman" w:cs="Times New Roman"/>
          <w:sz w:val="28"/>
          <w:szCs w:val="28"/>
        </w:rPr>
        <w:t>]</w:t>
      </w:r>
    </w:p>
    <w:p w:rsidR="00C72959" w:rsidRPr="0082581C" w:rsidRDefault="00C72959" w:rsidP="00C72959">
      <w:pPr>
        <w:spacing w:after="0" w:line="360" w:lineRule="auto"/>
        <w:ind w:firstLine="708"/>
        <w:jc w:val="both"/>
        <w:rPr>
          <w:rStyle w:val="hps"/>
          <w:rFonts w:ascii="Times New Roman" w:hAnsi="Times New Roman" w:cs="Times New Roman"/>
          <w:sz w:val="28"/>
          <w:szCs w:val="28"/>
        </w:rPr>
      </w:pPr>
      <w:r w:rsidRPr="00386A6C">
        <w:rPr>
          <w:rStyle w:val="hps"/>
          <w:rFonts w:ascii="Times New Roman" w:hAnsi="Times New Roman" w:cs="Times New Roman"/>
          <w:b/>
          <w:sz w:val="28"/>
          <w:szCs w:val="28"/>
        </w:rPr>
        <w:t>Мета</w:t>
      </w:r>
      <w:r w:rsidRPr="0082581C">
        <w:rPr>
          <w:rStyle w:val="hps"/>
          <w:rFonts w:ascii="Times New Roman" w:hAnsi="Times New Roman" w:cs="Times New Roman"/>
          <w:sz w:val="28"/>
          <w:szCs w:val="28"/>
        </w:rPr>
        <w:t>: розминка, самопізнання.</w:t>
      </w:r>
    </w:p>
    <w:p w:rsidR="00C72959" w:rsidRPr="0082581C" w:rsidRDefault="00A8356C" w:rsidP="00C72959">
      <w:pPr>
        <w:spacing w:after="0" w:line="360" w:lineRule="auto"/>
        <w:ind w:firstLine="708"/>
        <w:jc w:val="both"/>
        <w:rPr>
          <w:rFonts w:ascii="Times New Roman" w:hAnsi="Times New Roman" w:cs="Times New Roman"/>
          <w:sz w:val="28"/>
          <w:szCs w:val="28"/>
        </w:rPr>
      </w:pPr>
      <w:r>
        <w:rPr>
          <w:rStyle w:val="hps"/>
          <w:rFonts w:ascii="Times New Roman" w:hAnsi="Times New Roman" w:cs="Times New Roman"/>
          <w:sz w:val="28"/>
          <w:szCs w:val="28"/>
          <w:lang w:val="uk-UA"/>
        </w:rPr>
        <w:t>Вправа</w:t>
      </w:r>
      <w:r w:rsidR="00C72959" w:rsidRPr="0082581C">
        <w:rPr>
          <w:rStyle w:val="hps"/>
          <w:rFonts w:ascii="Times New Roman" w:hAnsi="Times New Roman" w:cs="Times New Roman"/>
          <w:sz w:val="28"/>
          <w:szCs w:val="28"/>
        </w:rPr>
        <w:t xml:space="preserve"> проводиться</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в</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колі</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Учасники гри по черзі</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говорять</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на яку пору року</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природне явище</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погоду</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схожий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їх</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сьогоднішній настрій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Почати краще</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lastRenderedPageBreak/>
        <w:t>ведучому:</w:t>
      </w:r>
      <w:r w:rsidR="00C72959" w:rsidRPr="0082581C">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00C72959" w:rsidRPr="0082581C">
        <w:rPr>
          <w:rFonts w:ascii="Times New Roman" w:hAnsi="Times New Roman" w:cs="Times New Roman"/>
          <w:sz w:val="28"/>
          <w:szCs w:val="28"/>
        </w:rPr>
        <w:t xml:space="preserve">Мій настрій </w:t>
      </w:r>
      <w:r w:rsidR="00C72959" w:rsidRPr="0082581C">
        <w:rPr>
          <w:rStyle w:val="hps"/>
          <w:rFonts w:ascii="Times New Roman" w:hAnsi="Times New Roman" w:cs="Times New Roman"/>
          <w:sz w:val="28"/>
          <w:szCs w:val="28"/>
        </w:rPr>
        <w:t>схожий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на</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білу</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пухнасту</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хмаринку</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в</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спокійному</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блакитному небі</w:t>
      </w:r>
      <w:r w:rsidR="009C5755">
        <w:rPr>
          <w:rFonts w:ascii="Times New Roman" w:hAnsi="Times New Roman" w:cs="Times New Roman"/>
          <w:sz w:val="28"/>
          <w:szCs w:val="28"/>
          <w:lang w:val="uk-UA"/>
        </w:rPr>
        <w:t>»</w:t>
      </w:r>
      <w:r w:rsidR="00C72959" w:rsidRPr="0082581C">
        <w:rPr>
          <w:rFonts w:ascii="Times New Roman" w:hAnsi="Times New Roman" w:cs="Times New Roman"/>
          <w:sz w:val="28"/>
          <w:szCs w:val="28"/>
        </w:rPr>
        <w:t xml:space="preserve">. </w:t>
      </w:r>
      <w:r w:rsidR="00C72959">
        <w:rPr>
          <w:rStyle w:val="hps"/>
          <w:rFonts w:ascii="Times New Roman" w:hAnsi="Times New Roman" w:cs="Times New Roman"/>
          <w:sz w:val="28"/>
          <w:szCs w:val="28"/>
        </w:rPr>
        <w:t>Ведучий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узагальнює</w:t>
      </w:r>
      <w:r>
        <w:rPr>
          <w:rFonts w:ascii="Times New Roman" w:hAnsi="Times New Roman" w:cs="Times New Roman"/>
          <w:sz w:val="28"/>
          <w:szCs w:val="28"/>
        </w:rPr>
        <w:t>, який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сьогодні</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у всієї групи</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настрій</w:t>
      </w:r>
      <w:r w:rsidR="00C72959" w:rsidRPr="0082581C">
        <w:rPr>
          <w:rFonts w:ascii="Times New Roman" w:hAnsi="Times New Roman" w:cs="Times New Roman"/>
          <w:sz w:val="28"/>
          <w:szCs w:val="28"/>
        </w:rPr>
        <w:t xml:space="preserve">: </w:t>
      </w:r>
      <w:r>
        <w:rPr>
          <w:rStyle w:val="hps"/>
          <w:rFonts w:ascii="Times New Roman" w:hAnsi="Times New Roman" w:cs="Times New Roman"/>
          <w:sz w:val="28"/>
          <w:szCs w:val="28"/>
        </w:rPr>
        <w:t>с</w:t>
      </w:r>
      <w:r>
        <w:rPr>
          <w:rStyle w:val="hps"/>
          <w:rFonts w:ascii="Times New Roman" w:hAnsi="Times New Roman" w:cs="Times New Roman"/>
          <w:sz w:val="28"/>
          <w:szCs w:val="28"/>
          <w:lang w:val="uk-UA"/>
        </w:rPr>
        <w:t>умний</w:t>
      </w:r>
      <w:r w:rsidR="00C72959" w:rsidRPr="0082581C">
        <w:rPr>
          <w:rStyle w:val="hps"/>
          <w:rFonts w:ascii="Times New Roman" w:hAnsi="Times New Roman" w:cs="Times New Roman"/>
          <w:sz w:val="28"/>
          <w:szCs w:val="28"/>
        </w:rPr>
        <w:t>,</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веселий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злий</w:t>
      </w:r>
      <w:r w:rsidR="00C72959" w:rsidRPr="0082581C">
        <w:rPr>
          <w:rFonts w:ascii="Times New Roman" w:hAnsi="Times New Roman" w:cs="Times New Roman"/>
          <w:sz w:val="28"/>
          <w:szCs w:val="28"/>
        </w:rPr>
        <w:t xml:space="preserve"> </w:t>
      </w:r>
      <w:r w:rsidR="00C72959" w:rsidRPr="0082581C">
        <w:rPr>
          <w:rStyle w:val="hps"/>
          <w:rFonts w:ascii="Times New Roman" w:hAnsi="Times New Roman" w:cs="Times New Roman"/>
          <w:sz w:val="28"/>
          <w:szCs w:val="28"/>
        </w:rPr>
        <w:t>тощо.</w:t>
      </w:r>
      <w:r w:rsidR="00C72959" w:rsidRPr="0082581C">
        <w:rPr>
          <w:rFonts w:ascii="Times New Roman" w:hAnsi="Times New Roman" w:cs="Times New Roman"/>
          <w:sz w:val="28"/>
          <w:szCs w:val="28"/>
        </w:rPr>
        <w:t xml:space="preserve"> </w:t>
      </w:r>
    </w:p>
    <w:p w:rsidR="00217006" w:rsidRPr="003957D4" w:rsidRDefault="00386A6C" w:rsidP="003957D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hAnsi="Times New Roman" w:cs="Times New Roman"/>
          <w:b/>
          <w:sz w:val="28"/>
          <w:szCs w:val="28"/>
        </w:rPr>
        <w:t xml:space="preserve">Уявні ігри про </w:t>
      </w:r>
      <w:r w:rsidR="009C5755">
        <w:rPr>
          <w:rFonts w:ascii="Times New Roman" w:hAnsi="Times New Roman" w:cs="Times New Roman"/>
          <w:b/>
          <w:sz w:val="28"/>
          <w:szCs w:val="28"/>
        </w:rPr>
        <w:t>погане</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34</w:t>
      </w:r>
      <w:r w:rsidR="003957D4" w:rsidRPr="006F47C6">
        <w:rPr>
          <w:rFonts w:ascii="Times New Roman" w:eastAsia="Times New Roman" w:hAnsi="Times New Roman" w:cs="Times New Roman"/>
          <w:sz w:val="28"/>
          <w:szCs w:val="28"/>
        </w:rPr>
        <w:t>]</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b/>
          <w:sz w:val="28"/>
          <w:szCs w:val="28"/>
        </w:rPr>
        <w:t>Мета:</w:t>
      </w:r>
      <w:r w:rsidRPr="002D4808">
        <w:rPr>
          <w:rFonts w:ascii="Times New Roman" w:hAnsi="Times New Roman" w:cs="Times New Roman"/>
          <w:sz w:val="28"/>
          <w:szCs w:val="28"/>
        </w:rPr>
        <w:t xml:space="preserve"> позбавлення від деструктивних психологічних захистів особистості; прийняття відповідальності на себе за свою долю.</w:t>
      </w:r>
    </w:p>
    <w:p w:rsidR="00C72959" w:rsidRPr="002D4808"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2D4808">
        <w:rPr>
          <w:rFonts w:ascii="Times New Roman" w:hAnsi="Times New Roman" w:cs="Times New Roman"/>
          <w:sz w:val="28"/>
          <w:szCs w:val="28"/>
        </w:rPr>
        <w:t>Особистісний рі</w:t>
      </w:r>
      <w:r w:rsidR="00C72959">
        <w:rPr>
          <w:rFonts w:ascii="Times New Roman" w:hAnsi="Times New Roman" w:cs="Times New Roman"/>
          <w:sz w:val="28"/>
          <w:szCs w:val="28"/>
        </w:rPr>
        <w:t xml:space="preserve">ст припускає самопрограмування, що </w:t>
      </w:r>
      <w:r w:rsidR="00C72959" w:rsidRPr="002D4808">
        <w:rPr>
          <w:rFonts w:ascii="Times New Roman" w:hAnsi="Times New Roman" w:cs="Times New Roman"/>
          <w:sz w:val="28"/>
          <w:szCs w:val="28"/>
        </w:rPr>
        <w:t>полягає в створенні плану с</w:t>
      </w:r>
      <w:r w:rsidR="00C72959">
        <w:rPr>
          <w:rFonts w:ascii="Times New Roman" w:hAnsi="Times New Roman" w:cs="Times New Roman"/>
          <w:sz w:val="28"/>
          <w:szCs w:val="28"/>
        </w:rPr>
        <w:t>воїх дій, життя, розвитку якостей, мотивування себе до реалізації</w:t>
      </w:r>
      <w:r w:rsidR="00C72959" w:rsidRPr="002D4808">
        <w:rPr>
          <w:rFonts w:ascii="Times New Roman" w:hAnsi="Times New Roman" w:cs="Times New Roman"/>
          <w:sz w:val="28"/>
          <w:szCs w:val="28"/>
        </w:rPr>
        <w:t xml:space="preserve"> планів і намірів. Неконтрольованим самопрограмуванням ми займаємося протягом всього</w:t>
      </w:r>
      <w:r w:rsidR="00C72959">
        <w:rPr>
          <w:rFonts w:ascii="Times New Roman" w:hAnsi="Times New Roman" w:cs="Times New Roman"/>
          <w:sz w:val="28"/>
          <w:szCs w:val="28"/>
        </w:rPr>
        <w:t xml:space="preserve"> свого життя</w:t>
      </w:r>
      <w:r w:rsidR="00C72959" w:rsidRPr="002D4808">
        <w:rPr>
          <w:rFonts w:ascii="Times New Roman" w:hAnsi="Times New Roman" w:cs="Times New Roman"/>
          <w:sz w:val="28"/>
          <w:szCs w:val="28"/>
        </w:rPr>
        <w:t>.</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Важливо розпізнати власні негативні фантазії, яким</w:t>
      </w:r>
      <w:r>
        <w:rPr>
          <w:rFonts w:ascii="Times New Roman" w:hAnsi="Times New Roman" w:cs="Times New Roman"/>
          <w:sz w:val="28"/>
          <w:szCs w:val="28"/>
        </w:rPr>
        <w:t>и</w:t>
      </w:r>
      <w:r w:rsidRPr="002D4808">
        <w:rPr>
          <w:rFonts w:ascii="Times New Roman" w:hAnsi="Times New Roman" w:cs="Times New Roman"/>
          <w:sz w:val="28"/>
          <w:szCs w:val="28"/>
        </w:rPr>
        <w:t xml:space="preserve"> живить себе людина, і позбутися</w:t>
      </w:r>
      <w:r w:rsidR="00386A6C">
        <w:rPr>
          <w:rFonts w:ascii="Times New Roman" w:hAnsi="Times New Roman" w:cs="Times New Roman"/>
          <w:sz w:val="28"/>
          <w:szCs w:val="28"/>
        </w:rPr>
        <w:t xml:space="preserve"> від них. Дж. Рейнуотер писав: </w:t>
      </w:r>
      <w:r w:rsidR="009C5755">
        <w:rPr>
          <w:rFonts w:ascii="Times New Roman" w:hAnsi="Times New Roman" w:cs="Times New Roman"/>
          <w:sz w:val="28"/>
          <w:szCs w:val="28"/>
          <w:lang w:val="uk-UA"/>
        </w:rPr>
        <w:t>«</w:t>
      </w:r>
      <w:r w:rsidRPr="002D4808">
        <w:rPr>
          <w:rFonts w:ascii="Times New Roman" w:hAnsi="Times New Roman" w:cs="Times New Roman"/>
          <w:sz w:val="28"/>
          <w:szCs w:val="28"/>
        </w:rPr>
        <w:t>Наполегливо впроваджуючи у власну свідомість певні образи, людина тим чи іншим способом сприяє їх здійсненню в реальності. Енергія слідує за думкою. Думк</w:t>
      </w:r>
      <w:r>
        <w:rPr>
          <w:rFonts w:ascii="Times New Roman" w:hAnsi="Times New Roman" w:cs="Times New Roman"/>
          <w:sz w:val="28"/>
          <w:szCs w:val="28"/>
        </w:rPr>
        <w:t>а сама собою</w:t>
      </w:r>
      <w:r w:rsidRPr="002D4808">
        <w:rPr>
          <w:rFonts w:ascii="Times New Roman" w:hAnsi="Times New Roman" w:cs="Times New Roman"/>
          <w:sz w:val="28"/>
          <w:szCs w:val="28"/>
        </w:rPr>
        <w:t xml:space="preserve"> </w:t>
      </w:r>
      <w:r w:rsidR="00A8356C">
        <w:rPr>
          <w:rFonts w:ascii="Times New Roman" w:hAnsi="Times New Roman" w:cs="Times New Roman"/>
          <w:sz w:val="28"/>
          <w:szCs w:val="28"/>
          <w:lang w:val="uk-UA"/>
        </w:rPr>
        <w:t xml:space="preserve">є </w:t>
      </w:r>
      <w:r w:rsidR="00A8356C">
        <w:rPr>
          <w:rFonts w:ascii="Times New Roman" w:hAnsi="Times New Roman" w:cs="Times New Roman"/>
          <w:sz w:val="28"/>
          <w:szCs w:val="28"/>
        </w:rPr>
        <w:t>нос</w:t>
      </w:r>
      <w:r w:rsidR="00A8356C">
        <w:rPr>
          <w:rFonts w:ascii="Times New Roman" w:hAnsi="Times New Roman" w:cs="Times New Roman"/>
          <w:sz w:val="28"/>
          <w:szCs w:val="28"/>
          <w:lang w:val="uk-UA"/>
        </w:rPr>
        <w:t>єм</w:t>
      </w:r>
      <w:r w:rsidRPr="002D4808">
        <w:rPr>
          <w:rFonts w:ascii="Times New Roman" w:hAnsi="Times New Roman" w:cs="Times New Roman"/>
          <w:sz w:val="28"/>
          <w:szCs w:val="28"/>
        </w:rPr>
        <w:t xml:space="preserve"> енергії.</w:t>
      </w:r>
      <w:r>
        <w:rPr>
          <w:rFonts w:ascii="Times New Roman" w:hAnsi="Times New Roman" w:cs="Times New Roman"/>
          <w:sz w:val="28"/>
          <w:szCs w:val="28"/>
        </w:rPr>
        <w:t xml:space="preserve"> Тому важливо те, яка ця думка </w:t>
      </w:r>
      <w:r w:rsidRPr="0042600D">
        <w:rPr>
          <w:rFonts w:ascii="Times New Roman" w:hAnsi="Times New Roman" w:cs="Times New Roman"/>
          <w:sz w:val="28"/>
          <w:szCs w:val="28"/>
        </w:rPr>
        <w:t>–</w:t>
      </w:r>
      <w:r>
        <w:rPr>
          <w:rFonts w:ascii="Times New Roman" w:hAnsi="Times New Roman" w:cs="Times New Roman"/>
          <w:sz w:val="28"/>
          <w:szCs w:val="28"/>
        </w:rPr>
        <w:t xml:space="preserve"> позитивна чи негативна. </w:t>
      </w:r>
      <w:r w:rsidRPr="002D4808">
        <w:rPr>
          <w:rFonts w:ascii="Times New Roman" w:hAnsi="Times New Roman" w:cs="Times New Roman"/>
          <w:sz w:val="28"/>
          <w:szCs w:val="28"/>
        </w:rPr>
        <w:t>Якщо Ви вважаєте, що якась подія має статися, ви свідомо чи несвідомо сприяєте її здійсненню. Повто</w:t>
      </w:r>
      <w:r w:rsidR="00386A6C">
        <w:rPr>
          <w:rFonts w:ascii="Times New Roman" w:hAnsi="Times New Roman" w:cs="Times New Roman"/>
          <w:sz w:val="28"/>
          <w:szCs w:val="28"/>
        </w:rPr>
        <w:t>рювані думки формують установку</w:t>
      </w:r>
      <w:r w:rsidR="009C5755">
        <w:rPr>
          <w:rFonts w:ascii="Times New Roman" w:hAnsi="Times New Roman" w:cs="Times New Roman"/>
          <w:sz w:val="28"/>
          <w:szCs w:val="28"/>
          <w:lang w:val="uk-UA"/>
        </w:rPr>
        <w:t>»</w:t>
      </w:r>
      <w:r w:rsidRPr="002D4808">
        <w:rPr>
          <w:rFonts w:ascii="Times New Roman" w:hAnsi="Times New Roman" w:cs="Times New Roman"/>
          <w:sz w:val="28"/>
          <w:szCs w:val="28"/>
        </w:rPr>
        <w:t>.</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Чи думаєте Ви про щось негативне? Про смерть? Про власні невдачі? Про хворобу? Про погане ставлення до вас оточуючих? Розкаж</w:t>
      </w:r>
      <w:r>
        <w:rPr>
          <w:rFonts w:ascii="Times New Roman" w:hAnsi="Times New Roman" w:cs="Times New Roman"/>
          <w:sz w:val="28"/>
          <w:szCs w:val="28"/>
        </w:rPr>
        <w:t>іть про свої негативні фантазії</w:t>
      </w:r>
      <w:r w:rsidRPr="002D4808">
        <w:rPr>
          <w:rFonts w:ascii="Times New Roman" w:hAnsi="Times New Roman" w:cs="Times New Roman"/>
          <w:sz w:val="28"/>
          <w:szCs w:val="28"/>
        </w:rPr>
        <w:t xml:space="preserve"> групі. Відмовтеся тепер від них назавжди. Поставте цю задачу на повсякденний контроль. Відмовтеся від нега</w:t>
      </w:r>
      <w:r>
        <w:rPr>
          <w:rFonts w:ascii="Times New Roman" w:hAnsi="Times New Roman" w:cs="Times New Roman"/>
          <w:sz w:val="28"/>
          <w:szCs w:val="28"/>
        </w:rPr>
        <w:t xml:space="preserve">тивних уявних ігор. Уявні ігри </w:t>
      </w:r>
      <w:r w:rsidRPr="007735CB">
        <w:rPr>
          <w:rFonts w:ascii="Times New Roman" w:hAnsi="Times New Roman" w:cs="Times New Roman"/>
          <w:sz w:val="28"/>
          <w:szCs w:val="28"/>
        </w:rPr>
        <w:t>–</w:t>
      </w:r>
      <w:r w:rsidRPr="002D4808">
        <w:rPr>
          <w:rFonts w:ascii="Times New Roman" w:hAnsi="Times New Roman" w:cs="Times New Roman"/>
          <w:sz w:val="28"/>
          <w:szCs w:val="28"/>
        </w:rPr>
        <w:t xml:space="preserve"> це коли люди у своїх фантазіях використовують різноманітні за змістом, але структурно типові ігри, що заповнюють їх свідомість</w:t>
      </w:r>
      <w:r w:rsidR="00386A6C">
        <w:rPr>
          <w:rFonts w:ascii="Times New Roman" w:hAnsi="Times New Roman" w:cs="Times New Roman"/>
          <w:sz w:val="28"/>
          <w:szCs w:val="28"/>
        </w:rPr>
        <w:t xml:space="preserve"> в період розслабленого стану, </w:t>
      </w:r>
      <w:r w:rsidR="009C5755">
        <w:rPr>
          <w:rFonts w:ascii="Times New Roman" w:hAnsi="Times New Roman" w:cs="Times New Roman"/>
          <w:sz w:val="28"/>
          <w:szCs w:val="28"/>
          <w:lang w:val="uk-UA"/>
        </w:rPr>
        <w:t>«</w:t>
      </w:r>
      <w:r w:rsidR="00A8356C">
        <w:rPr>
          <w:rFonts w:ascii="Times New Roman" w:hAnsi="Times New Roman" w:cs="Times New Roman"/>
          <w:sz w:val="28"/>
          <w:szCs w:val="28"/>
        </w:rPr>
        <w:t>розщепленої психіки</w:t>
      </w:r>
      <w:r w:rsidR="009C5755">
        <w:rPr>
          <w:rFonts w:ascii="Times New Roman" w:hAnsi="Times New Roman" w:cs="Times New Roman"/>
          <w:sz w:val="28"/>
          <w:szCs w:val="28"/>
          <w:lang w:val="uk-UA"/>
        </w:rPr>
        <w:t>»</w:t>
      </w:r>
      <w:r w:rsidRPr="002D4808">
        <w:rPr>
          <w:rFonts w:ascii="Times New Roman" w:hAnsi="Times New Roman" w:cs="Times New Roman"/>
          <w:sz w:val="28"/>
          <w:szCs w:val="28"/>
        </w:rPr>
        <w:t>, розпаду цінн</w:t>
      </w:r>
      <w:r>
        <w:rPr>
          <w:rFonts w:ascii="Times New Roman" w:hAnsi="Times New Roman" w:cs="Times New Roman"/>
          <w:sz w:val="28"/>
          <w:szCs w:val="28"/>
        </w:rPr>
        <w:t xml:space="preserve">існих орієнтацій або </w:t>
      </w:r>
      <w:r w:rsidRPr="002D4808">
        <w:rPr>
          <w:rFonts w:ascii="Times New Roman" w:hAnsi="Times New Roman" w:cs="Times New Roman"/>
          <w:sz w:val="28"/>
          <w:szCs w:val="28"/>
        </w:rPr>
        <w:t>невизначеності зовнішньої ситуації</w:t>
      </w:r>
      <w:r w:rsidR="009C5755">
        <w:rPr>
          <w:rFonts w:ascii="Times New Roman" w:hAnsi="Times New Roman" w:cs="Times New Roman"/>
          <w:sz w:val="28"/>
          <w:szCs w:val="28"/>
          <w:lang w:val="uk-UA"/>
        </w:rPr>
        <w:t>»</w:t>
      </w:r>
      <w:r w:rsidRPr="002D4808">
        <w:rPr>
          <w:rFonts w:ascii="Times New Roman" w:hAnsi="Times New Roman" w:cs="Times New Roman"/>
          <w:sz w:val="28"/>
          <w:szCs w:val="28"/>
        </w:rPr>
        <w:t>.</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Приклади таких ігор:</w:t>
      </w:r>
    </w:p>
    <w:p w:rsidR="00C72959" w:rsidRPr="002D4808" w:rsidRDefault="00386A6C"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C5755">
        <w:rPr>
          <w:rFonts w:ascii="Times New Roman" w:hAnsi="Times New Roman" w:cs="Times New Roman"/>
          <w:sz w:val="28"/>
          <w:szCs w:val="28"/>
          <w:lang w:val="uk-UA"/>
        </w:rPr>
        <w:t>«</w:t>
      </w:r>
      <w:r>
        <w:rPr>
          <w:rFonts w:ascii="Times New Roman" w:hAnsi="Times New Roman" w:cs="Times New Roman"/>
          <w:sz w:val="28"/>
          <w:szCs w:val="28"/>
        </w:rPr>
        <w:t>Катастрофа</w:t>
      </w:r>
      <w:r w:rsidR="009C5755">
        <w:rPr>
          <w:rFonts w:ascii="Times New Roman" w:hAnsi="Times New Roman" w:cs="Times New Roman"/>
          <w:sz w:val="28"/>
          <w:szCs w:val="28"/>
          <w:lang w:val="uk-UA"/>
        </w:rPr>
        <w:t>»</w:t>
      </w:r>
      <w:r w:rsidR="00C72959">
        <w:rPr>
          <w:rFonts w:ascii="Times New Roman" w:hAnsi="Times New Roman" w:cs="Times New Roman"/>
          <w:sz w:val="28"/>
          <w:szCs w:val="28"/>
        </w:rPr>
        <w:t xml:space="preserve"> –</w:t>
      </w:r>
      <w:r w:rsidR="00C72959" w:rsidRPr="002D4808">
        <w:rPr>
          <w:rFonts w:ascii="Times New Roman" w:hAnsi="Times New Roman" w:cs="Times New Roman"/>
          <w:sz w:val="28"/>
          <w:szCs w:val="28"/>
        </w:rPr>
        <w:t xml:space="preserve"> любителі такої гри фантазують не тільки про автокатастрофу, але і про те, як буде жахливо, якщо </w:t>
      </w:r>
      <w:r w:rsidR="00C72959">
        <w:rPr>
          <w:rFonts w:ascii="Times New Roman" w:hAnsi="Times New Roman" w:cs="Times New Roman"/>
          <w:sz w:val="28"/>
          <w:szCs w:val="28"/>
        </w:rPr>
        <w:t>їх пограбують, поб'ють тощо</w:t>
      </w:r>
      <w:r w:rsidR="00C72959" w:rsidRPr="002D4808">
        <w:rPr>
          <w:rFonts w:ascii="Times New Roman" w:hAnsi="Times New Roman" w:cs="Times New Roman"/>
          <w:sz w:val="28"/>
          <w:szCs w:val="28"/>
        </w:rPr>
        <w:t>.</w:t>
      </w:r>
    </w:p>
    <w:p w:rsidR="00C72959" w:rsidRPr="002D4808" w:rsidRDefault="00386A6C"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C5755">
        <w:rPr>
          <w:rFonts w:ascii="Times New Roman" w:hAnsi="Times New Roman" w:cs="Times New Roman"/>
          <w:sz w:val="28"/>
          <w:szCs w:val="28"/>
          <w:lang w:val="uk-UA"/>
        </w:rPr>
        <w:t>«</w:t>
      </w:r>
      <w:r>
        <w:rPr>
          <w:rFonts w:ascii="Times New Roman" w:hAnsi="Times New Roman" w:cs="Times New Roman"/>
          <w:sz w:val="28"/>
          <w:szCs w:val="28"/>
        </w:rPr>
        <w:t>Якби я...</w:t>
      </w:r>
      <w:r w:rsidR="009C5755">
        <w:rPr>
          <w:rFonts w:ascii="Times New Roman" w:hAnsi="Times New Roman" w:cs="Times New Roman"/>
          <w:sz w:val="28"/>
          <w:szCs w:val="28"/>
          <w:lang w:val="uk-UA"/>
        </w:rPr>
        <w:t>»</w:t>
      </w:r>
      <w:r w:rsidR="00C72959">
        <w:rPr>
          <w:rFonts w:ascii="Times New Roman" w:hAnsi="Times New Roman" w:cs="Times New Roman"/>
          <w:sz w:val="28"/>
          <w:szCs w:val="28"/>
        </w:rPr>
        <w:t xml:space="preserve"> –</w:t>
      </w:r>
      <w:r w:rsidR="00C72959" w:rsidRPr="002D4808">
        <w:rPr>
          <w:rFonts w:ascii="Times New Roman" w:hAnsi="Times New Roman" w:cs="Times New Roman"/>
          <w:sz w:val="28"/>
          <w:szCs w:val="28"/>
        </w:rPr>
        <w:t xml:space="preserve"> суть цієї гри в уявному поверненні в минуле і болісному жалі про зроблене (або незроблене).</w:t>
      </w:r>
    </w:p>
    <w:p w:rsidR="00C72959" w:rsidRPr="002D4808" w:rsidRDefault="00386A6C"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C5755">
        <w:rPr>
          <w:rFonts w:ascii="Times New Roman" w:hAnsi="Times New Roman" w:cs="Times New Roman"/>
          <w:sz w:val="28"/>
          <w:szCs w:val="28"/>
          <w:lang w:val="uk-UA"/>
        </w:rPr>
        <w:t>«</w:t>
      </w:r>
      <w:r>
        <w:rPr>
          <w:rFonts w:ascii="Times New Roman" w:hAnsi="Times New Roman" w:cs="Times New Roman"/>
          <w:sz w:val="28"/>
          <w:szCs w:val="28"/>
        </w:rPr>
        <w:t>Це він винен</w:t>
      </w:r>
      <w:r w:rsidR="009C5755">
        <w:rPr>
          <w:rFonts w:ascii="Times New Roman" w:hAnsi="Times New Roman" w:cs="Times New Roman"/>
          <w:sz w:val="28"/>
          <w:szCs w:val="28"/>
          <w:lang w:val="uk-UA"/>
        </w:rPr>
        <w:t>»</w:t>
      </w:r>
      <w:r w:rsidR="00C72959" w:rsidRPr="002D4808">
        <w:rPr>
          <w:rFonts w:ascii="Times New Roman" w:hAnsi="Times New Roman" w:cs="Times New Roman"/>
          <w:sz w:val="28"/>
          <w:szCs w:val="28"/>
        </w:rPr>
        <w:t>. У цій грі ми звинувачуємо когось:</w:t>
      </w:r>
      <w:r w:rsidR="00EC482B">
        <w:rPr>
          <w:rFonts w:ascii="Times New Roman" w:hAnsi="Times New Roman" w:cs="Times New Roman"/>
          <w:sz w:val="28"/>
          <w:szCs w:val="28"/>
        </w:rPr>
        <w:t xml:space="preserve"> </w:t>
      </w:r>
      <w:r w:rsidR="00C72959">
        <w:rPr>
          <w:rFonts w:ascii="Times New Roman" w:hAnsi="Times New Roman" w:cs="Times New Roman"/>
          <w:sz w:val="28"/>
          <w:szCs w:val="28"/>
        </w:rPr>
        <w:t xml:space="preserve">він недостатньо уважний, </w:t>
      </w:r>
      <w:r w:rsidR="00C72959" w:rsidRPr="002D4808">
        <w:rPr>
          <w:rFonts w:ascii="Times New Roman" w:hAnsi="Times New Roman" w:cs="Times New Roman"/>
          <w:sz w:val="28"/>
          <w:szCs w:val="28"/>
        </w:rPr>
        <w:t>не вміє любити</w:t>
      </w:r>
      <w:r w:rsidR="00C72959">
        <w:rPr>
          <w:rFonts w:ascii="Times New Roman" w:hAnsi="Times New Roman" w:cs="Times New Roman"/>
          <w:sz w:val="28"/>
          <w:szCs w:val="28"/>
        </w:rPr>
        <w:t>,</w:t>
      </w:r>
      <w:r w:rsidR="00C72959" w:rsidRPr="002D4808">
        <w:rPr>
          <w:rFonts w:ascii="Times New Roman" w:hAnsi="Times New Roman" w:cs="Times New Roman"/>
          <w:sz w:val="28"/>
          <w:szCs w:val="28"/>
        </w:rPr>
        <w:t xml:space="preserve"> він зовсім про мене не думає</w:t>
      </w:r>
      <w:r w:rsidR="00C72959">
        <w:rPr>
          <w:rFonts w:ascii="Times New Roman" w:hAnsi="Times New Roman" w:cs="Times New Roman"/>
          <w:sz w:val="28"/>
          <w:szCs w:val="28"/>
        </w:rPr>
        <w:t>,</w:t>
      </w:r>
      <w:r w:rsidR="00C72959" w:rsidRPr="002D4808">
        <w:rPr>
          <w:rFonts w:ascii="Times New Roman" w:hAnsi="Times New Roman" w:cs="Times New Roman"/>
          <w:sz w:val="28"/>
          <w:szCs w:val="28"/>
        </w:rPr>
        <w:t xml:space="preserve"> він вважає мене дурною.</w:t>
      </w:r>
    </w:p>
    <w:p w:rsidR="00C72959" w:rsidRPr="009C5755" w:rsidRDefault="00DA4819" w:rsidP="00C729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4. </w:t>
      </w:r>
      <w:r w:rsidR="009C5755">
        <w:rPr>
          <w:rFonts w:ascii="Times New Roman" w:hAnsi="Times New Roman" w:cs="Times New Roman"/>
          <w:sz w:val="28"/>
          <w:szCs w:val="28"/>
          <w:lang w:val="uk-UA"/>
        </w:rPr>
        <w:t>«</w:t>
      </w:r>
      <w:r>
        <w:rPr>
          <w:rFonts w:ascii="Times New Roman" w:hAnsi="Times New Roman" w:cs="Times New Roman"/>
          <w:sz w:val="28"/>
          <w:szCs w:val="28"/>
        </w:rPr>
        <w:t>Який я жахливий!</w:t>
      </w:r>
      <w:r w:rsidR="009C5755">
        <w:rPr>
          <w:rFonts w:ascii="Times New Roman" w:hAnsi="Times New Roman" w:cs="Times New Roman"/>
          <w:sz w:val="28"/>
          <w:szCs w:val="28"/>
          <w:lang w:val="uk-UA"/>
        </w:rPr>
        <w:t>»</w:t>
      </w:r>
    </w:p>
    <w:p w:rsidR="00C72959" w:rsidRPr="002D4808" w:rsidRDefault="00DA481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9C5755">
        <w:rPr>
          <w:rFonts w:ascii="Times New Roman" w:hAnsi="Times New Roman" w:cs="Times New Roman"/>
          <w:sz w:val="28"/>
          <w:szCs w:val="28"/>
          <w:lang w:val="uk-UA"/>
        </w:rPr>
        <w:t>«</w:t>
      </w:r>
      <w:r w:rsidR="00C72959">
        <w:rPr>
          <w:rFonts w:ascii="Times New Roman" w:hAnsi="Times New Roman" w:cs="Times New Roman"/>
          <w:sz w:val="28"/>
          <w:szCs w:val="28"/>
        </w:rPr>
        <w:t>Я знову зробив не так</w:t>
      </w:r>
      <w:r>
        <w:rPr>
          <w:rFonts w:ascii="Times New Roman" w:hAnsi="Times New Roman" w:cs="Times New Roman"/>
          <w:sz w:val="28"/>
          <w:szCs w:val="28"/>
        </w:rPr>
        <w:t>...</w:t>
      </w:r>
      <w:r w:rsidR="009C5755">
        <w:rPr>
          <w:rFonts w:ascii="Times New Roman" w:hAnsi="Times New Roman" w:cs="Times New Roman"/>
          <w:sz w:val="28"/>
          <w:szCs w:val="28"/>
          <w:lang w:val="uk-UA"/>
        </w:rPr>
        <w:t>»</w:t>
      </w:r>
      <w:r w:rsidR="00C72959" w:rsidRPr="002D4808">
        <w:rPr>
          <w:rFonts w:ascii="Times New Roman" w:hAnsi="Times New Roman" w:cs="Times New Roman"/>
          <w:sz w:val="28"/>
          <w:szCs w:val="28"/>
        </w:rPr>
        <w:t>.</w:t>
      </w:r>
    </w:p>
    <w:p w:rsidR="00C72959" w:rsidRPr="002D4808" w:rsidRDefault="00DA481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C5755">
        <w:rPr>
          <w:rFonts w:ascii="Times New Roman" w:hAnsi="Times New Roman" w:cs="Times New Roman"/>
          <w:sz w:val="28"/>
          <w:szCs w:val="28"/>
          <w:lang w:val="uk-UA"/>
        </w:rPr>
        <w:t>«</w:t>
      </w:r>
      <w:r>
        <w:rPr>
          <w:rFonts w:ascii="Times New Roman" w:hAnsi="Times New Roman" w:cs="Times New Roman"/>
          <w:sz w:val="28"/>
          <w:szCs w:val="28"/>
        </w:rPr>
        <w:t>Що скажуть інші?</w:t>
      </w:r>
      <w:r w:rsidR="009C5755">
        <w:rPr>
          <w:rFonts w:ascii="Times New Roman" w:hAnsi="Times New Roman" w:cs="Times New Roman"/>
          <w:sz w:val="28"/>
          <w:szCs w:val="28"/>
          <w:lang w:val="uk-UA"/>
        </w:rPr>
        <w:t>»</w:t>
      </w:r>
      <w:r w:rsidR="00C72959" w:rsidRPr="002D4808">
        <w:rPr>
          <w:rFonts w:ascii="Times New Roman" w:hAnsi="Times New Roman" w:cs="Times New Roman"/>
          <w:sz w:val="28"/>
          <w:szCs w:val="28"/>
        </w:rPr>
        <w:t>.</w:t>
      </w:r>
    </w:p>
    <w:p w:rsidR="00C72959" w:rsidRPr="002D4808" w:rsidRDefault="00DA4819" w:rsidP="00C729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C5755">
        <w:rPr>
          <w:rFonts w:ascii="Times New Roman" w:hAnsi="Times New Roman" w:cs="Times New Roman"/>
          <w:sz w:val="28"/>
          <w:szCs w:val="28"/>
          <w:lang w:val="uk-UA"/>
        </w:rPr>
        <w:t>«</w:t>
      </w:r>
      <w:r>
        <w:rPr>
          <w:rFonts w:ascii="Times New Roman" w:hAnsi="Times New Roman" w:cs="Times New Roman"/>
          <w:sz w:val="28"/>
          <w:szCs w:val="28"/>
        </w:rPr>
        <w:t>Ідеальний варіант</w:t>
      </w:r>
      <w:r w:rsidR="009C5755">
        <w:rPr>
          <w:rFonts w:ascii="Times New Roman" w:hAnsi="Times New Roman" w:cs="Times New Roman"/>
          <w:sz w:val="28"/>
          <w:szCs w:val="28"/>
          <w:lang w:val="uk-UA"/>
        </w:rPr>
        <w:t>»</w:t>
      </w:r>
      <w:r w:rsidR="00C72959" w:rsidRPr="002D4808">
        <w:rPr>
          <w:rFonts w:ascii="Times New Roman" w:hAnsi="Times New Roman" w:cs="Times New Roman"/>
          <w:sz w:val="28"/>
          <w:szCs w:val="28"/>
        </w:rPr>
        <w:t>. Якщо я це зроблю, то станеться щось погане. А якщо ні, то трапиться щось жахливе!»</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Намагаючись знайти ідеальний варіант на майбутнє, ми розуміємо, що такого варіанту не існує і просто нам необхідний пр</w:t>
      </w:r>
      <w:r w:rsidR="00A8356C">
        <w:rPr>
          <w:rFonts w:ascii="Times New Roman" w:hAnsi="Times New Roman" w:cs="Times New Roman"/>
          <w:sz w:val="28"/>
          <w:szCs w:val="28"/>
        </w:rPr>
        <w:t xml:space="preserve">ивід, щоб виправдати себе і </w:t>
      </w:r>
      <w:r w:rsidRPr="002D4808">
        <w:rPr>
          <w:rFonts w:ascii="Times New Roman" w:hAnsi="Times New Roman" w:cs="Times New Roman"/>
          <w:sz w:val="28"/>
          <w:szCs w:val="28"/>
        </w:rPr>
        <w:t>взагалі нічого не робити.</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Такі ігри породжують негативні почуття. На них витрачається значна кількість часу. Вони не дозволяють</w:t>
      </w:r>
      <w:r>
        <w:rPr>
          <w:rFonts w:ascii="Times New Roman" w:hAnsi="Times New Roman" w:cs="Times New Roman"/>
          <w:sz w:val="28"/>
          <w:szCs w:val="28"/>
        </w:rPr>
        <w:t xml:space="preserve"> людині усвідомити свій</w:t>
      </w:r>
      <w:r w:rsidRPr="002D4808">
        <w:rPr>
          <w:rFonts w:ascii="Times New Roman" w:hAnsi="Times New Roman" w:cs="Times New Roman"/>
          <w:sz w:val="28"/>
          <w:szCs w:val="28"/>
        </w:rPr>
        <w:t xml:space="preserve"> теперішній стан і приковують її думки до нереального, до минулого або невизначено далекого майбутнього.</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Якщо ви відчув</w:t>
      </w:r>
      <w:r>
        <w:rPr>
          <w:rFonts w:ascii="Times New Roman" w:hAnsi="Times New Roman" w:cs="Times New Roman"/>
          <w:sz w:val="28"/>
          <w:szCs w:val="28"/>
        </w:rPr>
        <w:t xml:space="preserve">аєте себе нещасним, спробуйте знайти «джерело» </w:t>
      </w:r>
      <w:r w:rsidRPr="002D4808">
        <w:rPr>
          <w:rFonts w:ascii="Times New Roman" w:hAnsi="Times New Roman" w:cs="Times New Roman"/>
          <w:sz w:val="28"/>
          <w:szCs w:val="28"/>
        </w:rPr>
        <w:t>цьо</w:t>
      </w:r>
      <w:r w:rsidR="00DA4819">
        <w:rPr>
          <w:rFonts w:ascii="Times New Roman" w:hAnsi="Times New Roman" w:cs="Times New Roman"/>
          <w:sz w:val="28"/>
          <w:szCs w:val="28"/>
        </w:rPr>
        <w:t xml:space="preserve">го почуття. Часто буває, що ви </w:t>
      </w:r>
      <w:r w:rsidR="009C5755">
        <w:rPr>
          <w:rFonts w:ascii="Times New Roman" w:hAnsi="Times New Roman" w:cs="Times New Roman"/>
          <w:sz w:val="28"/>
          <w:szCs w:val="28"/>
          <w:lang w:val="uk-UA"/>
        </w:rPr>
        <w:t>«</w:t>
      </w:r>
      <w:r w:rsidR="00DA4819">
        <w:rPr>
          <w:rFonts w:ascii="Times New Roman" w:hAnsi="Times New Roman" w:cs="Times New Roman"/>
          <w:sz w:val="28"/>
          <w:szCs w:val="28"/>
        </w:rPr>
        <w:t>розважаєтесь</w:t>
      </w:r>
      <w:r w:rsidR="009C5755">
        <w:rPr>
          <w:rFonts w:ascii="Times New Roman" w:hAnsi="Times New Roman" w:cs="Times New Roman"/>
          <w:sz w:val="28"/>
          <w:szCs w:val="28"/>
          <w:lang w:val="uk-UA"/>
        </w:rPr>
        <w:t>»</w:t>
      </w:r>
      <w:r w:rsidRPr="002D4808">
        <w:rPr>
          <w:rFonts w:ascii="Times New Roman" w:hAnsi="Times New Roman" w:cs="Times New Roman"/>
          <w:sz w:val="28"/>
          <w:szCs w:val="28"/>
        </w:rPr>
        <w:t xml:space="preserve"> фантазіями та і</w:t>
      </w:r>
      <w:r w:rsidR="00DA4819">
        <w:rPr>
          <w:rFonts w:ascii="Times New Roman" w:hAnsi="Times New Roman" w:cs="Times New Roman"/>
          <w:sz w:val="28"/>
          <w:szCs w:val="28"/>
        </w:rPr>
        <w:t xml:space="preserve">грами про минуле або майбутнє. </w:t>
      </w:r>
      <w:r w:rsidR="009C5755">
        <w:rPr>
          <w:rFonts w:ascii="Times New Roman" w:hAnsi="Times New Roman" w:cs="Times New Roman"/>
          <w:sz w:val="28"/>
          <w:szCs w:val="28"/>
          <w:lang w:val="uk-UA"/>
        </w:rPr>
        <w:t>«</w:t>
      </w:r>
      <w:r w:rsidRPr="002D4808">
        <w:rPr>
          <w:rFonts w:ascii="Times New Roman" w:hAnsi="Times New Roman" w:cs="Times New Roman"/>
          <w:sz w:val="28"/>
          <w:szCs w:val="28"/>
        </w:rPr>
        <w:t>Страх пер</w:t>
      </w:r>
      <w:r>
        <w:rPr>
          <w:rFonts w:ascii="Times New Roman" w:hAnsi="Times New Roman" w:cs="Times New Roman"/>
          <w:sz w:val="28"/>
          <w:szCs w:val="28"/>
        </w:rPr>
        <w:t>ед майбутнім і жаль про минуле –</w:t>
      </w:r>
      <w:r w:rsidRPr="002D4808">
        <w:rPr>
          <w:rFonts w:ascii="Times New Roman" w:hAnsi="Times New Roman" w:cs="Times New Roman"/>
          <w:sz w:val="28"/>
          <w:szCs w:val="28"/>
        </w:rPr>
        <w:t xml:space="preserve"> ось дві основні хмари, що приховують сонячне світло сьогодення</w:t>
      </w:r>
      <w:r w:rsidR="009C5755">
        <w:rPr>
          <w:rFonts w:ascii="Times New Roman" w:hAnsi="Times New Roman" w:cs="Times New Roman"/>
          <w:sz w:val="28"/>
          <w:szCs w:val="28"/>
          <w:lang w:val="uk-UA"/>
        </w:rPr>
        <w:t>»</w:t>
      </w:r>
      <w:r>
        <w:rPr>
          <w:rFonts w:ascii="Times New Roman" w:hAnsi="Times New Roman" w:cs="Times New Roman"/>
          <w:sz w:val="28"/>
          <w:szCs w:val="28"/>
        </w:rPr>
        <w:t>, –</w:t>
      </w:r>
      <w:r w:rsidRPr="002D4808">
        <w:rPr>
          <w:rFonts w:ascii="Times New Roman" w:hAnsi="Times New Roman" w:cs="Times New Roman"/>
          <w:sz w:val="28"/>
          <w:szCs w:val="28"/>
        </w:rPr>
        <w:t xml:space="preserve"> писав Дж. Рейнуотер.</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Розкажіть про свої уявні ігри групі.</w:t>
      </w:r>
      <w:r>
        <w:rPr>
          <w:rFonts w:ascii="Times New Roman" w:hAnsi="Times New Roman" w:cs="Times New Roman"/>
          <w:sz w:val="28"/>
          <w:szCs w:val="28"/>
        </w:rPr>
        <w:t xml:space="preserve"> </w:t>
      </w:r>
      <w:r w:rsidRPr="002D4808">
        <w:rPr>
          <w:rFonts w:ascii="Times New Roman" w:hAnsi="Times New Roman" w:cs="Times New Roman"/>
          <w:sz w:val="28"/>
          <w:szCs w:val="28"/>
        </w:rPr>
        <w:t>Відмовтеся від подібних ігор назавжди.</w:t>
      </w:r>
    </w:p>
    <w:p w:rsidR="00C72959" w:rsidRPr="002D4808" w:rsidRDefault="00C72959" w:rsidP="00C72959">
      <w:pPr>
        <w:spacing w:after="0" w:line="360" w:lineRule="auto"/>
        <w:ind w:firstLine="708"/>
        <w:jc w:val="both"/>
        <w:rPr>
          <w:rFonts w:ascii="Times New Roman" w:hAnsi="Times New Roman" w:cs="Times New Roman"/>
          <w:sz w:val="28"/>
          <w:szCs w:val="28"/>
        </w:rPr>
      </w:pPr>
      <w:r w:rsidRPr="002D4808">
        <w:rPr>
          <w:rFonts w:ascii="Times New Roman" w:hAnsi="Times New Roman" w:cs="Times New Roman"/>
          <w:sz w:val="28"/>
          <w:szCs w:val="28"/>
        </w:rPr>
        <w:t>Рефлексія.</w:t>
      </w:r>
    </w:p>
    <w:p w:rsidR="00217006" w:rsidRPr="00217006" w:rsidRDefault="00DA4819" w:rsidP="003957D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sidR="00C72959" w:rsidRPr="00933B11">
        <w:rPr>
          <w:rFonts w:ascii="Times New Roman" w:hAnsi="Times New Roman" w:cs="Times New Roman"/>
          <w:b/>
          <w:sz w:val="28"/>
          <w:szCs w:val="28"/>
        </w:rPr>
        <w:t>Прекрасний сад</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4C4D6F" w:rsidRPr="006F47C6">
        <w:rPr>
          <w:rFonts w:ascii="Times New Roman" w:eastAsia="Times New Roman" w:hAnsi="Times New Roman" w:cs="Times New Roman"/>
          <w:sz w:val="28"/>
          <w:szCs w:val="28"/>
        </w:rPr>
        <w:t>1</w:t>
      </w:r>
      <w:r w:rsidR="006F47C6">
        <w:rPr>
          <w:rFonts w:ascii="Times New Roman" w:eastAsia="Times New Roman" w:hAnsi="Times New Roman" w:cs="Times New Roman"/>
          <w:sz w:val="28"/>
          <w:szCs w:val="28"/>
          <w:lang w:val="uk-UA"/>
        </w:rPr>
        <w:t>65</w:t>
      </w:r>
      <w:r w:rsidR="003957D4" w:rsidRPr="006F47C6">
        <w:rPr>
          <w:rFonts w:ascii="Times New Roman" w:eastAsia="Times New Roman" w:hAnsi="Times New Roman" w:cs="Times New Roman"/>
          <w:sz w:val="28"/>
          <w:szCs w:val="28"/>
        </w:rPr>
        <w:t>]</w:t>
      </w:r>
    </w:p>
    <w:p w:rsidR="00C72959" w:rsidRPr="00933B11" w:rsidRDefault="00C72959" w:rsidP="00C72959">
      <w:pPr>
        <w:spacing w:after="0" w:line="360" w:lineRule="auto"/>
        <w:ind w:firstLine="708"/>
        <w:jc w:val="both"/>
        <w:rPr>
          <w:rFonts w:ascii="Times New Roman" w:hAnsi="Times New Roman" w:cs="Times New Roman"/>
          <w:b/>
          <w:sz w:val="28"/>
          <w:szCs w:val="28"/>
        </w:rPr>
      </w:pPr>
      <w:r w:rsidRPr="00933B11">
        <w:rPr>
          <w:rFonts w:ascii="Times New Roman" w:hAnsi="Times New Roman" w:cs="Times New Roman"/>
          <w:b/>
          <w:sz w:val="28"/>
          <w:szCs w:val="28"/>
        </w:rPr>
        <w:t xml:space="preserve">Мета: </w:t>
      </w:r>
      <w:r w:rsidRPr="00933B11">
        <w:rPr>
          <w:rFonts w:ascii="Times New Roman" w:hAnsi="Times New Roman" w:cs="Times New Roman"/>
          <w:sz w:val="28"/>
          <w:szCs w:val="28"/>
        </w:rPr>
        <w:t>розвиток рефлексії, аналіз власних емоційних станів.</w:t>
      </w:r>
    </w:p>
    <w:p w:rsidR="00C72959" w:rsidRPr="00933B11" w:rsidRDefault="00C72959" w:rsidP="00C72959">
      <w:pPr>
        <w:spacing w:after="0" w:line="360" w:lineRule="auto"/>
        <w:ind w:firstLine="708"/>
        <w:jc w:val="both"/>
        <w:rPr>
          <w:rFonts w:ascii="Times New Roman" w:hAnsi="Times New Roman" w:cs="Times New Roman"/>
          <w:sz w:val="28"/>
          <w:szCs w:val="28"/>
        </w:rPr>
      </w:pPr>
      <w:r w:rsidRPr="00933B11">
        <w:rPr>
          <w:rFonts w:ascii="Times New Roman" w:hAnsi="Times New Roman" w:cs="Times New Roman"/>
          <w:sz w:val="28"/>
          <w:szCs w:val="28"/>
        </w:rPr>
        <w:t>Учасники сидять у колі. Ведучий пропонує спокійно посидіти, можна закрити очі, і уявити себе квіткою. Яким би ти був? Яке листя, стебло, а може шипи? Високий чи низький? Яскравий чи не дуже? А тепер</w:t>
      </w:r>
      <w:r>
        <w:rPr>
          <w:rFonts w:ascii="Times New Roman" w:hAnsi="Times New Roman" w:cs="Times New Roman"/>
          <w:sz w:val="28"/>
          <w:szCs w:val="28"/>
        </w:rPr>
        <w:t>, після того, як всі уявили це –</w:t>
      </w:r>
      <w:r w:rsidRPr="00933B11">
        <w:rPr>
          <w:rFonts w:ascii="Times New Roman" w:hAnsi="Times New Roman" w:cs="Times New Roman"/>
          <w:sz w:val="28"/>
          <w:szCs w:val="28"/>
        </w:rPr>
        <w:t xml:space="preserve"> намалюйте свою квітку. </w:t>
      </w:r>
    </w:p>
    <w:p w:rsidR="00C72959" w:rsidRPr="00933B11" w:rsidRDefault="00C72959" w:rsidP="00C72959">
      <w:pPr>
        <w:spacing w:after="0" w:line="360" w:lineRule="auto"/>
        <w:ind w:firstLine="708"/>
        <w:jc w:val="both"/>
        <w:rPr>
          <w:rFonts w:ascii="Times New Roman" w:hAnsi="Times New Roman" w:cs="Times New Roman"/>
          <w:sz w:val="28"/>
          <w:szCs w:val="28"/>
        </w:rPr>
      </w:pPr>
      <w:r w:rsidRPr="00933B11">
        <w:rPr>
          <w:rFonts w:ascii="Times New Roman" w:hAnsi="Times New Roman" w:cs="Times New Roman"/>
          <w:sz w:val="28"/>
          <w:szCs w:val="28"/>
        </w:rPr>
        <w:lastRenderedPageBreak/>
        <w:t>Всім роздається папір, фломастери, крейда. Далі учасникам пропонується вирізати свою квітку. Потім всі сідають в коло. Ведучий розстеляє всередині кола полотно будь-якої тканини, бажано однотонної, роздає кожному учаснику по шпильці. Тканина оголошується галявиною саду, яку потрібно засадити квітами. Всі учасники по черзі виходять і прикріплюють свою квітку.</w:t>
      </w:r>
    </w:p>
    <w:p w:rsidR="00C72959" w:rsidRPr="00933B11" w:rsidRDefault="00C72959" w:rsidP="00C72959">
      <w:pPr>
        <w:spacing w:after="0" w:line="360" w:lineRule="auto"/>
        <w:ind w:firstLine="708"/>
        <w:jc w:val="both"/>
        <w:rPr>
          <w:rFonts w:ascii="Times New Roman" w:hAnsi="Times New Roman" w:cs="Times New Roman"/>
          <w:sz w:val="28"/>
          <w:szCs w:val="28"/>
        </w:rPr>
      </w:pPr>
      <w:r w:rsidRPr="00211D7E">
        <w:rPr>
          <w:rFonts w:ascii="Times New Roman" w:hAnsi="Times New Roman" w:cs="Times New Roman"/>
          <w:i/>
          <w:sz w:val="28"/>
          <w:szCs w:val="28"/>
        </w:rPr>
        <w:t>Обговорення:</w:t>
      </w:r>
      <w:r w:rsidRPr="00933B11">
        <w:rPr>
          <w:rFonts w:ascii="Times New Roman" w:hAnsi="Times New Roman" w:cs="Times New Roman"/>
          <w:sz w:val="28"/>
          <w:szCs w:val="28"/>
        </w:rPr>
        <w:t xml:space="preserve"> Пропонується помилуватися на «прекрасний сад», закарбувати цю картинку в пам'яті, щоб вона поділилася своєю позитивною енергією. Зауважити, що хоч і багато квітів, але всім вистачило місця, кожен зайняв тільки своє, те, яке вибрав сам. </w:t>
      </w:r>
      <w:r w:rsidR="009C5755">
        <w:rPr>
          <w:rFonts w:ascii="Times New Roman" w:hAnsi="Times New Roman" w:cs="Times New Roman"/>
          <w:sz w:val="28"/>
          <w:szCs w:val="28"/>
          <w:lang w:val="uk-UA"/>
        </w:rPr>
        <w:t>«</w:t>
      </w:r>
      <w:r w:rsidRPr="00933B11">
        <w:rPr>
          <w:rFonts w:ascii="Times New Roman" w:hAnsi="Times New Roman" w:cs="Times New Roman"/>
          <w:sz w:val="28"/>
          <w:szCs w:val="28"/>
        </w:rPr>
        <w:t>Подивіться, в оточенні яких різних, несхожих квіт</w:t>
      </w:r>
      <w:r>
        <w:rPr>
          <w:rFonts w:ascii="Times New Roman" w:hAnsi="Times New Roman" w:cs="Times New Roman"/>
          <w:sz w:val="28"/>
          <w:szCs w:val="28"/>
        </w:rPr>
        <w:t>ів росте ваша. Але є і спільне –</w:t>
      </w:r>
      <w:r w:rsidRPr="00933B11">
        <w:rPr>
          <w:rFonts w:ascii="Times New Roman" w:hAnsi="Times New Roman" w:cs="Times New Roman"/>
          <w:sz w:val="28"/>
          <w:szCs w:val="28"/>
        </w:rPr>
        <w:t xml:space="preserve"> у когось забарвлення, у когось розмір або форма листя. І </w:t>
      </w:r>
      <w:r>
        <w:rPr>
          <w:rFonts w:ascii="Times New Roman" w:hAnsi="Times New Roman" w:cs="Times New Roman"/>
          <w:sz w:val="28"/>
          <w:szCs w:val="28"/>
        </w:rPr>
        <w:t>всім без винятку квітам потрібне</w:t>
      </w:r>
      <w:r w:rsidRPr="00933B11">
        <w:rPr>
          <w:rFonts w:ascii="Times New Roman" w:hAnsi="Times New Roman" w:cs="Times New Roman"/>
          <w:sz w:val="28"/>
          <w:szCs w:val="28"/>
        </w:rPr>
        <w:t xml:space="preserve"> сонце і увага</w:t>
      </w:r>
      <w:r w:rsidR="009C5755">
        <w:rPr>
          <w:rFonts w:ascii="Times New Roman" w:hAnsi="Times New Roman" w:cs="Times New Roman"/>
          <w:sz w:val="28"/>
          <w:szCs w:val="28"/>
          <w:lang w:val="uk-UA"/>
        </w:rPr>
        <w:t>»</w:t>
      </w:r>
      <w:r w:rsidRPr="00933B11">
        <w:rPr>
          <w:rFonts w:ascii="Times New Roman" w:hAnsi="Times New Roman" w:cs="Times New Roman"/>
          <w:sz w:val="28"/>
          <w:szCs w:val="28"/>
        </w:rPr>
        <w:t>.</w:t>
      </w:r>
    </w:p>
    <w:p w:rsidR="00217006" w:rsidRPr="003957D4" w:rsidRDefault="00DA4819" w:rsidP="003957D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4. </w:t>
      </w:r>
      <w:r w:rsidR="009C5755">
        <w:rPr>
          <w:rFonts w:ascii="Times New Roman" w:hAnsi="Times New Roman" w:cs="Times New Roman"/>
          <w:sz w:val="28"/>
          <w:szCs w:val="28"/>
          <w:lang w:val="uk-UA"/>
        </w:rPr>
        <w:t>«</w:t>
      </w:r>
      <w:r>
        <w:rPr>
          <w:rFonts w:ascii="Times New Roman" w:hAnsi="Times New Roman" w:cs="Times New Roman"/>
          <w:b/>
          <w:sz w:val="28"/>
          <w:szCs w:val="28"/>
        </w:rPr>
        <w:t>Самоповага</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303</w:t>
      </w:r>
      <w:r w:rsidR="003957D4" w:rsidRPr="006F47C6">
        <w:rPr>
          <w:rFonts w:ascii="Times New Roman" w:eastAsia="Times New Roman" w:hAnsi="Times New Roman" w:cs="Times New Roman"/>
          <w:sz w:val="28"/>
          <w:szCs w:val="28"/>
        </w:rPr>
        <w:t>]</w:t>
      </w:r>
    </w:p>
    <w:p w:rsidR="00C72959" w:rsidRPr="00EB665F" w:rsidRDefault="00C72959" w:rsidP="00C72959">
      <w:pPr>
        <w:spacing w:after="0" w:line="360" w:lineRule="auto"/>
        <w:ind w:firstLine="708"/>
        <w:jc w:val="both"/>
        <w:rPr>
          <w:rFonts w:ascii="Times New Roman" w:hAnsi="Times New Roman" w:cs="Times New Roman"/>
          <w:sz w:val="28"/>
          <w:szCs w:val="28"/>
        </w:rPr>
      </w:pPr>
      <w:r w:rsidRPr="00EB665F">
        <w:rPr>
          <w:rFonts w:ascii="Times New Roman" w:hAnsi="Times New Roman" w:cs="Times New Roman"/>
          <w:b/>
          <w:sz w:val="28"/>
          <w:szCs w:val="28"/>
        </w:rPr>
        <w:t>Мета:</w:t>
      </w:r>
      <w:r w:rsidRPr="00EB665F">
        <w:rPr>
          <w:rFonts w:ascii="Times New Roman" w:hAnsi="Times New Roman" w:cs="Times New Roman"/>
          <w:sz w:val="28"/>
          <w:szCs w:val="28"/>
        </w:rPr>
        <w:t xml:space="preserve"> формування самоповаги та віри в себе через засоби навіювання.</w:t>
      </w:r>
    </w:p>
    <w:p w:rsidR="00C72959" w:rsidRPr="00EB665F" w:rsidRDefault="009C5755" w:rsidP="00C72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EB665F">
        <w:rPr>
          <w:rFonts w:ascii="Times New Roman" w:hAnsi="Times New Roman" w:cs="Times New Roman"/>
          <w:sz w:val="28"/>
          <w:szCs w:val="28"/>
        </w:rPr>
        <w:t>Чи может</w:t>
      </w:r>
      <w:r w:rsidR="00C72959">
        <w:rPr>
          <w:rFonts w:ascii="Times New Roman" w:hAnsi="Times New Roman" w:cs="Times New Roman"/>
          <w:sz w:val="28"/>
          <w:szCs w:val="28"/>
        </w:rPr>
        <w:t>е ви мені сказати, яким чином</w:t>
      </w:r>
      <w:r w:rsidR="00C72959" w:rsidRPr="00EB665F">
        <w:rPr>
          <w:rFonts w:ascii="Times New Roman" w:hAnsi="Times New Roman" w:cs="Times New Roman"/>
          <w:sz w:val="28"/>
          <w:szCs w:val="28"/>
        </w:rPr>
        <w:t xml:space="preserve"> помічаєте, що хтось вважає вас дійсно хорошими? Сядьте з</w:t>
      </w:r>
      <w:r w:rsidR="00A8356C">
        <w:rPr>
          <w:rFonts w:ascii="Times New Roman" w:hAnsi="Times New Roman" w:cs="Times New Roman"/>
          <w:sz w:val="28"/>
          <w:szCs w:val="28"/>
        </w:rPr>
        <w:t xml:space="preserve">ручніше і закрийте очі. </w:t>
      </w:r>
      <w:r w:rsidR="00A8356C">
        <w:rPr>
          <w:rFonts w:ascii="Times New Roman" w:hAnsi="Times New Roman" w:cs="Times New Roman"/>
          <w:sz w:val="28"/>
          <w:szCs w:val="28"/>
          <w:lang w:val="uk-UA"/>
        </w:rPr>
        <w:t>Вдихніть</w:t>
      </w:r>
      <w:r w:rsidR="00C72959" w:rsidRPr="00EB665F">
        <w:rPr>
          <w:rFonts w:ascii="Times New Roman" w:hAnsi="Times New Roman" w:cs="Times New Roman"/>
          <w:sz w:val="28"/>
          <w:szCs w:val="28"/>
        </w:rPr>
        <w:t xml:space="preserve"> три рази глибоко... Тепер рушайте подумки в те місце, яке вважаєте самим чудовим. Огляньте його як слід. Що ви бачите там? Що чуєте? Як там пахне? До чого хочете там доторкнутись? (15 секунд).</w:t>
      </w:r>
    </w:p>
    <w:p w:rsidR="00C72959" w:rsidRPr="00EB665F" w:rsidRDefault="00C72959" w:rsidP="00C72959">
      <w:pPr>
        <w:spacing w:after="0" w:line="360" w:lineRule="auto"/>
        <w:ind w:firstLine="708"/>
        <w:jc w:val="both"/>
        <w:rPr>
          <w:rFonts w:ascii="Times New Roman" w:hAnsi="Times New Roman" w:cs="Times New Roman"/>
          <w:sz w:val="28"/>
          <w:szCs w:val="28"/>
        </w:rPr>
      </w:pPr>
      <w:r w:rsidRPr="00EB665F">
        <w:rPr>
          <w:rFonts w:ascii="Times New Roman" w:hAnsi="Times New Roman" w:cs="Times New Roman"/>
          <w:sz w:val="28"/>
          <w:szCs w:val="28"/>
        </w:rPr>
        <w:t>Скоро ви побачите двох осіб, які вас цінують і поважають, які радіють, коли ви з ними поруч, які знають, якими ви можете бути уважними до людей і якими добрими... Подивіться навколо, і ви побачите, як ці люди підходять до вас, щоб показати, що вони вважають вас хорошими... (15 секунд).</w:t>
      </w:r>
    </w:p>
    <w:p w:rsidR="00C72959" w:rsidRPr="00EB665F" w:rsidRDefault="00C72959" w:rsidP="00C72959">
      <w:pPr>
        <w:spacing w:after="0" w:line="360" w:lineRule="auto"/>
        <w:ind w:firstLine="708"/>
        <w:jc w:val="both"/>
        <w:rPr>
          <w:rFonts w:ascii="Times New Roman" w:hAnsi="Times New Roman" w:cs="Times New Roman"/>
          <w:sz w:val="28"/>
          <w:szCs w:val="28"/>
        </w:rPr>
      </w:pPr>
      <w:r w:rsidRPr="00EB665F">
        <w:rPr>
          <w:rFonts w:ascii="Times New Roman" w:hAnsi="Times New Roman" w:cs="Times New Roman"/>
          <w:sz w:val="28"/>
          <w:szCs w:val="28"/>
        </w:rPr>
        <w:t>Послухайте, що вони скажуть...</w:t>
      </w:r>
    </w:p>
    <w:p w:rsidR="00C72959" w:rsidRPr="00EB665F" w:rsidRDefault="00C72959" w:rsidP="00C72959">
      <w:pPr>
        <w:spacing w:after="0" w:line="360" w:lineRule="auto"/>
        <w:ind w:firstLine="708"/>
        <w:jc w:val="both"/>
        <w:rPr>
          <w:rFonts w:ascii="Times New Roman" w:hAnsi="Times New Roman" w:cs="Times New Roman"/>
          <w:sz w:val="28"/>
          <w:szCs w:val="28"/>
        </w:rPr>
      </w:pPr>
      <w:r w:rsidRPr="00EB665F">
        <w:rPr>
          <w:rFonts w:ascii="Times New Roman" w:hAnsi="Times New Roman" w:cs="Times New Roman"/>
          <w:sz w:val="28"/>
          <w:szCs w:val="28"/>
        </w:rPr>
        <w:t>Поговоріть з людиною, яка до вас прийшла. Запитайте її, чи не розповість вона про те, як вона до вас ставиться... (15 секунд).</w:t>
      </w:r>
    </w:p>
    <w:p w:rsidR="00C72959" w:rsidRPr="00EB665F" w:rsidRDefault="00C72959" w:rsidP="00C72959">
      <w:pPr>
        <w:spacing w:after="0" w:line="360" w:lineRule="auto"/>
        <w:ind w:firstLine="708"/>
        <w:jc w:val="both"/>
        <w:rPr>
          <w:rFonts w:ascii="Times New Roman" w:hAnsi="Times New Roman" w:cs="Times New Roman"/>
          <w:sz w:val="28"/>
          <w:szCs w:val="28"/>
        </w:rPr>
      </w:pPr>
      <w:r w:rsidRPr="00EB665F">
        <w:rPr>
          <w:rFonts w:ascii="Times New Roman" w:hAnsi="Times New Roman" w:cs="Times New Roman"/>
          <w:sz w:val="28"/>
          <w:szCs w:val="28"/>
        </w:rPr>
        <w:t>Тепер попрощайтеся з людьми, які приходили до вас, і підготуйтеся до того, щоб знову повернутись сюди бадьорим і жвавим. Потягніться і відкрийте очі...</w:t>
      </w:r>
    </w:p>
    <w:p w:rsidR="00C72959" w:rsidRPr="009C5755" w:rsidRDefault="00C72959" w:rsidP="00C72959">
      <w:pPr>
        <w:spacing w:after="0" w:line="360" w:lineRule="auto"/>
        <w:ind w:firstLine="708"/>
        <w:jc w:val="both"/>
        <w:rPr>
          <w:rFonts w:ascii="Times New Roman" w:hAnsi="Times New Roman" w:cs="Times New Roman"/>
          <w:sz w:val="28"/>
          <w:szCs w:val="28"/>
          <w:lang w:val="uk-UA"/>
        </w:rPr>
      </w:pPr>
      <w:r w:rsidRPr="00EB665F">
        <w:rPr>
          <w:rFonts w:ascii="Times New Roman" w:hAnsi="Times New Roman" w:cs="Times New Roman"/>
          <w:sz w:val="28"/>
          <w:szCs w:val="28"/>
        </w:rPr>
        <w:lastRenderedPageBreak/>
        <w:t>Ви можете розповісти нам про те, що пережили</w:t>
      </w:r>
      <w:r>
        <w:rPr>
          <w:rFonts w:ascii="Times New Roman" w:hAnsi="Times New Roman" w:cs="Times New Roman"/>
          <w:sz w:val="28"/>
          <w:szCs w:val="28"/>
        </w:rPr>
        <w:t>? Хто до вас приходив? Що сказала ця людина? Чи змогли ви подякувати їй за те, що вона</w:t>
      </w:r>
      <w:r w:rsidRPr="00EB665F">
        <w:rPr>
          <w:rFonts w:ascii="Times New Roman" w:hAnsi="Times New Roman" w:cs="Times New Roman"/>
          <w:sz w:val="28"/>
          <w:szCs w:val="28"/>
        </w:rPr>
        <w:t xml:space="preserve"> так ставиться до вас?</w:t>
      </w:r>
      <w:r w:rsidR="009C5755">
        <w:rPr>
          <w:rFonts w:ascii="Times New Roman" w:hAnsi="Times New Roman" w:cs="Times New Roman"/>
          <w:sz w:val="28"/>
          <w:szCs w:val="28"/>
          <w:lang w:val="uk-UA"/>
        </w:rPr>
        <w:t>»</w:t>
      </w:r>
    </w:p>
    <w:p w:rsidR="00C72959" w:rsidRPr="00466530" w:rsidRDefault="00C72959" w:rsidP="00C72959">
      <w:pPr>
        <w:spacing w:after="0" w:line="360" w:lineRule="auto"/>
        <w:ind w:firstLine="708"/>
        <w:jc w:val="both"/>
        <w:rPr>
          <w:rFonts w:ascii="Times New Roman" w:hAnsi="Times New Roman" w:cs="Times New Roman"/>
          <w:sz w:val="28"/>
          <w:szCs w:val="28"/>
          <w:lang w:val="uk-UA"/>
        </w:rPr>
      </w:pPr>
      <w:r w:rsidRPr="00466530">
        <w:rPr>
          <w:rFonts w:ascii="Times New Roman" w:hAnsi="Times New Roman" w:cs="Times New Roman"/>
          <w:sz w:val="28"/>
          <w:szCs w:val="28"/>
          <w:lang w:val="uk-UA"/>
        </w:rPr>
        <w:t>Рефлексія.</w:t>
      </w:r>
    </w:p>
    <w:p w:rsidR="00C72959" w:rsidRPr="00466530" w:rsidRDefault="00C72959" w:rsidP="00C72959">
      <w:pPr>
        <w:spacing w:after="0" w:line="360" w:lineRule="auto"/>
        <w:ind w:firstLine="708"/>
        <w:jc w:val="center"/>
        <w:rPr>
          <w:rFonts w:ascii="Times New Roman" w:hAnsi="Times New Roman" w:cs="Times New Roman"/>
          <w:b/>
          <w:sz w:val="28"/>
          <w:szCs w:val="28"/>
          <w:lang w:val="uk-UA"/>
        </w:rPr>
      </w:pPr>
      <w:r w:rsidRPr="00466530">
        <w:rPr>
          <w:rFonts w:ascii="Times New Roman" w:hAnsi="Times New Roman" w:cs="Times New Roman"/>
          <w:b/>
          <w:sz w:val="28"/>
          <w:szCs w:val="28"/>
          <w:lang w:val="uk-UA"/>
        </w:rPr>
        <w:t xml:space="preserve">Завдання </w:t>
      </w:r>
      <w:r w:rsidRPr="00C46C16">
        <w:rPr>
          <w:rFonts w:ascii="Times New Roman" w:hAnsi="Times New Roman" w:cs="Times New Roman"/>
          <w:b/>
          <w:sz w:val="28"/>
          <w:szCs w:val="28"/>
        </w:rPr>
        <w:t>V</w:t>
      </w:r>
      <w:r w:rsidRPr="00466530">
        <w:rPr>
          <w:rFonts w:ascii="Times New Roman" w:hAnsi="Times New Roman" w:cs="Times New Roman"/>
          <w:b/>
          <w:sz w:val="28"/>
          <w:szCs w:val="28"/>
          <w:lang w:val="uk-UA"/>
        </w:rPr>
        <w:t>ІІ</w:t>
      </w:r>
    </w:p>
    <w:p w:rsidR="00C72959" w:rsidRPr="00466530" w:rsidRDefault="00C72959" w:rsidP="00C72959">
      <w:pPr>
        <w:spacing w:after="0" w:line="360" w:lineRule="auto"/>
        <w:ind w:firstLine="708"/>
        <w:jc w:val="both"/>
        <w:rPr>
          <w:rFonts w:ascii="Times New Roman" w:hAnsi="Times New Roman" w:cs="Times New Roman"/>
          <w:sz w:val="28"/>
          <w:szCs w:val="28"/>
          <w:lang w:val="uk-UA"/>
        </w:rPr>
      </w:pPr>
      <w:r w:rsidRPr="00466530">
        <w:rPr>
          <w:rFonts w:ascii="Times New Roman" w:hAnsi="Times New Roman" w:cs="Times New Roman"/>
          <w:b/>
          <w:sz w:val="28"/>
          <w:szCs w:val="28"/>
          <w:lang w:val="uk-UA"/>
        </w:rPr>
        <w:t xml:space="preserve">Мета: </w:t>
      </w:r>
      <w:r w:rsidRPr="00466530">
        <w:rPr>
          <w:rFonts w:ascii="Times New Roman" w:hAnsi="Times New Roman" w:cs="Times New Roman"/>
          <w:sz w:val="28"/>
          <w:szCs w:val="28"/>
          <w:lang w:val="uk-UA"/>
        </w:rPr>
        <w:t>гармонізація особистості, розвиток стресостійкості як однієї з передумов корекції залежності від веб-серфінгу.</w:t>
      </w:r>
    </w:p>
    <w:p w:rsidR="00C72959" w:rsidRDefault="00C72959" w:rsidP="00C72959">
      <w:pPr>
        <w:pStyle w:val="2"/>
        <w:shd w:val="clear" w:color="auto" w:fill="FFFFFF"/>
        <w:spacing w:before="0" w:line="360" w:lineRule="auto"/>
        <w:jc w:val="center"/>
        <w:rPr>
          <w:rFonts w:ascii="Times New Roman" w:hAnsi="Times New Roman" w:cs="Times New Roman"/>
          <w:color w:val="auto"/>
          <w:sz w:val="28"/>
          <w:szCs w:val="28"/>
          <w:lang w:val="ru-RU"/>
        </w:rPr>
      </w:pPr>
      <w:r w:rsidRPr="00700382">
        <w:rPr>
          <w:rFonts w:ascii="Times New Roman" w:hAnsi="Times New Roman" w:cs="Times New Roman"/>
          <w:color w:val="auto"/>
          <w:sz w:val="28"/>
          <w:szCs w:val="28"/>
        </w:rPr>
        <w:t xml:space="preserve">Вправа 1. </w:t>
      </w:r>
      <w:r w:rsidR="009C5755">
        <w:rPr>
          <w:rFonts w:ascii="Times New Roman" w:hAnsi="Times New Roman" w:cs="Times New Roman"/>
          <w:color w:val="auto"/>
          <w:sz w:val="28"/>
          <w:szCs w:val="28"/>
        </w:rPr>
        <w:t>«</w:t>
      </w:r>
      <w:r w:rsidRPr="00700382">
        <w:rPr>
          <w:rFonts w:ascii="Times New Roman" w:hAnsi="Times New Roman" w:cs="Times New Roman"/>
          <w:color w:val="auto"/>
          <w:sz w:val="28"/>
          <w:szCs w:val="28"/>
        </w:rPr>
        <w:t>Погляди</w:t>
      </w:r>
      <w:r w:rsidR="009C5755">
        <w:rPr>
          <w:rFonts w:ascii="Times New Roman" w:hAnsi="Times New Roman" w:cs="Times New Roman"/>
          <w:color w:val="auto"/>
          <w:sz w:val="28"/>
          <w:szCs w:val="28"/>
        </w:rPr>
        <w:t xml:space="preserve">» </w:t>
      </w:r>
      <w:r w:rsidR="003957D4" w:rsidRPr="003957D4">
        <w:rPr>
          <w:rFonts w:ascii="Times New Roman" w:eastAsia="Times New Roman" w:hAnsi="Times New Roman" w:cs="Times New Roman"/>
          <w:b w:val="0"/>
          <w:color w:val="auto"/>
          <w:sz w:val="28"/>
          <w:szCs w:val="28"/>
          <w:lang w:val="ru-RU"/>
        </w:rPr>
        <w:t>[</w:t>
      </w:r>
      <w:r w:rsidR="002531E4">
        <w:rPr>
          <w:rFonts w:ascii="Times New Roman" w:eastAsia="Times New Roman" w:hAnsi="Times New Roman" w:cs="Times New Roman"/>
          <w:b w:val="0"/>
          <w:color w:val="auto"/>
          <w:sz w:val="28"/>
          <w:szCs w:val="28"/>
          <w:lang w:val="ru-RU"/>
        </w:rPr>
        <w:t>575</w:t>
      </w:r>
      <w:r w:rsidR="003957D4" w:rsidRPr="003957D4">
        <w:rPr>
          <w:rFonts w:ascii="Times New Roman" w:eastAsia="Times New Roman" w:hAnsi="Times New Roman" w:cs="Times New Roman"/>
          <w:b w:val="0"/>
          <w:color w:val="auto"/>
          <w:sz w:val="28"/>
          <w:szCs w:val="28"/>
          <w:lang w:val="ru-RU"/>
        </w:rPr>
        <w:t>]</w:t>
      </w:r>
    </w:p>
    <w:p w:rsidR="00C72959" w:rsidRPr="00CD4506" w:rsidRDefault="00C72959" w:rsidP="00C72959">
      <w:pPr>
        <w:spacing w:after="0" w:line="360" w:lineRule="auto"/>
        <w:ind w:firstLine="708"/>
        <w:jc w:val="both"/>
        <w:rPr>
          <w:rStyle w:val="hps"/>
          <w:rFonts w:ascii="Times New Roman" w:hAnsi="Times New Roman" w:cs="Times New Roman"/>
          <w:sz w:val="28"/>
          <w:szCs w:val="28"/>
        </w:rPr>
      </w:pPr>
      <w:r w:rsidRPr="009163DF">
        <w:rPr>
          <w:rStyle w:val="hps"/>
          <w:rFonts w:ascii="Times New Roman" w:hAnsi="Times New Roman" w:cs="Times New Roman"/>
          <w:b/>
          <w:sz w:val="28"/>
          <w:szCs w:val="28"/>
        </w:rPr>
        <w:t>Мета</w:t>
      </w:r>
      <w:r w:rsidRPr="00CD4506">
        <w:rPr>
          <w:rStyle w:val="hps"/>
          <w:rFonts w:ascii="Times New Roman" w:hAnsi="Times New Roman" w:cs="Times New Roman"/>
          <w:sz w:val="28"/>
          <w:szCs w:val="28"/>
        </w:rPr>
        <w:t>: розігрів групи, налагодження спільної діяльності.</w:t>
      </w:r>
    </w:p>
    <w:p w:rsidR="00C72959" w:rsidRPr="00CD4506" w:rsidRDefault="00C72959" w:rsidP="00C72959">
      <w:pPr>
        <w:spacing w:after="0" w:line="360" w:lineRule="auto"/>
        <w:ind w:firstLine="708"/>
        <w:jc w:val="both"/>
        <w:rPr>
          <w:rFonts w:ascii="Times New Roman" w:hAnsi="Times New Roman" w:cs="Times New Roman"/>
          <w:b/>
          <w:sz w:val="28"/>
          <w:szCs w:val="28"/>
        </w:rPr>
      </w:pPr>
      <w:r w:rsidRPr="00CD4506">
        <w:rPr>
          <w:rStyle w:val="hps"/>
          <w:rFonts w:ascii="Times New Roman" w:hAnsi="Times New Roman" w:cs="Times New Roman"/>
          <w:sz w:val="28"/>
          <w:szCs w:val="28"/>
        </w:rPr>
        <w:t>Всі закривають очі</w:t>
      </w:r>
      <w:r w:rsidRPr="00CD4506">
        <w:rPr>
          <w:rFonts w:ascii="Times New Roman" w:hAnsi="Times New Roman" w:cs="Times New Roman"/>
          <w:sz w:val="28"/>
          <w:szCs w:val="28"/>
        </w:rPr>
        <w:t xml:space="preserve">. </w:t>
      </w:r>
      <w:r>
        <w:rPr>
          <w:rStyle w:val="hps"/>
          <w:rFonts w:ascii="Times New Roman" w:hAnsi="Times New Roman" w:cs="Times New Roman"/>
          <w:sz w:val="28"/>
          <w:szCs w:val="28"/>
        </w:rPr>
        <w:t>За командою</w:t>
      </w:r>
      <w:r w:rsidRPr="00CD4506">
        <w:rPr>
          <w:rStyle w:val="hps"/>
          <w:rFonts w:ascii="Times New Roman" w:hAnsi="Times New Roman" w:cs="Times New Roman"/>
          <w:sz w:val="28"/>
          <w:szCs w:val="28"/>
        </w:rPr>
        <w:t xml:space="preserve"> ведучого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відкривши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очі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треба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одними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очима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встановити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контакт</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 ким</w:t>
      </w:r>
      <w:r>
        <w:rPr>
          <w:rStyle w:val="hps"/>
          <w:rFonts w:ascii="Times New Roman" w:hAnsi="Times New Roman" w:cs="Times New Roman"/>
          <w:sz w:val="28"/>
          <w:szCs w:val="28"/>
        </w:rPr>
        <w:t>ось</w:t>
      </w:r>
      <w:r w:rsidRPr="00CD4506">
        <w:rPr>
          <w:rFonts w:ascii="Times New Roman" w:hAnsi="Times New Roman" w:cs="Times New Roman"/>
          <w:sz w:val="28"/>
          <w:szCs w:val="28"/>
        </w:rPr>
        <w:t xml:space="preserve"> </w:t>
      </w:r>
      <w:r>
        <w:rPr>
          <w:rFonts w:ascii="Times New Roman" w:hAnsi="Times New Roman" w:cs="Times New Roman"/>
          <w:sz w:val="28"/>
          <w:szCs w:val="28"/>
        </w:rPr>
        <w:t>і</w:t>
      </w:r>
      <w:r w:rsidRPr="00CD4506">
        <w:rPr>
          <w:rStyle w:val="hps"/>
          <w:rFonts w:ascii="Times New Roman" w:hAnsi="Times New Roman" w:cs="Times New Roman"/>
          <w:sz w:val="28"/>
          <w:szCs w:val="28"/>
        </w:rPr>
        <w:t>з групи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Якщо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це не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вийшло з першого разу</w:t>
      </w:r>
      <w:r w:rsidRPr="00CD4506">
        <w:rPr>
          <w:rFonts w:ascii="Times New Roman" w:hAnsi="Times New Roman" w:cs="Times New Roman"/>
          <w:sz w:val="28"/>
          <w:szCs w:val="28"/>
        </w:rPr>
        <w:t xml:space="preserve"> </w:t>
      </w:r>
      <w:r>
        <w:rPr>
          <w:rFonts w:ascii="Times New Roman" w:hAnsi="Times New Roman" w:cs="Times New Roman"/>
          <w:sz w:val="28"/>
          <w:szCs w:val="28"/>
        </w:rPr>
        <w:t>–</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спробувати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Коли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всі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досягли поставленої мети</w:t>
      </w:r>
      <w:r w:rsidRPr="00CD4506">
        <w:rPr>
          <w:rFonts w:ascii="Times New Roman" w:hAnsi="Times New Roman" w:cs="Times New Roman"/>
          <w:sz w:val="28"/>
          <w:szCs w:val="28"/>
        </w:rPr>
        <w:t xml:space="preserve">, слід </w:t>
      </w:r>
      <w:r w:rsidRPr="00CD4506">
        <w:rPr>
          <w:rStyle w:val="hps"/>
          <w:rFonts w:ascii="Times New Roman" w:hAnsi="Times New Roman" w:cs="Times New Roman"/>
          <w:sz w:val="28"/>
          <w:szCs w:val="28"/>
        </w:rPr>
        <w:t>попросити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встати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один перед одним</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тих, хто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має</w:t>
      </w:r>
      <w:r w:rsidRPr="00CD4506">
        <w:rPr>
          <w:rFonts w:ascii="Times New Roman" w:hAnsi="Times New Roman" w:cs="Times New Roman"/>
          <w:sz w:val="28"/>
          <w:szCs w:val="28"/>
        </w:rPr>
        <w:t xml:space="preserve"> </w:t>
      </w:r>
      <w:r>
        <w:rPr>
          <w:rFonts w:ascii="Times New Roman" w:hAnsi="Times New Roman" w:cs="Times New Roman"/>
          <w:sz w:val="28"/>
          <w:szCs w:val="28"/>
        </w:rPr>
        <w:t xml:space="preserve">зоровий </w:t>
      </w:r>
      <w:r w:rsidRPr="00CD4506">
        <w:rPr>
          <w:rStyle w:val="hps"/>
          <w:rFonts w:ascii="Times New Roman" w:hAnsi="Times New Roman" w:cs="Times New Roman"/>
          <w:sz w:val="28"/>
          <w:szCs w:val="28"/>
        </w:rPr>
        <w:t>контакт</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але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таким</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чином, щоб вийшли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дві шеренги</w:t>
      </w:r>
      <w:r w:rsidRPr="00CD4506">
        <w:rPr>
          <w:rFonts w:ascii="Times New Roman" w:hAnsi="Times New Roman" w:cs="Times New Roman"/>
          <w:sz w:val="28"/>
          <w:szCs w:val="28"/>
        </w:rPr>
        <w:t>.</w:t>
      </w:r>
    </w:p>
    <w:p w:rsidR="00217006" w:rsidRPr="003957D4" w:rsidRDefault="00C72959" w:rsidP="003957D4">
      <w:pPr>
        <w:spacing w:after="0" w:line="360" w:lineRule="auto"/>
        <w:jc w:val="center"/>
        <w:rPr>
          <w:rFonts w:ascii="Times New Roman" w:hAnsi="Times New Roman" w:cs="Times New Roman"/>
          <w:sz w:val="28"/>
          <w:szCs w:val="28"/>
        </w:rPr>
      </w:pPr>
      <w:r w:rsidRPr="003C0B35">
        <w:rPr>
          <w:rFonts w:ascii="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sidR="009163DF">
        <w:rPr>
          <w:rFonts w:ascii="Times New Roman" w:eastAsia="Times New Roman" w:hAnsi="Times New Roman" w:cs="Times New Roman"/>
          <w:b/>
          <w:sz w:val="28"/>
          <w:szCs w:val="28"/>
        </w:rPr>
        <w:t>Робота з невпевненістю в собі</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441</w:t>
      </w:r>
      <w:r w:rsidR="003957D4" w:rsidRPr="006F47C6">
        <w:rPr>
          <w:rFonts w:ascii="Times New Roman" w:eastAsia="Times New Roman" w:hAnsi="Times New Roman" w:cs="Times New Roman"/>
          <w:sz w:val="28"/>
          <w:szCs w:val="28"/>
        </w:rPr>
        <w:t>]</w:t>
      </w:r>
    </w:p>
    <w:p w:rsidR="00C72959" w:rsidRPr="003C0B35" w:rsidRDefault="00C72959" w:rsidP="00C72959">
      <w:pPr>
        <w:spacing w:after="0" w:line="360" w:lineRule="auto"/>
        <w:ind w:firstLine="708"/>
        <w:jc w:val="both"/>
        <w:rPr>
          <w:rFonts w:ascii="Times New Roman" w:eastAsia="Times New Roman" w:hAnsi="Times New Roman" w:cs="Times New Roman"/>
          <w:sz w:val="28"/>
          <w:szCs w:val="28"/>
        </w:rPr>
      </w:pPr>
      <w:r w:rsidRPr="003C0B35">
        <w:rPr>
          <w:rFonts w:ascii="Times New Roman" w:eastAsia="Times New Roman" w:hAnsi="Times New Roman" w:cs="Times New Roman"/>
          <w:b/>
          <w:sz w:val="28"/>
          <w:szCs w:val="28"/>
        </w:rPr>
        <w:t xml:space="preserve">Мета: </w:t>
      </w:r>
      <w:r w:rsidRPr="003C0B35">
        <w:rPr>
          <w:rFonts w:ascii="Times New Roman" w:eastAsia="Times New Roman" w:hAnsi="Times New Roman" w:cs="Times New Roman"/>
          <w:sz w:val="28"/>
          <w:szCs w:val="28"/>
        </w:rPr>
        <w:t>розвиток навичок демонстрації впевненості в собі.</w:t>
      </w:r>
    </w:p>
    <w:p w:rsidR="00C72959" w:rsidRPr="003C0B35" w:rsidRDefault="009C5755"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3C0B35">
        <w:rPr>
          <w:rFonts w:ascii="Times New Roman" w:eastAsia="Times New Roman" w:hAnsi="Times New Roman" w:cs="Times New Roman"/>
          <w:sz w:val="28"/>
          <w:szCs w:val="28"/>
        </w:rPr>
        <w:t>Закрийте очі і уявіть, що ви перебуваєте у великій кімнаті з двома дзеркалами на протилежних стінах. В одному з них ви бачите своє відображення. Ваш зовнішн</w:t>
      </w:r>
      <w:r w:rsidR="00C72959">
        <w:rPr>
          <w:rFonts w:ascii="Times New Roman" w:eastAsia="Times New Roman" w:hAnsi="Times New Roman" w:cs="Times New Roman"/>
          <w:sz w:val="28"/>
          <w:szCs w:val="28"/>
        </w:rPr>
        <w:t xml:space="preserve">ій вигляд, вираз обличчя, поза </w:t>
      </w:r>
      <w:r w:rsidR="00C72959">
        <w:rPr>
          <w:rFonts w:ascii="Times New Roman" w:hAnsi="Times New Roman" w:cs="Times New Roman"/>
          <w:sz w:val="28"/>
          <w:szCs w:val="28"/>
        </w:rPr>
        <w:t>–</w:t>
      </w:r>
      <w:r w:rsidR="00C72959" w:rsidRPr="003C0B35">
        <w:rPr>
          <w:rFonts w:ascii="Times New Roman" w:eastAsia="Times New Roman" w:hAnsi="Times New Roman" w:cs="Times New Roman"/>
          <w:sz w:val="28"/>
          <w:szCs w:val="28"/>
        </w:rPr>
        <w:t xml:space="preserve"> все говорить про не</w:t>
      </w:r>
      <w:r w:rsidR="00C72959">
        <w:rPr>
          <w:rFonts w:ascii="Times New Roman" w:eastAsia="Times New Roman" w:hAnsi="Times New Roman" w:cs="Times New Roman"/>
          <w:sz w:val="28"/>
          <w:szCs w:val="28"/>
        </w:rPr>
        <w:t>впевненість</w:t>
      </w:r>
      <w:r w:rsidR="00C72959" w:rsidRPr="003C0B35">
        <w:rPr>
          <w:rFonts w:ascii="Times New Roman" w:eastAsia="Times New Roman" w:hAnsi="Times New Roman" w:cs="Times New Roman"/>
          <w:sz w:val="28"/>
          <w:szCs w:val="28"/>
        </w:rPr>
        <w:t>. Ви чуєте, як несміливо й тихо ви вимовляєте слова, а ваш вн</w:t>
      </w:r>
      <w:r w:rsidR="00C72959">
        <w:rPr>
          <w:rFonts w:ascii="Times New Roman" w:eastAsia="Times New Roman" w:hAnsi="Times New Roman" w:cs="Times New Roman"/>
          <w:sz w:val="28"/>
          <w:szCs w:val="28"/>
        </w:rPr>
        <w:t>утр</w:t>
      </w:r>
      <w:r w:rsidR="009163DF">
        <w:rPr>
          <w:rFonts w:ascii="Times New Roman" w:eastAsia="Times New Roman" w:hAnsi="Times New Roman" w:cs="Times New Roman"/>
          <w:sz w:val="28"/>
          <w:szCs w:val="28"/>
        </w:rPr>
        <w:t xml:space="preserve">ішній голос постійно говорить: </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Я гірше всіх!</w:t>
      </w:r>
      <w:r>
        <w:rPr>
          <w:rFonts w:ascii="Times New Roman" w:hAnsi="Times New Roman" w:cs="Times New Roman"/>
          <w:sz w:val="28"/>
          <w:szCs w:val="28"/>
          <w:lang w:val="uk-UA"/>
        </w:rPr>
        <w:t>»</w:t>
      </w:r>
      <w:r w:rsidR="00C72959">
        <w:rPr>
          <w:rFonts w:ascii="Times New Roman" w:eastAsia="Times New Roman" w:hAnsi="Times New Roman" w:cs="Times New Roman"/>
          <w:sz w:val="28"/>
          <w:szCs w:val="28"/>
        </w:rPr>
        <w:t xml:space="preserve"> Спробуйте</w:t>
      </w:r>
      <w:r w:rsidR="00C72959" w:rsidRPr="003C0B35">
        <w:rPr>
          <w:rFonts w:ascii="Times New Roman" w:eastAsia="Times New Roman" w:hAnsi="Times New Roman" w:cs="Times New Roman"/>
          <w:sz w:val="28"/>
          <w:szCs w:val="28"/>
        </w:rPr>
        <w:t xml:space="preserve"> абсолютно злитися зі своїм відображенням у дзеркалі і відчути повне занурення в болото не</w:t>
      </w:r>
      <w:r w:rsidR="00C72959">
        <w:rPr>
          <w:rFonts w:ascii="Times New Roman" w:eastAsia="Times New Roman" w:hAnsi="Times New Roman" w:cs="Times New Roman"/>
          <w:sz w:val="28"/>
          <w:szCs w:val="28"/>
        </w:rPr>
        <w:t>в</w:t>
      </w:r>
      <w:r w:rsidR="00C72959" w:rsidRPr="003C0B35">
        <w:rPr>
          <w:rFonts w:ascii="Times New Roman" w:eastAsia="Times New Roman" w:hAnsi="Times New Roman" w:cs="Times New Roman"/>
          <w:sz w:val="28"/>
          <w:szCs w:val="28"/>
        </w:rPr>
        <w:t>пев</w:t>
      </w:r>
      <w:r w:rsidR="00C72959">
        <w:rPr>
          <w:rFonts w:ascii="Times New Roman" w:eastAsia="Times New Roman" w:hAnsi="Times New Roman" w:cs="Times New Roman"/>
          <w:sz w:val="28"/>
          <w:szCs w:val="28"/>
        </w:rPr>
        <w:t>не</w:t>
      </w:r>
      <w:r w:rsidR="00C72959" w:rsidRPr="003C0B35">
        <w:rPr>
          <w:rFonts w:ascii="Times New Roman" w:eastAsia="Times New Roman" w:hAnsi="Times New Roman" w:cs="Times New Roman"/>
          <w:sz w:val="28"/>
          <w:szCs w:val="28"/>
        </w:rPr>
        <w:t>ності. З кожним вдихом і видихом підсилюйте відчуття страху, тривоги, недовірливості. А потім повільно</w:t>
      </w:r>
      <w:r w:rsidR="009163DF">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вийдіть</w:t>
      </w:r>
      <w:r>
        <w:rPr>
          <w:rFonts w:ascii="Times New Roman" w:hAnsi="Times New Roman" w:cs="Times New Roman"/>
          <w:sz w:val="28"/>
          <w:szCs w:val="28"/>
          <w:lang w:val="uk-UA"/>
        </w:rPr>
        <w:t>»</w:t>
      </w:r>
      <w:r w:rsidR="00C72959" w:rsidRPr="003C0B35">
        <w:rPr>
          <w:rFonts w:ascii="Times New Roman" w:eastAsia="Times New Roman" w:hAnsi="Times New Roman" w:cs="Times New Roman"/>
          <w:sz w:val="28"/>
          <w:szCs w:val="28"/>
        </w:rPr>
        <w:t xml:space="preserve"> </w:t>
      </w:r>
      <w:r w:rsidR="00A8356C">
        <w:rPr>
          <w:rFonts w:ascii="Times New Roman" w:eastAsia="Times New Roman" w:hAnsi="Times New Roman" w:cs="Times New Roman"/>
          <w:sz w:val="28"/>
          <w:szCs w:val="28"/>
          <w:lang w:val="uk-UA"/>
        </w:rPr>
        <w:t>і</w:t>
      </w:r>
      <w:r w:rsidR="00C72959" w:rsidRPr="003C0B35">
        <w:rPr>
          <w:rFonts w:ascii="Times New Roman" w:eastAsia="Times New Roman" w:hAnsi="Times New Roman" w:cs="Times New Roman"/>
          <w:sz w:val="28"/>
          <w:szCs w:val="28"/>
        </w:rPr>
        <w:t>з дзеркала і відзна</w:t>
      </w:r>
      <w:r w:rsidR="00A8356C">
        <w:rPr>
          <w:rFonts w:ascii="Times New Roman" w:eastAsia="Times New Roman" w:hAnsi="Times New Roman" w:cs="Times New Roman"/>
          <w:sz w:val="28"/>
          <w:szCs w:val="28"/>
        </w:rPr>
        <w:t xml:space="preserve">чте, як </w:t>
      </w:r>
      <w:r w:rsidR="00A8356C">
        <w:rPr>
          <w:rFonts w:ascii="Times New Roman" w:eastAsia="Times New Roman" w:hAnsi="Times New Roman" w:cs="Times New Roman"/>
          <w:sz w:val="28"/>
          <w:szCs w:val="28"/>
          <w:lang w:val="uk-UA"/>
        </w:rPr>
        <w:t>цей</w:t>
      </w:r>
      <w:r w:rsidR="00C72959" w:rsidRPr="003C0B35">
        <w:rPr>
          <w:rFonts w:ascii="Times New Roman" w:eastAsia="Times New Roman" w:hAnsi="Times New Roman" w:cs="Times New Roman"/>
          <w:sz w:val="28"/>
          <w:szCs w:val="28"/>
        </w:rPr>
        <w:t xml:space="preserve"> образ стає все більш тьмяним і, нарешті, гасне зовсім. Ви вже ніколи не повернетесь до нього.</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3C0B35">
        <w:rPr>
          <w:rFonts w:ascii="Times New Roman" w:eastAsia="Times New Roman" w:hAnsi="Times New Roman" w:cs="Times New Roman"/>
          <w:sz w:val="28"/>
          <w:szCs w:val="28"/>
        </w:rPr>
        <w:t>Повільно поверніться і вдивіться в своє відо</w:t>
      </w:r>
      <w:r>
        <w:rPr>
          <w:rFonts w:ascii="Times New Roman" w:eastAsia="Times New Roman" w:hAnsi="Times New Roman" w:cs="Times New Roman"/>
          <w:sz w:val="28"/>
          <w:szCs w:val="28"/>
        </w:rPr>
        <w:t xml:space="preserve">браження в іншому дзеркалі. Ви </w:t>
      </w:r>
      <w:r>
        <w:rPr>
          <w:rFonts w:ascii="Times New Roman" w:hAnsi="Times New Roman" w:cs="Times New Roman"/>
          <w:sz w:val="28"/>
          <w:szCs w:val="28"/>
        </w:rPr>
        <w:t>–</w:t>
      </w:r>
      <w:r w:rsidRPr="003C0B35">
        <w:rPr>
          <w:rFonts w:ascii="Times New Roman" w:eastAsia="Times New Roman" w:hAnsi="Times New Roman" w:cs="Times New Roman"/>
          <w:sz w:val="28"/>
          <w:szCs w:val="28"/>
        </w:rPr>
        <w:t xml:space="preserve"> впевнена у собі людина! Пам'ять підказує три яскраві по</w:t>
      </w:r>
      <w:r w:rsidR="009163DF">
        <w:rPr>
          <w:rFonts w:ascii="Times New Roman" w:eastAsia="Times New Roman" w:hAnsi="Times New Roman" w:cs="Times New Roman"/>
          <w:sz w:val="28"/>
          <w:szCs w:val="28"/>
        </w:rPr>
        <w:t xml:space="preserve">дії вашого життя, коли ви були </w:t>
      </w:r>
      <w:r w:rsidR="009C5755">
        <w:rPr>
          <w:rFonts w:ascii="Times New Roman" w:hAnsi="Times New Roman" w:cs="Times New Roman"/>
          <w:sz w:val="28"/>
          <w:szCs w:val="28"/>
          <w:lang w:val="uk-UA"/>
        </w:rPr>
        <w:t>«</w:t>
      </w:r>
      <w:r w:rsidR="009163DF">
        <w:rPr>
          <w:rFonts w:ascii="Times New Roman" w:eastAsia="Times New Roman" w:hAnsi="Times New Roman" w:cs="Times New Roman"/>
          <w:sz w:val="28"/>
          <w:szCs w:val="28"/>
        </w:rPr>
        <w:t>на коні</w:t>
      </w:r>
      <w:r w:rsidR="009C5755">
        <w:rPr>
          <w:rFonts w:ascii="Times New Roman" w:hAnsi="Times New Roman" w:cs="Times New Roman"/>
          <w:sz w:val="28"/>
          <w:szCs w:val="28"/>
          <w:lang w:val="uk-UA"/>
        </w:rPr>
        <w:t>»</w:t>
      </w:r>
      <w:r w:rsidRPr="003C0B35">
        <w:rPr>
          <w:rFonts w:ascii="Times New Roman" w:eastAsia="Times New Roman" w:hAnsi="Times New Roman" w:cs="Times New Roman"/>
          <w:sz w:val="28"/>
          <w:szCs w:val="28"/>
        </w:rPr>
        <w:t>. Згадайте звуки, образи, запахи, що супроводжували тоді ваше почуття впевненості. Ваш внутр</w:t>
      </w:r>
      <w:r w:rsidR="009163DF">
        <w:rPr>
          <w:rFonts w:ascii="Times New Roman" w:eastAsia="Times New Roman" w:hAnsi="Times New Roman" w:cs="Times New Roman"/>
          <w:sz w:val="28"/>
          <w:szCs w:val="28"/>
        </w:rPr>
        <w:t xml:space="preserve">ішній голос прорвався назовні: </w:t>
      </w:r>
      <w:r w:rsidR="009C5755">
        <w:rPr>
          <w:rFonts w:ascii="Times New Roman" w:hAnsi="Times New Roman" w:cs="Times New Roman"/>
          <w:sz w:val="28"/>
          <w:szCs w:val="28"/>
          <w:lang w:val="uk-UA"/>
        </w:rPr>
        <w:t>«</w:t>
      </w:r>
      <w:r w:rsidRPr="003C0B35">
        <w:rPr>
          <w:rFonts w:ascii="Times New Roman" w:eastAsia="Times New Roman" w:hAnsi="Times New Roman" w:cs="Times New Roman"/>
          <w:sz w:val="28"/>
          <w:szCs w:val="28"/>
        </w:rPr>
        <w:t xml:space="preserve">Я </w:t>
      </w:r>
      <w:r w:rsidRPr="003C0B35">
        <w:rPr>
          <w:rFonts w:ascii="Times New Roman" w:eastAsia="Times New Roman" w:hAnsi="Times New Roman" w:cs="Times New Roman"/>
          <w:sz w:val="28"/>
          <w:szCs w:val="28"/>
        </w:rPr>
        <w:lastRenderedPageBreak/>
        <w:t>в</w:t>
      </w:r>
      <w:r w:rsidR="009163DF">
        <w:rPr>
          <w:rFonts w:ascii="Times New Roman" w:eastAsia="Times New Roman" w:hAnsi="Times New Roman" w:cs="Times New Roman"/>
          <w:sz w:val="28"/>
          <w:szCs w:val="28"/>
        </w:rPr>
        <w:t>ірю в себе! Я впевнений в собі!</w:t>
      </w:r>
      <w:r w:rsidR="009C5755">
        <w:rPr>
          <w:rFonts w:ascii="Times New Roman" w:hAnsi="Times New Roman" w:cs="Times New Roman"/>
          <w:sz w:val="28"/>
          <w:szCs w:val="28"/>
          <w:lang w:val="uk-UA"/>
        </w:rPr>
        <w:t>»</w:t>
      </w:r>
      <w:r w:rsidRPr="003C0B35">
        <w:rPr>
          <w:rFonts w:ascii="Times New Roman" w:eastAsia="Times New Roman" w:hAnsi="Times New Roman" w:cs="Times New Roman"/>
          <w:sz w:val="28"/>
          <w:szCs w:val="28"/>
        </w:rPr>
        <w:t>. Червоний стовпчик вашої впевненості піднімається за шкалою градусника і з кожним вашим вдихом і видихом наближається до стоградусної позначки. Який колір вашої впевненості? Наповніть себе ним. Створіть навколо себе хмару впевненості та оточіть нею своє тіло. Додайте музику впевнено</w:t>
      </w:r>
      <w:r>
        <w:rPr>
          <w:rFonts w:ascii="Times New Roman" w:eastAsia="Times New Roman" w:hAnsi="Times New Roman" w:cs="Times New Roman"/>
          <w:sz w:val="28"/>
          <w:szCs w:val="28"/>
        </w:rPr>
        <w:t>сті, запахи. Спробуйте</w:t>
      </w:r>
      <w:r w:rsidRPr="003C0B35">
        <w:rPr>
          <w:rFonts w:ascii="Times New Roman" w:eastAsia="Times New Roman" w:hAnsi="Times New Roman" w:cs="Times New Roman"/>
          <w:sz w:val="28"/>
          <w:szCs w:val="28"/>
        </w:rPr>
        <w:t xml:space="preserve"> побачити символи,</w:t>
      </w:r>
      <w:r>
        <w:rPr>
          <w:rFonts w:ascii="Times New Roman" w:eastAsia="Times New Roman" w:hAnsi="Times New Roman" w:cs="Times New Roman"/>
          <w:sz w:val="28"/>
          <w:szCs w:val="28"/>
        </w:rPr>
        <w:t xml:space="preserve"> образ вашої впевненості та злитися</w:t>
      </w:r>
      <w:r w:rsidRPr="003C0B35">
        <w:rPr>
          <w:rFonts w:ascii="Times New Roman" w:eastAsia="Times New Roman" w:hAnsi="Times New Roman" w:cs="Times New Roman"/>
          <w:sz w:val="28"/>
          <w:szCs w:val="28"/>
        </w:rPr>
        <w:t xml:space="preserve"> з ним. Уявіть напис позо</w:t>
      </w:r>
      <w:r w:rsidR="009163DF">
        <w:rPr>
          <w:rFonts w:ascii="Times New Roman" w:eastAsia="Times New Roman" w:hAnsi="Times New Roman" w:cs="Times New Roman"/>
          <w:sz w:val="28"/>
          <w:szCs w:val="28"/>
        </w:rPr>
        <w:t xml:space="preserve">лоченими літерами на базальті: </w:t>
      </w:r>
      <w:r w:rsidR="009C5755">
        <w:rPr>
          <w:rFonts w:ascii="Times New Roman" w:hAnsi="Times New Roman" w:cs="Times New Roman"/>
          <w:sz w:val="28"/>
          <w:szCs w:val="28"/>
          <w:lang w:val="uk-UA"/>
        </w:rPr>
        <w:t>«</w:t>
      </w:r>
      <w:r w:rsidR="009163DF">
        <w:rPr>
          <w:rFonts w:ascii="Times New Roman" w:eastAsia="Times New Roman" w:hAnsi="Times New Roman" w:cs="Times New Roman"/>
          <w:sz w:val="28"/>
          <w:szCs w:val="28"/>
        </w:rPr>
        <w:t>Я впевнений в собі!</w:t>
      </w:r>
      <w:r w:rsidR="009C5755">
        <w:rPr>
          <w:rFonts w:ascii="Times New Roman" w:hAnsi="Times New Roman" w:cs="Times New Roman"/>
          <w:sz w:val="28"/>
          <w:szCs w:val="28"/>
          <w:lang w:val="uk-UA"/>
        </w:rPr>
        <w:t>»</w:t>
      </w:r>
      <w:r w:rsidRPr="003C0B35">
        <w:rPr>
          <w:rFonts w:ascii="Times New Roman" w:eastAsia="Times New Roman" w:hAnsi="Times New Roman" w:cs="Times New Roman"/>
          <w:sz w:val="28"/>
          <w:szCs w:val="28"/>
        </w:rPr>
        <w:t>. Уявіть собі величезний зал. Ви стоїте на сцені, і вам аплодують десятки тисяч людей. Під кінець глибоко вдихніть і відкрийте очі</w:t>
      </w:r>
      <w:r w:rsidR="009C5755">
        <w:rPr>
          <w:rFonts w:ascii="Times New Roman" w:hAnsi="Times New Roman" w:cs="Times New Roman"/>
          <w:sz w:val="28"/>
          <w:szCs w:val="28"/>
          <w:lang w:val="uk-UA"/>
        </w:rPr>
        <w:t>»</w:t>
      </w:r>
      <w:r w:rsidRPr="003C0B35">
        <w:rPr>
          <w:rFonts w:ascii="Times New Roman" w:eastAsia="Times New Roman" w:hAnsi="Times New Roman" w:cs="Times New Roman"/>
          <w:sz w:val="28"/>
          <w:szCs w:val="28"/>
        </w:rPr>
        <w:t>.</w:t>
      </w:r>
    </w:p>
    <w:p w:rsidR="00C72959" w:rsidRPr="003C0B35" w:rsidRDefault="00C72959" w:rsidP="00C7295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Рефлексія.</w:t>
      </w:r>
    </w:p>
    <w:p w:rsidR="00217006" w:rsidRPr="00057D96" w:rsidRDefault="00C72959" w:rsidP="003957D4">
      <w:pPr>
        <w:spacing w:after="0" w:line="360" w:lineRule="auto"/>
        <w:ind w:firstLine="708"/>
        <w:jc w:val="center"/>
        <w:rPr>
          <w:rFonts w:ascii="Times New Roman" w:hAnsi="Times New Roman" w:cs="Times New Roman"/>
          <w:b/>
          <w:sz w:val="28"/>
          <w:szCs w:val="28"/>
        </w:rPr>
      </w:pPr>
      <w:r w:rsidRPr="00057D96">
        <w:rPr>
          <w:rFonts w:ascii="Times New Roman" w:eastAsia="Times New Roman" w:hAnsi="Times New Roman" w:cs="Times New Roman"/>
          <w:b/>
          <w:sz w:val="28"/>
          <w:szCs w:val="28"/>
        </w:rPr>
        <w:t xml:space="preserve">Вправа 3. </w:t>
      </w:r>
      <w:r w:rsidR="009C5755">
        <w:rPr>
          <w:rFonts w:ascii="Times New Roman" w:hAnsi="Times New Roman" w:cs="Times New Roman"/>
          <w:b/>
          <w:sz w:val="28"/>
          <w:szCs w:val="28"/>
          <w:lang w:val="uk-UA"/>
        </w:rPr>
        <w:t>«</w:t>
      </w:r>
      <w:r w:rsidRPr="00057D96">
        <w:rPr>
          <w:rFonts w:ascii="Times New Roman" w:hAnsi="Times New Roman" w:cs="Times New Roman"/>
          <w:b/>
          <w:sz w:val="28"/>
          <w:szCs w:val="28"/>
        </w:rPr>
        <w:t>5 кроків</w:t>
      </w:r>
      <w:r w:rsidR="009C5755">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1</w:t>
      </w:r>
      <w:r w:rsidR="006F47C6">
        <w:rPr>
          <w:rFonts w:ascii="Times New Roman" w:eastAsia="Times New Roman" w:hAnsi="Times New Roman" w:cs="Times New Roman"/>
          <w:sz w:val="28"/>
          <w:szCs w:val="28"/>
          <w:lang w:val="uk-UA"/>
        </w:rPr>
        <w:t>71</w:t>
      </w:r>
      <w:r w:rsidR="003957D4" w:rsidRPr="006F47C6">
        <w:rPr>
          <w:rFonts w:ascii="Times New Roman" w:eastAsia="Times New Roman" w:hAnsi="Times New Roman" w:cs="Times New Roman"/>
          <w:sz w:val="28"/>
          <w:szCs w:val="28"/>
        </w:rPr>
        <w:t>]</w:t>
      </w:r>
    </w:p>
    <w:p w:rsidR="00C72959" w:rsidRPr="00057D96" w:rsidRDefault="00C72959" w:rsidP="00C72959">
      <w:pPr>
        <w:spacing w:after="0" w:line="360" w:lineRule="auto"/>
        <w:ind w:firstLine="708"/>
        <w:jc w:val="both"/>
        <w:rPr>
          <w:rFonts w:ascii="Times New Roman" w:hAnsi="Times New Roman" w:cs="Times New Roman"/>
          <w:sz w:val="28"/>
          <w:szCs w:val="28"/>
        </w:rPr>
      </w:pPr>
      <w:r w:rsidRPr="00057D96">
        <w:rPr>
          <w:rFonts w:ascii="Times New Roman" w:hAnsi="Times New Roman" w:cs="Times New Roman"/>
          <w:b/>
          <w:sz w:val="28"/>
          <w:szCs w:val="28"/>
        </w:rPr>
        <w:t>Мета:</w:t>
      </w:r>
      <w:r w:rsidRPr="00057D96">
        <w:rPr>
          <w:rFonts w:ascii="Times New Roman" w:hAnsi="Times New Roman" w:cs="Times New Roman"/>
          <w:sz w:val="28"/>
          <w:szCs w:val="28"/>
        </w:rPr>
        <w:t xml:space="preserve"> підвищення готовності учасників виділяти пріоритети при плануванні своїх життєвих перспектив.</w:t>
      </w:r>
    </w:p>
    <w:p w:rsidR="00C72959" w:rsidRPr="00057D96" w:rsidRDefault="00C72959" w:rsidP="00C72959">
      <w:pPr>
        <w:spacing w:after="0" w:line="360" w:lineRule="auto"/>
        <w:ind w:firstLine="708"/>
        <w:jc w:val="both"/>
        <w:rPr>
          <w:rFonts w:ascii="Times New Roman" w:hAnsi="Times New Roman" w:cs="Times New Roman"/>
          <w:sz w:val="28"/>
          <w:szCs w:val="28"/>
        </w:rPr>
      </w:pPr>
      <w:r w:rsidRPr="00057D96">
        <w:rPr>
          <w:rFonts w:ascii="Times New Roman" w:hAnsi="Times New Roman" w:cs="Times New Roman"/>
          <w:sz w:val="28"/>
          <w:szCs w:val="28"/>
        </w:rPr>
        <w:t>Процедура включає наступні етапи:</w:t>
      </w:r>
    </w:p>
    <w:p w:rsidR="00C72959" w:rsidRPr="00057D9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t>1. Ведучий про</w:t>
      </w:r>
      <w:r>
        <w:rPr>
          <w:rFonts w:ascii="Times New Roman" w:hAnsi="Times New Roman" w:cs="Times New Roman"/>
          <w:sz w:val="28"/>
          <w:szCs w:val="28"/>
        </w:rPr>
        <w:t>понує групі визначити якусь</w:t>
      </w:r>
      <w:r w:rsidRPr="00057D96">
        <w:rPr>
          <w:rFonts w:ascii="Times New Roman" w:hAnsi="Times New Roman" w:cs="Times New Roman"/>
          <w:sz w:val="28"/>
          <w:szCs w:val="28"/>
        </w:rPr>
        <w:t xml:space="preserve"> важливу мету. Ця мета, так як її сформулювала група, випис</w:t>
      </w:r>
      <w:r>
        <w:rPr>
          <w:rFonts w:ascii="Times New Roman" w:hAnsi="Times New Roman" w:cs="Times New Roman"/>
          <w:sz w:val="28"/>
          <w:szCs w:val="28"/>
        </w:rPr>
        <w:t>ується на дошці (або на папері</w:t>
      </w:r>
      <w:r w:rsidRPr="00057D96">
        <w:rPr>
          <w:rFonts w:ascii="Times New Roman" w:hAnsi="Times New Roman" w:cs="Times New Roman"/>
          <w:sz w:val="28"/>
          <w:szCs w:val="28"/>
        </w:rPr>
        <w:t>).</w:t>
      </w:r>
    </w:p>
    <w:p w:rsidR="00C72959" w:rsidRPr="00057D9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t>2. Ведучий пропонує групі визначити, якою пов</w:t>
      </w:r>
      <w:r>
        <w:rPr>
          <w:rFonts w:ascii="Times New Roman" w:hAnsi="Times New Roman" w:cs="Times New Roman"/>
          <w:sz w:val="28"/>
          <w:szCs w:val="28"/>
        </w:rPr>
        <w:t>инна бути людина, щоб досягти цієї мети</w:t>
      </w:r>
      <w:r w:rsidRPr="00057D96">
        <w:rPr>
          <w:rFonts w:ascii="Times New Roman" w:hAnsi="Times New Roman" w:cs="Times New Roman"/>
          <w:sz w:val="28"/>
          <w:szCs w:val="28"/>
        </w:rPr>
        <w:t>. Учасники повинні назвати її основні (уявні) характеристики за наступними позиціями: стать, вік (бажано, щоб ця людина була однолітком учасників), матеріальне становище і соціальний статус. Це все також коротко виписується на дошці.</w:t>
      </w:r>
    </w:p>
    <w:p w:rsidR="00C72959" w:rsidRPr="00057D9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t>3. Ко</w:t>
      </w:r>
      <w:r>
        <w:rPr>
          <w:rFonts w:ascii="Times New Roman" w:hAnsi="Times New Roman" w:cs="Times New Roman"/>
          <w:sz w:val="28"/>
          <w:szCs w:val="28"/>
        </w:rPr>
        <w:t>жен учасник на окремому аркуші</w:t>
      </w:r>
      <w:r w:rsidRPr="00057D96">
        <w:rPr>
          <w:rFonts w:ascii="Times New Roman" w:hAnsi="Times New Roman" w:cs="Times New Roman"/>
          <w:sz w:val="28"/>
          <w:szCs w:val="28"/>
        </w:rPr>
        <w:t xml:space="preserve"> повинен виділити основні п'ять етапів (п'ять кроків), які забезпечили б досягнення наміченої мети. На це відводиться приблизно 5 хвилин.</w:t>
      </w:r>
    </w:p>
    <w:p w:rsidR="00C72959" w:rsidRPr="00057D9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t>4. Далі всі діляться на мікрогрупи по 3-4 людини.</w:t>
      </w:r>
    </w:p>
    <w:p w:rsidR="00C72959" w:rsidRPr="00057D9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t>5. У кожній мікрогрупі організовується обговорення, чий варіант етапів досягнення виділеної мети найбільш оптимальний і цікавий (з урахуванням особливостей людини). У підсумку обговоренн</w:t>
      </w:r>
      <w:r>
        <w:rPr>
          <w:rFonts w:ascii="Times New Roman" w:hAnsi="Times New Roman" w:cs="Times New Roman"/>
          <w:sz w:val="28"/>
          <w:szCs w:val="28"/>
        </w:rPr>
        <w:t>я кожна група на новому аркуші</w:t>
      </w:r>
      <w:r w:rsidRPr="00057D96">
        <w:rPr>
          <w:rFonts w:ascii="Times New Roman" w:hAnsi="Times New Roman" w:cs="Times New Roman"/>
          <w:sz w:val="28"/>
          <w:szCs w:val="28"/>
        </w:rPr>
        <w:t xml:space="preserve"> повинна виписати самі оптимальні п'ять етапів. На все це відводиться 5-7 хвилин.</w:t>
      </w:r>
    </w:p>
    <w:p w:rsidR="00C72959" w:rsidRPr="00057D9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lastRenderedPageBreak/>
        <w:t>6. Представник від кожної групи коротко повідомляє про найбільш важливі п'ять етапів, які виділені в груповому обговоренні. Інші учасники можуть задавати уточнюючі питання. Можлива невелика дискусія (за наявності часу).</w:t>
      </w:r>
    </w:p>
    <w:p w:rsidR="00C72959" w:rsidRPr="00C46C16" w:rsidRDefault="00C72959" w:rsidP="00C72959">
      <w:pPr>
        <w:spacing w:after="0" w:line="360" w:lineRule="auto"/>
        <w:jc w:val="both"/>
        <w:rPr>
          <w:rFonts w:ascii="Times New Roman" w:hAnsi="Times New Roman" w:cs="Times New Roman"/>
          <w:sz w:val="28"/>
          <w:szCs w:val="28"/>
        </w:rPr>
      </w:pPr>
      <w:r w:rsidRPr="00057D96">
        <w:rPr>
          <w:rFonts w:ascii="Times New Roman" w:hAnsi="Times New Roman" w:cs="Times New Roman"/>
          <w:sz w:val="28"/>
          <w:szCs w:val="28"/>
        </w:rPr>
        <w:t>7. При загальному підведенні підсумків гри можна подивитися, наскільки збігаються варіанти, запропоновані різними мікрогрупами. Також у підсумковій дискусії можна оцінити спільними зусиллями, наскільки враховувалися особливості людини, для якої і виділялися п'ять етапів досягнення мети. Важливо так</w:t>
      </w:r>
      <w:r w:rsidR="00A8356C">
        <w:rPr>
          <w:rFonts w:ascii="Times New Roman" w:hAnsi="Times New Roman" w:cs="Times New Roman"/>
          <w:sz w:val="28"/>
          <w:szCs w:val="28"/>
        </w:rPr>
        <w:t xml:space="preserve">ож визначити, наскільки </w:t>
      </w:r>
      <w:r w:rsidR="00A8356C">
        <w:rPr>
          <w:rFonts w:ascii="Times New Roman" w:hAnsi="Times New Roman" w:cs="Times New Roman"/>
          <w:sz w:val="28"/>
          <w:szCs w:val="28"/>
          <w:lang w:val="uk-UA"/>
        </w:rPr>
        <w:t>ці</w:t>
      </w:r>
      <w:r w:rsidRPr="00057D96">
        <w:rPr>
          <w:rFonts w:ascii="Times New Roman" w:hAnsi="Times New Roman" w:cs="Times New Roman"/>
          <w:sz w:val="28"/>
          <w:szCs w:val="28"/>
        </w:rPr>
        <w:t xml:space="preserve"> етапи (кроки) реалістичні.</w:t>
      </w:r>
    </w:p>
    <w:p w:rsidR="00C72959" w:rsidRDefault="00C72959" w:rsidP="00C72959">
      <w:pPr>
        <w:spacing w:after="0" w:line="360" w:lineRule="auto"/>
        <w:jc w:val="center"/>
        <w:rPr>
          <w:rFonts w:ascii="Times New Roman" w:hAnsi="Times New Roman" w:cs="Times New Roman"/>
          <w:sz w:val="28"/>
          <w:szCs w:val="28"/>
        </w:rPr>
      </w:pPr>
      <w:r w:rsidRPr="00C46C16">
        <w:rPr>
          <w:rFonts w:ascii="Times New Roman" w:hAnsi="Times New Roman" w:cs="Times New Roman"/>
          <w:b/>
          <w:sz w:val="28"/>
          <w:szCs w:val="28"/>
        </w:rPr>
        <w:t>Вправа 4.</w:t>
      </w:r>
      <w:r w:rsidRPr="00C46C16">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9163DF">
        <w:rPr>
          <w:rStyle w:val="hps"/>
          <w:rFonts w:ascii="Times New Roman" w:hAnsi="Times New Roman" w:cs="Times New Roman"/>
          <w:b/>
          <w:sz w:val="28"/>
          <w:szCs w:val="28"/>
        </w:rPr>
        <w:t>Притча</w:t>
      </w:r>
      <w:r w:rsidRPr="009163DF">
        <w:rPr>
          <w:rFonts w:ascii="Times New Roman" w:hAnsi="Times New Roman" w:cs="Times New Roman"/>
          <w:b/>
          <w:sz w:val="28"/>
          <w:szCs w:val="28"/>
        </w:rPr>
        <w:t xml:space="preserve"> </w:t>
      </w:r>
      <w:r w:rsidRPr="009163DF">
        <w:rPr>
          <w:rStyle w:val="hps"/>
          <w:rFonts w:ascii="Times New Roman" w:hAnsi="Times New Roman" w:cs="Times New Roman"/>
          <w:b/>
          <w:sz w:val="28"/>
          <w:szCs w:val="28"/>
        </w:rPr>
        <w:t>про чарівне</w:t>
      </w:r>
      <w:r w:rsidRPr="009163DF">
        <w:rPr>
          <w:rFonts w:ascii="Times New Roman" w:hAnsi="Times New Roman" w:cs="Times New Roman"/>
          <w:b/>
          <w:sz w:val="28"/>
          <w:szCs w:val="28"/>
        </w:rPr>
        <w:t xml:space="preserve"> </w:t>
      </w:r>
      <w:r w:rsidRPr="009163DF">
        <w:rPr>
          <w:rStyle w:val="hps"/>
          <w:rFonts w:ascii="Times New Roman" w:hAnsi="Times New Roman" w:cs="Times New Roman"/>
          <w:b/>
          <w:sz w:val="28"/>
          <w:szCs w:val="28"/>
        </w:rPr>
        <w:t>кільце</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3</w:t>
      </w:r>
      <w:r w:rsidR="006F47C6">
        <w:rPr>
          <w:rFonts w:ascii="Times New Roman" w:eastAsia="Times New Roman" w:hAnsi="Times New Roman" w:cs="Times New Roman"/>
          <w:sz w:val="28"/>
          <w:szCs w:val="28"/>
          <w:lang w:val="uk-UA"/>
        </w:rPr>
        <w:t>56</w:t>
      </w:r>
      <w:r w:rsidR="003957D4" w:rsidRPr="006F47C6">
        <w:rPr>
          <w:rFonts w:ascii="Times New Roman" w:eastAsia="Times New Roman" w:hAnsi="Times New Roman" w:cs="Times New Roman"/>
          <w:sz w:val="28"/>
          <w:szCs w:val="28"/>
        </w:rPr>
        <w:t>]</w:t>
      </w:r>
    </w:p>
    <w:p w:rsidR="00C72959" w:rsidRPr="00C46C16" w:rsidRDefault="00C72959" w:rsidP="00C72959">
      <w:pPr>
        <w:spacing w:after="0" w:line="360" w:lineRule="auto"/>
        <w:ind w:firstLine="708"/>
        <w:jc w:val="both"/>
        <w:rPr>
          <w:rStyle w:val="hps"/>
          <w:rFonts w:ascii="Times New Roman" w:hAnsi="Times New Roman" w:cs="Times New Roman"/>
          <w:sz w:val="28"/>
          <w:szCs w:val="28"/>
        </w:rPr>
      </w:pPr>
      <w:r w:rsidRPr="009163DF">
        <w:rPr>
          <w:rStyle w:val="hps"/>
          <w:rFonts w:ascii="Times New Roman" w:hAnsi="Times New Roman" w:cs="Times New Roman"/>
          <w:b/>
          <w:sz w:val="28"/>
          <w:szCs w:val="28"/>
        </w:rPr>
        <w:t>Мета</w:t>
      </w:r>
      <w:r w:rsidRPr="00C46C16">
        <w:rPr>
          <w:rStyle w:val="hps"/>
          <w:rFonts w:ascii="Times New Roman" w:hAnsi="Times New Roman" w:cs="Times New Roman"/>
          <w:sz w:val="28"/>
          <w:szCs w:val="28"/>
        </w:rPr>
        <w:t>: формування філософського ставлення до життєвих невдач.</w:t>
      </w:r>
    </w:p>
    <w:p w:rsidR="00C72959" w:rsidRPr="00C46C16" w:rsidRDefault="009C5755" w:rsidP="00C72959">
      <w:pPr>
        <w:spacing w:after="0" w:line="360" w:lineRule="auto"/>
        <w:ind w:firstLine="708"/>
        <w:jc w:val="both"/>
        <w:rPr>
          <w:rStyle w:val="hps"/>
          <w:rFonts w:ascii="Times New Roman" w:hAnsi="Times New Roman" w:cs="Times New Roman"/>
          <w:sz w:val="28"/>
          <w:szCs w:val="28"/>
        </w:rPr>
      </w:pPr>
      <w:r>
        <w:rPr>
          <w:rFonts w:ascii="Times New Roman" w:hAnsi="Times New Roman" w:cs="Times New Roman"/>
          <w:sz w:val="28"/>
          <w:szCs w:val="28"/>
          <w:lang w:val="uk-UA"/>
        </w:rPr>
        <w:t>«</w:t>
      </w:r>
      <w:r w:rsidR="00C72959" w:rsidRPr="00C46C16">
        <w:rPr>
          <w:rStyle w:val="hps"/>
          <w:rFonts w:ascii="Times New Roman" w:hAnsi="Times New Roman" w:cs="Times New Roman"/>
          <w:sz w:val="28"/>
          <w:szCs w:val="28"/>
        </w:rPr>
        <w:t>Ця</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притча</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про одного</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могутнього</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царя</w:t>
      </w:r>
      <w:r w:rsidR="00C72959" w:rsidRPr="00C46C16">
        <w:rPr>
          <w:rFonts w:ascii="Times New Roman" w:hAnsi="Times New Roman" w:cs="Times New Roman"/>
          <w:sz w:val="28"/>
          <w:szCs w:val="28"/>
        </w:rPr>
        <w:t xml:space="preserve">, володаря </w:t>
      </w:r>
      <w:r w:rsidR="00C72959" w:rsidRPr="00C46C16">
        <w:rPr>
          <w:rStyle w:val="hps"/>
          <w:rFonts w:ascii="Times New Roman" w:hAnsi="Times New Roman" w:cs="Times New Roman"/>
          <w:sz w:val="28"/>
          <w:szCs w:val="28"/>
        </w:rPr>
        <w:t>земель</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Якось</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одного разу</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відчув себе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цар</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засмученим</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Тоді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скликав</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він</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усіх</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своїх</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мудреців</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звернувся</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до них</w:t>
      </w:r>
      <w:r w:rsidR="00C72959" w:rsidRPr="00C46C16">
        <w:rPr>
          <w:rFonts w:ascii="Times New Roman" w:hAnsi="Times New Roman" w:cs="Times New Roman"/>
          <w:sz w:val="28"/>
          <w:szCs w:val="28"/>
        </w:rPr>
        <w:t xml:space="preserve">: </w:t>
      </w:r>
      <w:r>
        <w:rPr>
          <w:rFonts w:ascii="Times New Roman" w:hAnsi="Times New Roman" w:cs="Times New Roman"/>
          <w:sz w:val="28"/>
          <w:szCs w:val="28"/>
          <w:lang w:val="uk-UA"/>
        </w:rPr>
        <w:t>«</w:t>
      </w:r>
      <w:r w:rsidR="00C72959">
        <w:rPr>
          <w:rStyle w:val="hps"/>
          <w:rFonts w:ascii="Times New Roman" w:hAnsi="Times New Roman" w:cs="Times New Roman"/>
          <w:sz w:val="28"/>
          <w:szCs w:val="28"/>
        </w:rPr>
        <w:t xml:space="preserve">з </w:t>
      </w:r>
      <w:r w:rsidR="00C72959" w:rsidRPr="00C46C16">
        <w:rPr>
          <w:rFonts w:ascii="Times New Roman" w:hAnsi="Times New Roman" w:cs="Times New Roman"/>
          <w:sz w:val="28"/>
          <w:szCs w:val="28"/>
        </w:rPr>
        <w:t xml:space="preserve">невідомої мені причини, </w:t>
      </w:r>
      <w:r w:rsidR="00C72959" w:rsidRPr="00C46C16">
        <w:rPr>
          <w:rStyle w:val="hps"/>
          <w:rFonts w:ascii="Times New Roman" w:hAnsi="Times New Roman" w:cs="Times New Roman"/>
          <w:sz w:val="28"/>
          <w:szCs w:val="28"/>
        </w:rPr>
        <w:t>щось</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велить мені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шукати</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особливе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кільце, яке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зможе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заспокоїти</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мою душу</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це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кільце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має бути таке,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щоб</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нещасті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воно</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радувало</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мене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піднімало</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мені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настрій</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а</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радості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коли</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б я не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кидав</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на</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нього</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свій</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погляд</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засмучувало</w:t>
      </w:r>
      <w:r>
        <w:rPr>
          <w:rFonts w:ascii="Times New Roman" w:hAnsi="Times New Roman" w:cs="Times New Roman"/>
          <w:sz w:val="28"/>
          <w:szCs w:val="28"/>
          <w:lang w:val="uk-UA"/>
        </w:rPr>
        <w:t>»</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стали</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мудреці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радитися</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і</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глибоко замислилися</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Зрештою</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через деякий час</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вони</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зрозуміли, яке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кільце</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хотів</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мати</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їх</w:t>
      </w:r>
      <w:r w:rsidR="00C72959" w:rsidRPr="00C46C16">
        <w:rPr>
          <w:rFonts w:ascii="Times New Roman" w:hAnsi="Times New Roman" w:cs="Times New Roman"/>
          <w:sz w:val="28"/>
          <w:szCs w:val="28"/>
        </w:rPr>
        <w:t xml:space="preserve"> </w:t>
      </w:r>
      <w:r w:rsidR="00C72959" w:rsidRPr="00C46C16">
        <w:rPr>
          <w:rStyle w:val="hps"/>
          <w:rFonts w:ascii="Times New Roman" w:hAnsi="Times New Roman" w:cs="Times New Roman"/>
          <w:sz w:val="28"/>
          <w:szCs w:val="28"/>
        </w:rPr>
        <w:t>володар.</w:t>
      </w:r>
    </w:p>
    <w:p w:rsidR="00C72959" w:rsidRPr="00C46C16" w:rsidRDefault="00C72959" w:rsidP="00C72959">
      <w:pPr>
        <w:spacing w:after="0" w:line="360" w:lineRule="auto"/>
        <w:ind w:firstLine="708"/>
        <w:jc w:val="both"/>
        <w:rPr>
          <w:rFonts w:ascii="Times New Roman" w:hAnsi="Times New Roman" w:cs="Times New Roman"/>
          <w:sz w:val="28"/>
          <w:szCs w:val="28"/>
        </w:rPr>
      </w:pPr>
      <w:r w:rsidRPr="00C46C16">
        <w:rPr>
          <w:rStyle w:val="hps"/>
          <w:rFonts w:ascii="Times New Roman" w:hAnsi="Times New Roman" w:cs="Times New Roman"/>
          <w:sz w:val="28"/>
          <w:szCs w:val="28"/>
        </w:rPr>
        <w:t>Вам пропонується побувати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ролі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мудреців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вирішити, яке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ж</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кільце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хотів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мати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цар</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w:t>
      </w:r>
      <w:r w:rsidRPr="00C46C16">
        <w:rPr>
          <w:rFonts w:ascii="Times New Roman" w:hAnsi="Times New Roman" w:cs="Times New Roman"/>
          <w:sz w:val="28"/>
          <w:szCs w:val="28"/>
        </w:rPr>
        <w:t xml:space="preserve">Обговорення). </w:t>
      </w:r>
      <w:r w:rsidRPr="00C46C16">
        <w:rPr>
          <w:rStyle w:val="hps"/>
          <w:rFonts w:ascii="Times New Roman" w:hAnsi="Times New Roman" w:cs="Times New Roman"/>
          <w:sz w:val="28"/>
          <w:szCs w:val="28"/>
        </w:rPr>
        <w:t>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принесли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вони</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кільце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цареві своєму</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сяяв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на</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ньому</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напис</w:t>
      </w:r>
      <w:r w:rsidRPr="00C46C16">
        <w:rPr>
          <w:rFonts w:ascii="Times New Roman" w:hAnsi="Times New Roman" w:cs="Times New Roman"/>
          <w:sz w:val="28"/>
          <w:szCs w:val="28"/>
        </w:rPr>
        <w:t>:</w:t>
      </w:r>
      <w:r w:rsidR="009C5755">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C46C16">
        <w:rPr>
          <w:rFonts w:ascii="Times New Roman" w:hAnsi="Times New Roman" w:cs="Times New Roman"/>
          <w:sz w:val="28"/>
          <w:szCs w:val="28"/>
        </w:rPr>
        <w:t xml:space="preserve">І </w:t>
      </w:r>
      <w:r w:rsidRPr="00C46C16">
        <w:rPr>
          <w:rStyle w:val="hps"/>
          <w:rFonts w:ascii="Times New Roman" w:hAnsi="Times New Roman" w:cs="Times New Roman"/>
          <w:sz w:val="28"/>
          <w:szCs w:val="28"/>
        </w:rPr>
        <w:t>це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пройде</w:t>
      </w:r>
      <w:r w:rsidR="009C5755">
        <w:rPr>
          <w:rFonts w:ascii="Times New Roman" w:hAnsi="Times New Roman" w:cs="Times New Roman"/>
          <w:sz w:val="28"/>
          <w:szCs w:val="28"/>
          <w:lang w:val="uk-UA"/>
        </w:rPr>
        <w:t>»</w:t>
      </w:r>
      <w:r w:rsidRPr="00C46C16">
        <w:rPr>
          <w:rFonts w:ascii="Times New Roman" w:hAnsi="Times New Roman" w:cs="Times New Roman"/>
          <w:sz w:val="28"/>
          <w:szCs w:val="28"/>
        </w:rPr>
        <w:t>.</w:t>
      </w:r>
    </w:p>
    <w:p w:rsidR="00C72959" w:rsidRPr="00C46C16" w:rsidRDefault="00C72959" w:rsidP="00C72959">
      <w:pPr>
        <w:spacing w:after="0" w:line="360" w:lineRule="auto"/>
        <w:ind w:firstLine="708"/>
        <w:jc w:val="center"/>
        <w:rPr>
          <w:rFonts w:ascii="Times New Roman" w:eastAsia="Times New Roman" w:hAnsi="Times New Roman" w:cs="Times New Roman"/>
          <w:b/>
          <w:sz w:val="28"/>
          <w:szCs w:val="28"/>
        </w:rPr>
      </w:pPr>
      <w:r w:rsidRPr="00C46C16">
        <w:rPr>
          <w:rFonts w:ascii="Times New Roman" w:eastAsia="Times New Roman" w:hAnsi="Times New Roman" w:cs="Times New Roman"/>
          <w:b/>
          <w:sz w:val="28"/>
          <w:szCs w:val="28"/>
        </w:rPr>
        <w:t>Заняття VІІІ</w:t>
      </w:r>
    </w:p>
    <w:p w:rsidR="00C72959" w:rsidRPr="00C46C16" w:rsidRDefault="00C72959" w:rsidP="00C72959">
      <w:pPr>
        <w:spacing w:after="0" w:line="360" w:lineRule="auto"/>
        <w:ind w:firstLine="708"/>
        <w:jc w:val="both"/>
        <w:rPr>
          <w:rFonts w:ascii="Times New Roman" w:eastAsia="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 xml:space="preserve">глибинне </w:t>
      </w:r>
      <w:r>
        <w:rPr>
          <w:rFonts w:ascii="Times New Roman" w:eastAsia="Times New Roman" w:hAnsi="Times New Roman" w:cs="Times New Roman"/>
          <w:sz w:val="28"/>
          <w:szCs w:val="28"/>
        </w:rPr>
        <w:t>про</w:t>
      </w:r>
      <w:r w:rsidRPr="00C46C16">
        <w:rPr>
          <w:rFonts w:ascii="Times New Roman" w:eastAsia="Times New Roman" w:hAnsi="Times New Roman" w:cs="Times New Roman"/>
          <w:sz w:val="28"/>
          <w:szCs w:val="28"/>
        </w:rPr>
        <w:t>працювання особистісних проблем, що лежать в основі виникнення залежності.</w:t>
      </w:r>
    </w:p>
    <w:p w:rsidR="00C72959" w:rsidRDefault="009163DF" w:rsidP="00C72959">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00C72959" w:rsidRPr="00DC16F7">
        <w:rPr>
          <w:rFonts w:ascii="Times New Roman" w:eastAsia="Times New Roman" w:hAnsi="Times New Roman" w:cs="Times New Roman"/>
          <w:b/>
          <w:sz w:val="28"/>
          <w:szCs w:val="28"/>
        </w:rPr>
        <w:t>Чарівне слово</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83</w:t>
      </w:r>
      <w:r w:rsidR="003957D4" w:rsidRPr="006F47C6">
        <w:rPr>
          <w:rFonts w:ascii="Times New Roman" w:eastAsia="Times New Roman" w:hAnsi="Times New Roman" w:cs="Times New Roman"/>
          <w:sz w:val="28"/>
          <w:szCs w:val="28"/>
        </w:rPr>
        <w:t>]</w:t>
      </w:r>
    </w:p>
    <w:p w:rsidR="00C72959" w:rsidRPr="00DC16F7" w:rsidRDefault="00C72959" w:rsidP="00C72959">
      <w:pPr>
        <w:spacing w:after="0" w:line="360" w:lineRule="auto"/>
        <w:ind w:firstLine="708"/>
        <w:jc w:val="both"/>
        <w:rPr>
          <w:rFonts w:ascii="Times New Roman" w:eastAsia="Times New Roman" w:hAnsi="Times New Roman" w:cs="Times New Roman"/>
          <w:sz w:val="28"/>
          <w:szCs w:val="28"/>
        </w:rPr>
      </w:pPr>
      <w:r w:rsidRPr="00DC16F7">
        <w:rPr>
          <w:rFonts w:ascii="Times New Roman" w:eastAsia="Times New Roman" w:hAnsi="Times New Roman" w:cs="Times New Roman"/>
          <w:b/>
          <w:sz w:val="28"/>
          <w:szCs w:val="28"/>
        </w:rPr>
        <w:t>Мета</w:t>
      </w:r>
      <w:r w:rsidRPr="00DC16F7">
        <w:rPr>
          <w:rFonts w:ascii="Times New Roman" w:eastAsia="Times New Roman" w:hAnsi="Times New Roman" w:cs="Times New Roman"/>
          <w:sz w:val="28"/>
          <w:szCs w:val="28"/>
        </w:rPr>
        <w:t>: розігрів групи.</w:t>
      </w:r>
    </w:p>
    <w:p w:rsidR="00C72959" w:rsidRDefault="009C5755" w:rsidP="00C72959">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Pr>
          <w:rFonts w:ascii="Times New Roman" w:eastAsia="Times New Roman" w:hAnsi="Times New Roman" w:cs="Times New Roman"/>
          <w:sz w:val="28"/>
          <w:szCs w:val="28"/>
        </w:rPr>
        <w:t xml:space="preserve">Коли ми хвилюємося, то </w:t>
      </w:r>
      <w:r w:rsidR="00C72959" w:rsidRPr="00DC16F7">
        <w:rPr>
          <w:rFonts w:ascii="Times New Roman" w:eastAsia="Times New Roman" w:hAnsi="Times New Roman" w:cs="Times New Roman"/>
          <w:sz w:val="28"/>
          <w:szCs w:val="28"/>
        </w:rPr>
        <w:t>можемо вимовити про себе чарі</w:t>
      </w:r>
      <w:r w:rsidR="00C72959">
        <w:rPr>
          <w:rFonts w:ascii="Times New Roman" w:eastAsia="Times New Roman" w:hAnsi="Times New Roman" w:cs="Times New Roman"/>
          <w:sz w:val="28"/>
          <w:szCs w:val="28"/>
        </w:rPr>
        <w:t>вне слово, і відчуємо себе</w:t>
      </w:r>
      <w:r w:rsidR="00C72959" w:rsidRPr="00DC16F7">
        <w:rPr>
          <w:rFonts w:ascii="Times New Roman" w:eastAsia="Times New Roman" w:hAnsi="Times New Roman" w:cs="Times New Roman"/>
          <w:sz w:val="28"/>
          <w:szCs w:val="28"/>
        </w:rPr>
        <w:t xml:space="preserve"> впевненіше і спокійніше. Це можуть бути різн</w:t>
      </w:r>
      <w:r w:rsidR="009163DF">
        <w:rPr>
          <w:rFonts w:ascii="Times New Roman" w:eastAsia="Times New Roman" w:hAnsi="Times New Roman" w:cs="Times New Roman"/>
          <w:sz w:val="28"/>
          <w:szCs w:val="28"/>
        </w:rPr>
        <w:t xml:space="preserve">і слова: </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спокій</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тиша</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w:t>
      </w:r>
      <w:r w:rsidR="009163DF">
        <w:rPr>
          <w:rFonts w:ascii="Times New Roman" w:eastAsia="Times New Roman" w:hAnsi="Times New Roman" w:cs="Times New Roman"/>
          <w:sz w:val="28"/>
          <w:szCs w:val="28"/>
        </w:rPr>
        <w:t>ніжна прохолода</w:t>
      </w:r>
      <w:r>
        <w:rPr>
          <w:rFonts w:ascii="Times New Roman" w:hAnsi="Times New Roman" w:cs="Times New Roman"/>
          <w:sz w:val="28"/>
          <w:szCs w:val="28"/>
          <w:lang w:val="uk-UA"/>
        </w:rPr>
        <w:t>»</w:t>
      </w:r>
      <w:r w:rsidR="00C72959" w:rsidRPr="00DC16F7">
        <w:rPr>
          <w:rFonts w:ascii="Times New Roman" w:eastAsia="Times New Roman" w:hAnsi="Times New Roman" w:cs="Times New Roman"/>
          <w:sz w:val="28"/>
          <w:szCs w:val="28"/>
        </w:rPr>
        <w:t>, будь-які інші. Головне, щоб вони допомагали вам</w:t>
      </w:r>
      <w:r>
        <w:rPr>
          <w:rFonts w:ascii="Times New Roman" w:hAnsi="Times New Roman" w:cs="Times New Roman"/>
          <w:sz w:val="28"/>
          <w:szCs w:val="28"/>
          <w:lang w:val="uk-UA"/>
        </w:rPr>
        <w:t>»</w:t>
      </w:r>
      <w:r w:rsidR="00C72959" w:rsidRPr="00DC16F7">
        <w:rPr>
          <w:rFonts w:ascii="Times New Roman" w:eastAsia="Times New Roman" w:hAnsi="Times New Roman" w:cs="Times New Roman"/>
          <w:sz w:val="28"/>
          <w:szCs w:val="28"/>
        </w:rPr>
        <w:t xml:space="preserve">. </w:t>
      </w:r>
    </w:p>
    <w:p w:rsidR="00C72959" w:rsidRPr="00DC16F7" w:rsidRDefault="00C72959" w:rsidP="00C72959">
      <w:pPr>
        <w:spacing w:after="0" w:line="360" w:lineRule="auto"/>
        <w:ind w:firstLine="708"/>
        <w:jc w:val="both"/>
        <w:rPr>
          <w:rFonts w:ascii="Times New Roman" w:eastAsia="Times New Roman" w:hAnsi="Times New Roman" w:cs="Times New Roman"/>
          <w:sz w:val="28"/>
          <w:szCs w:val="28"/>
        </w:rPr>
      </w:pPr>
      <w:r w:rsidRPr="00DC16F7">
        <w:rPr>
          <w:rFonts w:ascii="Times New Roman" w:eastAsia="Times New Roman" w:hAnsi="Times New Roman" w:cs="Times New Roman"/>
          <w:sz w:val="28"/>
          <w:szCs w:val="28"/>
        </w:rPr>
        <w:lastRenderedPageBreak/>
        <w:t>По з</w:t>
      </w:r>
      <w:r w:rsidR="00A8356C">
        <w:rPr>
          <w:rFonts w:ascii="Times New Roman" w:eastAsia="Times New Roman" w:hAnsi="Times New Roman" w:cs="Times New Roman"/>
          <w:sz w:val="28"/>
          <w:szCs w:val="28"/>
        </w:rPr>
        <w:t>акінченн</w:t>
      </w:r>
      <w:r w:rsidR="00A8356C">
        <w:rPr>
          <w:rFonts w:ascii="Times New Roman" w:eastAsia="Times New Roman" w:hAnsi="Times New Roman" w:cs="Times New Roman"/>
          <w:sz w:val="28"/>
          <w:szCs w:val="28"/>
          <w:lang w:val="uk-UA"/>
        </w:rPr>
        <w:t>ю</w:t>
      </w:r>
      <w:r w:rsidR="009163DF">
        <w:rPr>
          <w:rFonts w:ascii="Times New Roman" w:eastAsia="Times New Roman" w:hAnsi="Times New Roman" w:cs="Times New Roman"/>
          <w:sz w:val="28"/>
          <w:szCs w:val="28"/>
        </w:rPr>
        <w:t xml:space="preserve"> ведучий запитує, які </w:t>
      </w:r>
      <w:r w:rsidR="009C5755">
        <w:rPr>
          <w:rFonts w:ascii="Times New Roman" w:hAnsi="Times New Roman" w:cs="Times New Roman"/>
          <w:sz w:val="28"/>
          <w:szCs w:val="28"/>
          <w:lang w:val="uk-UA"/>
        </w:rPr>
        <w:t>«</w:t>
      </w:r>
      <w:r w:rsidR="009163DF">
        <w:rPr>
          <w:rFonts w:ascii="Times New Roman" w:eastAsia="Times New Roman" w:hAnsi="Times New Roman" w:cs="Times New Roman"/>
          <w:sz w:val="28"/>
          <w:szCs w:val="28"/>
        </w:rPr>
        <w:t>чарівні слова</w:t>
      </w:r>
      <w:r w:rsidR="009C5755">
        <w:rPr>
          <w:rFonts w:ascii="Times New Roman" w:hAnsi="Times New Roman" w:cs="Times New Roman"/>
          <w:sz w:val="28"/>
          <w:szCs w:val="28"/>
          <w:lang w:val="uk-UA"/>
        </w:rPr>
        <w:t>»</w:t>
      </w:r>
      <w:r w:rsidRPr="00DC16F7">
        <w:rPr>
          <w:rFonts w:ascii="Times New Roman" w:eastAsia="Times New Roman" w:hAnsi="Times New Roman" w:cs="Times New Roman"/>
          <w:sz w:val="28"/>
          <w:szCs w:val="28"/>
        </w:rPr>
        <w:t xml:space="preserve"> підібрав кожен з учасників і що він відчув.</w:t>
      </w:r>
    </w:p>
    <w:p w:rsidR="00217006" w:rsidRPr="003957D4" w:rsidRDefault="009163DF" w:rsidP="003957D4">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2. </w:t>
      </w:r>
      <w:r w:rsidR="009C5755">
        <w:rPr>
          <w:rFonts w:ascii="Times New Roman" w:hAnsi="Times New Roman" w:cs="Times New Roman"/>
          <w:sz w:val="28"/>
          <w:szCs w:val="28"/>
          <w:lang w:val="uk-UA"/>
        </w:rPr>
        <w:t>«</w:t>
      </w:r>
      <w:r>
        <w:rPr>
          <w:rFonts w:ascii="Times New Roman" w:eastAsia="Times New Roman" w:hAnsi="Times New Roman" w:cs="Times New Roman"/>
          <w:b/>
          <w:sz w:val="28"/>
          <w:szCs w:val="28"/>
        </w:rPr>
        <w:t>Зоряний час</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E0370" w:rsidRPr="006F47C6">
        <w:rPr>
          <w:rFonts w:ascii="Times New Roman" w:eastAsia="Times New Roman" w:hAnsi="Times New Roman" w:cs="Times New Roman"/>
          <w:sz w:val="28"/>
          <w:szCs w:val="28"/>
        </w:rPr>
        <w:t>4</w:t>
      </w:r>
      <w:r w:rsidR="006F47C6">
        <w:rPr>
          <w:rFonts w:ascii="Times New Roman" w:eastAsia="Times New Roman" w:hAnsi="Times New Roman" w:cs="Times New Roman"/>
          <w:sz w:val="28"/>
          <w:szCs w:val="28"/>
          <w:lang w:val="uk-UA"/>
        </w:rPr>
        <w:t>66</w:t>
      </w:r>
      <w:r w:rsidR="003957D4" w:rsidRPr="006F47C6">
        <w:rPr>
          <w:rFonts w:ascii="Times New Roman" w:eastAsia="Times New Roman" w:hAnsi="Times New Roman" w:cs="Times New Roman"/>
          <w:sz w:val="28"/>
          <w:szCs w:val="28"/>
        </w:rPr>
        <w:t>]</w:t>
      </w:r>
    </w:p>
    <w:p w:rsidR="00C72959" w:rsidRDefault="00C72959" w:rsidP="00C72959">
      <w:pPr>
        <w:spacing w:after="0" w:line="360" w:lineRule="auto"/>
        <w:ind w:firstLine="708"/>
        <w:jc w:val="both"/>
        <w:rPr>
          <w:rFonts w:ascii="Times New Roman" w:eastAsia="Times New Roman" w:hAnsi="Times New Roman" w:cs="Times New Roman"/>
          <w:sz w:val="28"/>
          <w:szCs w:val="28"/>
        </w:rPr>
      </w:pPr>
      <w:r w:rsidRPr="00F3387B">
        <w:rPr>
          <w:rFonts w:ascii="Times New Roman" w:eastAsia="Times New Roman" w:hAnsi="Times New Roman" w:cs="Times New Roman"/>
          <w:b/>
          <w:sz w:val="28"/>
          <w:szCs w:val="28"/>
        </w:rPr>
        <w:t xml:space="preserve">Мета: </w:t>
      </w:r>
      <w:r w:rsidRPr="00F3387B">
        <w:rPr>
          <w:rFonts w:ascii="Times New Roman" w:eastAsia="Times New Roman" w:hAnsi="Times New Roman" w:cs="Times New Roman"/>
          <w:sz w:val="28"/>
          <w:szCs w:val="28"/>
        </w:rPr>
        <w:t>визначення впливу стереотипів на життєдіяльність особистості.</w:t>
      </w:r>
    </w:p>
    <w:p w:rsidR="00C72959" w:rsidRPr="00F3387B" w:rsidRDefault="00C72959" w:rsidP="00C72959">
      <w:pPr>
        <w:spacing w:after="0" w:line="360" w:lineRule="auto"/>
        <w:ind w:firstLine="708"/>
        <w:jc w:val="both"/>
        <w:rPr>
          <w:rFonts w:ascii="Times New Roman" w:eastAsia="Times New Roman" w:hAnsi="Times New Roman" w:cs="Times New Roman"/>
          <w:sz w:val="28"/>
          <w:szCs w:val="28"/>
        </w:rPr>
      </w:pPr>
      <w:r w:rsidRPr="00F3387B">
        <w:rPr>
          <w:rFonts w:ascii="Times New Roman" w:eastAsia="Times New Roman" w:hAnsi="Times New Roman" w:cs="Times New Roman"/>
          <w:sz w:val="28"/>
          <w:szCs w:val="28"/>
        </w:rPr>
        <w:t>Учасники розбиваються на групи</w:t>
      </w:r>
      <w:r w:rsidR="009163DF">
        <w:rPr>
          <w:rFonts w:ascii="Times New Roman" w:eastAsia="Times New Roman" w:hAnsi="Times New Roman" w:cs="Times New Roman"/>
          <w:sz w:val="28"/>
          <w:szCs w:val="28"/>
        </w:rPr>
        <w:t xml:space="preserve"> по 3-5 чоловік (мікрокоманди).</w:t>
      </w:r>
      <w:r w:rsidR="009163DF">
        <w:rPr>
          <w:rFonts w:ascii="Times New Roman" w:eastAsia="Times New Roman" w:hAnsi="Times New Roman" w:cs="Times New Roman"/>
          <w:sz w:val="28"/>
          <w:szCs w:val="28"/>
          <w:lang w:val="uk-UA"/>
        </w:rPr>
        <w:t xml:space="preserve"> </w:t>
      </w:r>
      <w:r w:rsidRPr="00F3387B">
        <w:rPr>
          <w:rFonts w:ascii="Times New Roman" w:eastAsia="Times New Roman" w:hAnsi="Times New Roman" w:cs="Times New Roman"/>
          <w:sz w:val="28"/>
          <w:szCs w:val="28"/>
        </w:rPr>
        <w:t>Визначаються найбільш цікаві стереотипи відповідно</w:t>
      </w:r>
      <w:r w:rsidR="00EC482B">
        <w:rPr>
          <w:rFonts w:ascii="Times New Roman" w:eastAsia="Times New Roman" w:hAnsi="Times New Roman" w:cs="Times New Roman"/>
          <w:sz w:val="28"/>
          <w:szCs w:val="28"/>
        </w:rPr>
        <w:t xml:space="preserve"> до числа ігрових мікрокоманд. </w:t>
      </w:r>
      <w:r w:rsidRPr="00F3387B">
        <w:rPr>
          <w:rFonts w:ascii="Times New Roman" w:eastAsia="Times New Roman" w:hAnsi="Times New Roman" w:cs="Times New Roman"/>
          <w:sz w:val="28"/>
          <w:szCs w:val="28"/>
        </w:rPr>
        <w:t>Кожна група бере для розгляду якийсь один стереотип. Необхідно приблизно за 7-10 хвилин виділити 3-5 найбільш характерних для ц</w:t>
      </w:r>
      <w:r>
        <w:rPr>
          <w:rFonts w:ascii="Times New Roman" w:eastAsia="Times New Roman" w:hAnsi="Times New Roman" w:cs="Times New Roman"/>
          <w:sz w:val="28"/>
          <w:szCs w:val="28"/>
        </w:rPr>
        <w:t>ього стереотипу позитивних характеристик</w:t>
      </w:r>
      <w:r w:rsidRPr="00F3387B">
        <w:rPr>
          <w:rFonts w:ascii="Times New Roman" w:eastAsia="Times New Roman" w:hAnsi="Times New Roman" w:cs="Times New Roman"/>
          <w:sz w:val="28"/>
          <w:szCs w:val="28"/>
        </w:rPr>
        <w:t xml:space="preserve"> (заради чого представники даної професії або соціальної групи взагалі живуть, що для них найголовніше в житті...). Баж</w:t>
      </w:r>
      <w:r>
        <w:rPr>
          <w:rFonts w:ascii="Times New Roman" w:eastAsia="Times New Roman" w:hAnsi="Times New Roman" w:cs="Times New Roman"/>
          <w:sz w:val="28"/>
          <w:szCs w:val="28"/>
        </w:rPr>
        <w:t>ано, виписати все це</w:t>
      </w:r>
      <w:r w:rsidRPr="00F3387B">
        <w:rPr>
          <w:rFonts w:ascii="Times New Roman" w:eastAsia="Times New Roman" w:hAnsi="Times New Roman" w:cs="Times New Roman"/>
          <w:sz w:val="28"/>
          <w:szCs w:val="28"/>
        </w:rPr>
        <w:t xml:space="preserve"> і визначити людину, яка змогла б коротко розповісти про те, до чого прийшла мікрогрупа. Далі по черзі представники мікрогруп виступають і після кожного виступу організується невелике обговорення. Хтось задає уточнюючі питання, хтось висловлює свою думку. </w:t>
      </w:r>
    </w:p>
    <w:p w:rsidR="00217006" w:rsidRPr="003957D4" w:rsidRDefault="009163DF" w:rsidP="003957D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Вправа 3. </w:t>
      </w:r>
      <w:r w:rsidR="009C5755">
        <w:rPr>
          <w:rFonts w:ascii="Times New Roman" w:hAnsi="Times New Roman" w:cs="Times New Roman"/>
          <w:sz w:val="28"/>
          <w:szCs w:val="28"/>
          <w:lang w:val="uk-UA"/>
        </w:rPr>
        <w:t>«</w:t>
      </w:r>
      <w:r>
        <w:rPr>
          <w:rFonts w:ascii="Times New Roman" w:hAnsi="Times New Roman" w:cs="Times New Roman"/>
          <w:b/>
          <w:sz w:val="28"/>
          <w:szCs w:val="28"/>
        </w:rPr>
        <w:t>Моя родина</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3957D4" w:rsidRPr="006F47C6">
        <w:rPr>
          <w:rFonts w:ascii="Times New Roman" w:eastAsia="Times New Roman" w:hAnsi="Times New Roman" w:cs="Times New Roman"/>
          <w:sz w:val="28"/>
          <w:szCs w:val="28"/>
        </w:rPr>
        <w:t>]</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CD4506">
        <w:rPr>
          <w:rFonts w:ascii="Times New Roman" w:hAnsi="Times New Roman" w:cs="Times New Roman"/>
          <w:b/>
          <w:sz w:val="28"/>
          <w:szCs w:val="28"/>
        </w:rPr>
        <w:t>Мета</w:t>
      </w:r>
      <w:r w:rsidRPr="00CD4506">
        <w:rPr>
          <w:rFonts w:ascii="Times New Roman" w:hAnsi="Times New Roman" w:cs="Times New Roman"/>
          <w:sz w:val="28"/>
          <w:szCs w:val="28"/>
        </w:rPr>
        <w:t xml:space="preserve">: </w:t>
      </w:r>
      <w:r>
        <w:rPr>
          <w:rFonts w:ascii="Times New Roman" w:hAnsi="Times New Roman" w:cs="Times New Roman"/>
          <w:sz w:val="28"/>
          <w:szCs w:val="28"/>
        </w:rPr>
        <w:t xml:space="preserve">створення умов для </w:t>
      </w:r>
      <w:r w:rsidRPr="00CD4506">
        <w:rPr>
          <w:rStyle w:val="hps"/>
          <w:rFonts w:ascii="Times New Roman" w:hAnsi="Times New Roman" w:cs="Times New Roman"/>
          <w:sz w:val="28"/>
          <w:szCs w:val="28"/>
        </w:rPr>
        <w:t>формування позитивного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психологічного клімату в сім'ї</w:t>
      </w:r>
      <w:r w:rsidRPr="00CD4506">
        <w:rPr>
          <w:rFonts w:ascii="Times New Roman" w:hAnsi="Times New Roman" w:cs="Times New Roman"/>
          <w:sz w:val="28"/>
          <w:szCs w:val="28"/>
        </w:rPr>
        <w:t>.</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CD4506">
        <w:rPr>
          <w:rStyle w:val="hps"/>
          <w:rFonts w:ascii="Times New Roman" w:hAnsi="Times New Roman" w:cs="Times New Roman"/>
          <w:sz w:val="28"/>
          <w:szCs w:val="28"/>
        </w:rPr>
        <w:t>Тренер</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дає інструкцію</w:t>
      </w:r>
      <w:r w:rsidRPr="00CD4506">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CD4506">
        <w:rPr>
          <w:rFonts w:ascii="Times New Roman" w:hAnsi="Times New Roman" w:cs="Times New Roman"/>
          <w:sz w:val="28"/>
          <w:szCs w:val="28"/>
        </w:rPr>
        <w:t xml:space="preserve">Запишіть </w:t>
      </w:r>
      <w:r w:rsidRPr="00CD4506">
        <w:rPr>
          <w:rStyle w:val="hps"/>
          <w:rFonts w:ascii="Times New Roman" w:hAnsi="Times New Roman" w:cs="Times New Roman"/>
          <w:sz w:val="28"/>
          <w:szCs w:val="28"/>
        </w:rPr>
        <w:t>окремо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 колонках</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характерні риси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значущих</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членів вашої родини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батьків, братів, сестер тощо</w:t>
      </w:r>
      <w:r w:rsidRPr="00CD4506">
        <w:rPr>
          <w:rFonts w:ascii="Times New Roman" w:hAnsi="Times New Roman" w:cs="Times New Roman"/>
          <w:sz w:val="28"/>
          <w:szCs w:val="28"/>
        </w:rPr>
        <w:t>.</w:t>
      </w:r>
    </w:p>
    <w:p w:rsidR="00C72959" w:rsidRPr="00700382" w:rsidRDefault="00C72959" w:rsidP="00C72959">
      <w:pPr>
        <w:shd w:val="clear" w:color="auto" w:fill="FFFFFF"/>
        <w:spacing w:after="0" w:line="360" w:lineRule="auto"/>
        <w:ind w:firstLine="708"/>
        <w:jc w:val="both"/>
        <w:rPr>
          <w:rFonts w:ascii="Arial" w:hAnsi="Arial" w:cs="Arial"/>
          <w:color w:val="2A2723"/>
          <w:sz w:val="18"/>
          <w:szCs w:val="18"/>
        </w:rPr>
      </w:pPr>
      <w:r w:rsidRPr="00CD4506">
        <w:rPr>
          <w:rStyle w:val="hps"/>
          <w:rFonts w:ascii="Times New Roman" w:hAnsi="Times New Roman" w:cs="Times New Roman"/>
          <w:sz w:val="28"/>
          <w:szCs w:val="28"/>
        </w:rPr>
        <w:t>Сім'я</w:t>
      </w:r>
      <w:r w:rsidRPr="00CD4506">
        <w:rPr>
          <w:rFonts w:ascii="Times New Roman" w:hAnsi="Times New Roman" w:cs="Times New Roman"/>
          <w:sz w:val="28"/>
          <w:szCs w:val="28"/>
        </w:rPr>
        <w:t xml:space="preserve"> </w:t>
      </w:r>
      <w:r>
        <w:rPr>
          <w:rFonts w:ascii="Times New Roman" w:hAnsi="Times New Roman" w:cs="Times New Roman"/>
          <w:sz w:val="28"/>
          <w:szCs w:val="28"/>
        </w:rPr>
        <w:t>–</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єдиний організм</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Уявімо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образ</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людини, що володіє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всіма перерахованими характеристиками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Як</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важко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їй</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поєднувати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собі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суперечливість</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темпераментів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уподобань,</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мотивів, цілей</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шляхів їх досягнення</w:t>
      </w:r>
      <w:r w:rsidRPr="00CD4506">
        <w:rPr>
          <w:rFonts w:ascii="Times New Roman" w:hAnsi="Times New Roman" w:cs="Times New Roman"/>
          <w:sz w:val="28"/>
          <w:szCs w:val="28"/>
        </w:rPr>
        <w:t>.</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CD4506">
        <w:rPr>
          <w:rStyle w:val="hps"/>
          <w:rFonts w:ascii="Times New Roman" w:hAnsi="Times New Roman" w:cs="Times New Roman"/>
          <w:sz w:val="28"/>
          <w:szCs w:val="28"/>
        </w:rPr>
        <w:t>Чим</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їй</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допомогти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змінити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усунути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додати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щоб вона знайшла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гармонію</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стала щасливою</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Викресліть</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риси</w:t>
      </w:r>
      <w:r w:rsidRPr="00CD4506">
        <w:rPr>
          <w:rFonts w:ascii="Times New Roman" w:hAnsi="Times New Roman" w:cs="Times New Roman"/>
          <w:sz w:val="28"/>
          <w:szCs w:val="28"/>
        </w:rPr>
        <w:t xml:space="preserve">, що деформують </w:t>
      </w:r>
      <w:r w:rsidRPr="00CD4506">
        <w:rPr>
          <w:rStyle w:val="hps"/>
          <w:rFonts w:ascii="Times New Roman" w:hAnsi="Times New Roman" w:cs="Times New Roman"/>
          <w:sz w:val="28"/>
          <w:szCs w:val="28"/>
        </w:rPr>
        <w:t>її</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особистість</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позбавте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від</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внутрішнього конфлікту</w:t>
      </w:r>
      <w:r w:rsidR="009C5755">
        <w:rPr>
          <w:rFonts w:ascii="Times New Roman" w:hAnsi="Times New Roman" w:cs="Times New Roman"/>
          <w:sz w:val="28"/>
          <w:szCs w:val="28"/>
          <w:lang w:val="uk-UA"/>
        </w:rPr>
        <w:t>»</w:t>
      </w:r>
      <w:r w:rsidRPr="00CD4506">
        <w:rPr>
          <w:rFonts w:ascii="Times New Roman" w:hAnsi="Times New Roman" w:cs="Times New Roman"/>
          <w:sz w:val="28"/>
          <w:szCs w:val="28"/>
        </w:rPr>
        <w:t>.</w:t>
      </w:r>
    </w:p>
    <w:p w:rsidR="00C72959" w:rsidRPr="0018633B" w:rsidRDefault="00C72959" w:rsidP="00C72959">
      <w:pPr>
        <w:shd w:val="clear" w:color="auto" w:fill="FFFFFF"/>
        <w:spacing w:after="0" w:line="360" w:lineRule="auto"/>
        <w:ind w:firstLine="708"/>
        <w:jc w:val="both"/>
        <w:rPr>
          <w:rFonts w:ascii="Arial" w:hAnsi="Arial" w:cs="Arial"/>
          <w:color w:val="2A2723"/>
          <w:sz w:val="18"/>
          <w:szCs w:val="18"/>
        </w:rPr>
      </w:pPr>
      <w:r w:rsidRPr="00CD4506">
        <w:rPr>
          <w:rStyle w:val="hps"/>
          <w:rFonts w:ascii="Times New Roman" w:hAnsi="Times New Roman" w:cs="Times New Roman"/>
          <w:sz w:val="28"/>
          <w:szCs w:val="28"/>
        </w:rPr>
        <w:t>Рефлексія</w:t>
      </w:r>
      <w:r w:rsidRPr="00CD4506">
        <w:rPr>
          <w:rFonts w:ascii="Times New Roman" w:hAnsi="Times New Roman" w:cs="Times New Roman"/>
          <w:sz w:val="28"/>
          <w:szCs w:val="28"/>
        </w:rPr>
        <w:t>.</w:t>
      </w:r>
    </w:p>
    <w:p w:rsidR="00217006" w:rsidRPr="008E56C9" w:rsidRDefault="00C72959" w:rsidP="003957D4">
      <w:pPr>
        <w:spacing w:after="0" w:line="360" w:lineRule="auto"/>
        <w:jc w:val="center"/>
        <w:rPr>
          <w:rFonts w:ascii="Times New Roman" w:hAnsi="Times New Roman" w:cs="Times New Roman"/>
          <w:b/>
          <w:sz w:val="28"/>
          <w:szCs w:val="28"/>
        </w:rPr>
      </w:pPr>
      <w:r w:rsidRPr="00A8356C">
        <w:rPr>
          <w:rStyle w:val="hps"/>
          <w:rFonts w:ascii="Times New Roman" w:hAnsi="Times New Roman" w:cs="Times New Roman"/>
          <w:b/>
          <w:sz w:val="28"/>
          <w:szCs w:val="28"/>
        </w:rPr>
        <w:t>Вправа 4.</w:t>
      </w:r>
      <w:r w:rsidRPr="008E56C9">
        <w:rPr>
          <w:rStyle w:val="hps"/>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Pr="008E56C9">
        <w:rPr>
          <w:rFonts w:ascii="Times New Roman" w:hAnsi="Times New Roman" w:cs="Times New Roman"/>
          <w:b/>
          <w:sz w:val="28"/>
          <w:szCs w:val="28"/>
        </w:rPr>
        <w:t>Сім'я</w:t>
      </w:r>
      <w:r w:rsidR="009C5755">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572</w:t>
      </w:r>
      <w:r w:rsidR="003957D4" w:rsidRPr="006F47C6">
        <w:rPr>
          <w:rFonts w:ascii="Times New Roman" w:eastAsia="Times New Roman" w:hAnsi="Times New Roman" w:cs="Times New Roman"/>
          <w:sz w:val="28"/>
          <w:szCs w:val="28"/>
        </w:rPr>
        <w:t>]</w:t>
      </w:r>
    </w:p>
    <w:p w:rsidR="00C72959" w:rsidRPr="008E56C9" w:rsidRDefault="00C72959" w:rsidP="00C72959">
      <w:pPr>
        <w:spacing w:after="0" w:line="360" w:lineRule="auto"/>
        <w:ind w:firstLine="708"/>
        <w:jc w:val="both"/>
        <w:rPr>
          <w:rFonts w:ascii="Times New Roman" w:hAnsi="Times New Roman" w:cs="Times New Roman"/>
          <w:sz w:val="28"/>
          <w:szCs w:val="28"/>
        </w:rPr>
      </w:pPr>
      <w:r w:rsidRPr="008E56C9">
        <w:rPr>
          <w:rFonts w:ascii="Times New Roman" w:hAnsi="Times New Roman" w:cs="Times New Roman"/>
          <w:b/>
          <w:sz w:val="28"/>
          <w:szCs w:val="28"/>
        </w:rPr>
        <w:t xml:space="preserve">Мета: </w:t>
      </w:r>
      <w:r w:rsidRPr="008E56C9">
        <w:rPr>
          <w:rFonts w:ascii="Times New Roman" w:hAnsi="Times New Roman" w:cs="Times New Roman"/>
          <w:sz w:val="28"/>
          <w:szCs w:val="28"/>
        </w:rPr>
        <w:t>аналіз особливостей сімейних стосунків, як однієї з можливих причин виникнення залежності.</w:t>
      </w:r>
    </w:p>
    <w:p w:rsidR="00C72959" w:rsidRPr="008E56C9" w:rsidRDefault="00C72959" w:rsidP="00C72959">
      <w:pPr>
        <w:spacing w:after="0" w:line="360" w:lineRule="auto"/>
        <w:ind w:firstLine="708"/>
        <w:jc w:val="both"/>
        <w:rPr>
          <w:rFonts w:ascii="Times New Roman" w:hAnsi="Times New Roman" w:cs="Times New Roman"/>
          <w:sz w:val="28"/>
          <w:szCs w:val="28"/>
        </w:rPr>
      </w:pPr>
      <w:r w:rsidRPr="008E56C9">
        <w:rPr>
          <w:rStyle w:val="hps"/>
          <w:rFonts w:ascii="Times New Roman" w:hAnsi="Times New Roman" w:cs="Times New Roman"/>
          <w:sz w:val="28"/>
          <w:szCs w:val="28"/>
        </w:rPr>
        <w:lastRenderedPageBreak/>
        <w:t>Вибирається</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учасник</w:t>
      </w:r>
      <w:r w:rsidRPr="008E56C9">
        <w:rPr>
          <w:rFonts w:ascii="Times New Roman" w:hAnsi="Times New Roman" w:cs="Times New Roman"/>
          <w:sz w:val="28"/>
          <w:szCs w:val="28"/>
        </w:rPr>
        <w:t xml:space="preserve">, якому </w:t>
      </w:r>
      <w:r w:rsidRPr="008E56C9">
        <w:rPr>
          <w:rStyle w:val="hps"/>
          <w:rFonts w:ascii="Times New Roman" w:hAnsi="Times New Roman" w:cs="Times New Roman"/>
          <w:sz w:val="28"/>
          <w:szCs w:val="28"/>
        </w:rPr>
        <w:t>задається</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ігрова ситуація</w:t>
      </w:r>
      <w:r w:rsidRPr="008E56C9">
        <w:rPr>
          <w:rFonts w:ascii="Times New Roman" w:hAnsi="Times New Roman" w:cs="Times New Roman"/>
          <w:sz w:val="28"/>
          <w:szCs w:val="28"/>
        </w:rPr>
        <w:t xml:space="preserve">: </w:t>
      </w:r>
      <w:r w:rsidR="009C5755">
        <w:rPr>
          <w:rFonts w:ascii="Times New Roman" w:hAnsi="Times New Roman" w:cs="Times New Roman"/>
          <w:sz w:val="28"/>
          <w:szCs w:val="28"/>
          <w:lang w:val="uk-UA"/>
        </w:rPr>
        <w:t>«</w:t>
      </w:r>
      <w:r w:rsidRPr="008E56C9">
        <w:rPr>
          <w:rStyle w:val="hps"/>
          <w:rFonts w:ascii="Times New Roman" w:hAnsi="Times New Roman" w:cs="Times New Roman"/>
          <w:sz w:val="28"/>
          <w:szCs w:val="28"/>
        </w:rPr>
        <w:t>Ми</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всі</w:t>
      </w:r>
      <w:r w:rsidRPr="008E56C9">
        <w:rPr>
          <w:rFonts w:ascii="Times New Roman" w:hAnsi="Times New Roman" w:cs="Times New Roman"/>
          <w:sz w:val="28"/>
          <w:szCs w:val="28"/>
        </w:rPr>
        <w:t xml:space="preserve"> </w:t>
      </w:r>
      <w:r>
        <w:rPr>
          <w:rFonts w:ascii="Times New Roman" w:hAnsi="Times New Roman" w:cs="Times New Roman"/>
          <w:sz w:val="28"/>
          <w:szCs w:val="28"/>
        </w:rPr>
        <w:t>–</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це</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сім'я</w:t>
      </w:r>
      <w:r w:rsidR="009C5755">
        <w:rPr>
          <w:rFonts w:ascii="Times New Roman" w:hAnsi="Times New Roman" w:cs="Times New Roman"/>
          <w:sz w:val="28"/>
          <w:szCs w:val="28"/>
          <w:lang w:val="uk-UA"/>
        </w:rPr>
        <w:t>»</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Завдання</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вибраного</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учасника</w:t>
      </w:r>
      <w:r w:rsidRPr="008E56C9">
        <w:rPr>
          <w:rFonts w:ascii="Times New Roman" w:hAnsi="Times New Roman" w:cs="Times New Roman"/>
          <w:sz w:val="28"/>
          <w:szCs w:val="28"/>
        </w:rPr>
        <w:t xml:space="preserve"> </w:t>
      </w:r>
      <w:r w:rsidRPr="007735CB">
        <w:rPr>
          <w:rFonts w:ascii="Times New Roman" w:hAnsi="Times New Roman" w:cs="Times New Roman"/>
          <w:sz w:val="28"/>
          <w:szCs w:val="28"/>
        </w:rPr>
        <w:t>–</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розставити</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решту членів групи</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так</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щоб</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фізична дистанція</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приблизно відповідала</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ступеню</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емоційної близькості</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з ними</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як</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з членами сім'ї</w:t>
      </w:r>
      <w:r w:rsidRPr="008E56C9">
        <w:rPr>
          <w:rFonts w:ascii="Times New Roman" w:hAnsi="Times New Roman" w:cs="Times New Roman"/>
          <w:sz w:val="28"/>
          <w:szCs w:val="28"/>
        </w:rPr>
        <w:t xml:space="preserve"> </w:t>
      </w:r>
      <w:r w:rsidRPr="008E56C9">
        <w:rPr>
          <w:rStyle w:val="hps"/>
          <w:rFonts w:ascii="Times New Roman" w:hAnsi="Times New Roman" w:cs="Times New Roman"/>
          <w:sz w:val="28"/>
          <w:szCs w:val="28"/>
        </w:rPr>
        <w:t>(</w:t>
      </w:r>
      <w:r w:rsidRPr="008E56C9">
        <w:rPr>
          <w:rFonts w:ascii="Times New Roman" w:hAnsi="Times New Roman" w:cs="Times New Roman"/>
          <w:sz w:val="28"/>
          <w:szCs w:val="28"/>
        </w:rPr>
        <w:t xml:space="preserve">можуть </w:t>
      </w:r>
      <w:r w:rsidRPr="008E56C9">
        <w:rPr>
          <w:rStyle w:val="hps"/>
          <w:rFonts w:ascii="Times New Roman" w:hAnsi="Times New Roman" w:cs="Times New Roman"/>
          <w:sz w:val="28"/>
          <w:szCs w:val="28"/>
        </w:rPr>
        <w:t>бути</w:t>
      </w:r>
      <w:r w:rsidRPr="008E56C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сімейні сцени</w:t>
      </w:r>
      <w:r w:rsidR="009C5755">
        <w:rPr>
          <w:rFonts w:ascii="Times New Roman" w:hAnsi="Times New Roman" w:cs="Times New Roman"/>
          <w:sz w:val="28"/>
          <w:szCs w:val="28"/>
          <w:lang w:val="uk-UA"/>
        </w:rPr>
        <w:t>»</w:t>
      </w:r>
      <w:r w:rsidRPr="008E56C9">
        <w:rPr>
          <w:rFonts w:ascii="Times New Roman" w:hAnsi="Times New Roman" w:cs="Times New Roman"/>
          <w:sz w:val="28"/>
          <w:szCs w:val="28"/>
        </w:rPr>
        <w:t>).</w:t>
      </w:r>
    </w:p>
    <w:p w:rsidR="00C72959" w:rsidRPr="008E56C9" w:rsidRDefault="00C72959" w:rsidP="00C72959">
      <w:pPr>
        <w:spacing w:after="0" w:line="360" w:lineRule="auto"/>
        <w:ind w:firstLine="708"/>
        <w:jc w:val="both"/>
        <w:rPr>
          <w:rFonts w:ascii="Times New Roman" w:hAnsi="Times New Roman" w:cs="Times New Roman"/>
          <w:sz w:val="28"/>
          <w:szCs w:val="28"/>
        </w:rPr>
      </w:pPr>
      <w:r w:rsidRPr="008E56C9">
        <w:rPr>
          <w:rFonts w:ascii="Times New Roman" w:hAnsi="Times New Roman" w:cs="Times New Roman"/>
          <w:sz w:val="28"/>
          <w:szCs w:val="28"/>
        </w:rPr>
        <w:t>Рефлексія.</w:t>
      </w:r>
    </w:p>
    <w:p w:rsidR="00217006" w:rsidRPr="00217006" w:rsidRDefault="009163DF" w:rsidP="003957D4">
      <w:pPr>
        <w:spacing w:after="0" w:line="360" w:lineRule="auto"/>
        <w:ind w:firstLine="708"/>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5. </w:t>
      </w:r>
      <w:r w:rsidR="009C5755">
        <w:rPr>
          <w:rFonts w:ascii="Times New Roman" w:hAnsi="Times New Roman" w:cs="Times New Roman"/>
          <w:sz w:val="28"/>
          <w:szCs w:val="28"/>
          <w:lang w:val="uk-UA"/>
        </w:rPr>
        <w:t>«</w:t>
      </w:r>
      <w:r w:rsidR="00C72959" w:rsidRPr="000F70FB">
        <w:rPr>
          <w:rFonts w:ascii="Times New Roman" w:eastAsia="Times New Roman" w:hAnsi="Times New Roman" w:cs="Times New Roman"/>
          <w:b/>
          <w:sz w:val="28"/>
          <w:szCs w:val="28"/>
        </w:rPr>
        <w:t>Розмова з деревом</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579</w:t>
      </w:r>
      <w:r w:rsidR="003957D4" w:rsidRPr="006F47C6">
        <w:rPr>
          <w:rFonts w:ascii="Times New Roman" w:eastAsia="Times New Roman" w:hAnsi="Times New Roman" w:cs="Times New Roman"/>
          <w:sz w:val="28"/>
          <w:szCs w:val="28"/>
        </w:rPr>
        <w:t>]</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0F70FB">
        <w:rPr>
          <w:rFonts w:ascii="Times New Roman" w:eastAsia="Times New Roman" w:hAnsi="Times New Roman" w:cs="Times New Roman"/>
          <w:b/>
          <w:sz w:val="28"/>
          <w:szCs w:val="28"/>
        </w:rPr>
        <w:t xml:space="preserve">Мета: </w:t>
      </w:r>
      <w:r w:rsidRPr="000F70FB">
        <w:rPr>
          <w:rFonts w:ascii="Times New Roman" w:eastAsia="Times New Roman" w:hAnsi="Times New Roman" w:cs="Times New Roman"/>
          <w:sz w:val="28"/>
          <w:szCs w:val="28"/>
        </w:rPr>
        <w:t>релаксація, опосередковане пізнання себе, формування впевненості в собі.</w:t>
      </w:r>
    </w:p>
    <w:p w:rsidR="00C72959" w:rsidRDefault="009C5755" w:rsidP="00901CF0">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0F70FB">
        <w:rPr>
          <w:rFonts w:ascii="Times New Roman" w:eastAsia="Times New Roman" w:hAnsi="Times New Roman" w:cs="Times New Roman"/>
          <w:sz w:val="28"/>
          <w:szCs w:val="28"/>
        </w:rPr>
        <w:t>Я хочу вам запропонувати подорож у царство дерев... Сядьте зручніше і закрийте очі. Кілька разів глибоко вдихніть</w:t>
      </w:r>
      <w:r w:rsidR="00C72959">
        <w:rPr>
          <w:rFonts w:ascii="Times New Roman" w:eastAsia="Times New Roman" w:hAnsi="Times New Roman" w:cs="Times New Roman"/>
          <w:sz w:val="28"/>
          <w:szCs w:val="28"/>
        </w:rPr>
        <w:t>... Уявіть собі ліс, яким ви йдете</w:t>
      </w:r>
      <w:r w:rsidR="00C72959" w:rsidRPr="000F70FB">
        <w:rPr>
          <w:rFonts w:ascii="Times New Roman" w:eastAsia="Times New Roman" w:hAnsi="Times New Roman" w:cs="Times New Roman"/>
          <w:sz w:val="28"/>
          <w:szCs w:val="28"/>
        </w:rPr>
        <w:t>. Це прекрасний весняний день. Небо блакитне, со</w:t>
      </w:r>
      <w:r w:rsidR="00C72959">
        <w:rPr>
          <w:rFonts w:ascii="Times New Roman" w:eastAsia="Times New Roman" w:hAnsi="Times New Roman" w:cs="Times New Roman"/>
          <w:sz w:val="28"/>
          <w:szCs w:val="28"/>
        </w:rPr>
        <w:t>нце світить яскраво. Ви йдете дуже великим лісом</w:t>
      </w:r>
      <w:r w:rsidR="00C72959" w:rsidRPr="000F70FB">
        <w:rPr>
          <w:rFonts w:ascii="Times New Roman" w:eastAsia="Times New Roman" w:hAnsi="Times New Roman" w:cs="Times New Roman"/>
          <w:sz w:val="28"/>
          <w:szCs w:val="28"/>
        </w:rPr>
        <w:t>. Тут стоять самі різні дерева: хвойні, листяні, великі і маленькі. Десь в цьо</w:t>
      </w:r>
      <w:r w:rsidR="00C72959">
        <w:rPr>
          <w:rFonts w:ascii="Times New Roman" w:eastAsia="Times New Roman" w:hAnsi="Times New Roman" w:cs="Times New Roman"/>
          <w:sz w:val="28"/>
          <w:szCs w:val="28"/>
        </w:rPr>
        <w:t xml:space="preserve">му лісі є одне особливе дерево </w:t>
      </w:r>
      <w:r w:rsidR="00C72959">
        <w:rPr>
          <w:rFonts w:ascii="Times New Roman" w:hAnsi="Times New Roman" w:cs="Times New Roman"/>
          <w:sz w:val="28"/>
          <w:szCs w:val="28"/>
        </w:rPr>
        <w:t>–</w:t>
      </w:r>
      <w:r w:rsidR="00C72959" w:rsidRPr="000F70FB">
        <w:rPr>
          <w:rFonts w:ascii="Times New Roman" w:eastAsia="Times New Roman" w:hAnsi="Times New Roman" w:cs="Times New Roman"/>
          <w:sz w:val="28"/>
          <w:szCs w:val="28"/>
        </w:rPr>
        <w:t xml:space="preserve"> ц</w:t>
      </w:r>
      <w:r w:rsidR="00C72959">
        <w:rPr>
          <w:rFonts w:ascii="Times New Roman" w:eastAsia="Times New Roman" w:hAnsi="Times New Roman" w:cs="Times New Roman"/>
          <w:sz w:val="28"/>
          <w:szCs w:val="28"/>
        </w:rPr>
        <w:t>е дерево буде з вами розмовляти</w:t>
      </w:r>
      <w:r w:rsidR="00C72959" w:rsidRPr="000F70FB">
        <w:rPr>
          <w:rFonts w:ascii="Times New Roman" w:eastAsia="Times New Roman" w:hAnsi="Times New Roman" w:cs="Times New Roman"/>
          <w:sz w:val="28"/>
          <w:szCs w:val="28"/>
        </w:rPr>
        <w:t>. Це дерево хотіло б стати вашим другом. Озирніться навколо і знайдіть кожен своє дерево. Під</w:t>
      </w:r>
      <w:r w:rsidR="00C72959">
        <w:rPr>
          <w:rFonts w:ascii="Times New Roman" w:eastAsia="Times New Roman" w:hAnsi="Times New Roman" w:cs="Times New Roman"/>
          <w:sz w:val="28"/>
          <w:szCs w:val="28"/>
        </w:rPr>
        <w:t>ійдіть до нього зовсім близько</w:t>
      </w:r>
      <w:r w:rsidR="00C72959" w:rsidRPr="000F70FB">
        <w:rPr>
          <w:rFonts w:ascii="Times New Roman" w:eastAsia="Times New Roman" w:hAnsi="Times New Roman" w:cs="Times New Roman"/>
          <w:sz w:val="28"/>
          <w:szCs w:val="28"/>
        </w:rPr>
        <w:t xml:space="preserve"> і прикладіть вухо до стовбура. Чуєте, як сік тече по кільцях дерева вгору?</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0F70FB">
        <w:rPr>
          <w:rFonts w:ascii="Times New Roman" w:eastAsia="Times New Roman" w:hAnsi="Times New Roman" w:cs="Times New Roman"/>
          <w:sz w:val="28"/>
          <w:szCs w:val="28"/>
        </w:rPr>
        <w:t>Прислухайтеся дуже уважно до голосу дерева. Як звучить його голос? Як тихий шепіт? Як світлий дзвіночок? Як шум струмка? Цей голос веселий, або серйозний, як голос літньої людини?</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0F70FB">
        <w:rPr>
          <w:rFonts w:ascii="Times New Roman" w:eastAsia="Times New Roman" w:hAnsi="Times New Roman" w:cs="Times New Roman"/>
          <w:sz w:val="28"/>
          <w:szCs w:val="28"/>
        </w:rPr>
        <w:t>Якщо ви впізнали голос дерева, то можете уважно його вислухати. Ви чудово це зробите! Зосередьтеся. Шшшш... дерево хоче щось сказати. Не пропустіть жодного слова, яке воно говорить...</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Може</w:t>
      </w:r>
      <w:r w:rsidRPr="000F70FB">
        <w:rPr>
          <w:rFonts w:ascii="Times New Roman" w:eastAsia="Times New Roman" w:hAnsi="Times New Roman" w:cs="Times New Roman"/>
          <w:sz w:val="28"/>
          <w:szCs w:val="28"/>
        </w:rPr>
        <w:t xml:space="preserve"> воно хоче попросити, щоб ви для н</w:t>
      </w:r>
      <w:r>
        <w:rPr>
          <w:rFonts w:ascii="Times New Roman" w:eastAsia="Times New Roman" w:hAnsi="Times New Roman" w:cs="Times New Roman"/>
          <w:sz w:val="28"/>
          <w:szCs w:val="28"/>
        </w:rPr>
        <w:t>ього щось зробили. Може</w:t>
      </w:r>
      <w:r w:rsidRPr="000F70FB">
        <w:rPr>
          <w:rFonts w:ascii="Times New Roman" w:eastAsia="Times New Roman" w:hAnsi="Times New Roman" w:cs="Times New Roman"/>
          <w:sz w:val="28"/>
          <w:szCs w:val="28"/>
        </w:rPr>
        <w:t xml:space="preserve"> зрадіє тому, що саме ви його провідали. Можливо, ваше дерево скаже кожному з вас, що</w:t>
      </w:r>
      <w:r>
        <w:rPr>
          <w:rFonts w:ascii="Times New Roman" w:eastAsia="Times New Roman" w:hAnsi="Times New Roman" w:cs="Times New Roman"/>
          <w:sz w:val="28"/>
          <w:szCs w:val="28"/>
        </w:rPr>
        <w:t xml:space="preserve"> одного разу ви станете такими</w:t>
      </w:r>
      <w:r w:rsidRPr="000F70FB">
        <w:rPr>
          <w:rFonts w:ascii="Times New Roman" w:eastAsia="Times New Roman" w:hAnsi="Times New Roman" w:cs="Times New Roman"/>
          <w:sz w:val="28"/>
          <w:szCs w:val="28"/>
        </w:rPr>
        <w:t xml:space="preserve"> великими і сильними, як воно. Можливо, дерево хотіло б допомогти вирішити ваші сьогоднішні проблеми... (15 секунд).</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0F70FB">
        <w:rPr>
          <w:rFonts w:ascii="Times New Roman" w:eastAsia="Times New Roman" w:hAnsi="Times New Roman" w:cs="Times New Roman"/>
          <w:sz w:val="28"/>
          <w:szCs w:val="28"/>
        </w:rPr>
        <w:t>Коли почуєте, що хотіло вам сказати</w:t>
      </w:r>
      <w:r>
        <w:rPr>
          <w:rFonts w:ascii="Times New Roman" w:eastAsia="Times New Roman" w:hAnsi="Times New Roman" w:cs="Times New Roman"/>
          <w:sz w:val="28"/>
          <w:szCs w:val="28"/>
        </w:rPr>
        <w:t xml:space="preserve"> дерево </w:t>
      </w:r>
      <w:r>
        <w:rPr>
          <w:rFonts w:ascii="Times New Roman" w:hAnsi="Times New Roman" w:cs="Times New Roman"/>
          <w:sz w:val="28"/>
          <w:szCs w:val="28"/>
        </w:rPr>
        <w:t>–</w:t>
      </w:r>
      <w:r w:rsidRPr="000F70FB">
        <w:rPr>
          <w:rFonts w:ascii="Times New Roman" w:eastAsia="Times New Roman" w:hAnsi="Times New Roman" w:cs="Times New Roman"/>
          <w:sz w:val="28"/>
          <w:szCs w:val="28"/>
        </w:rPr>
        <w:t xml:space="preserve"> підніміть руку.</w:t>
      </w:r>
    </w:p>
    <w:p w:rsidR="00901CF0" w:rsidRDefault="00C72959" w:rsidP="00901CF0">
      <w:pPr>
        <w:tabs>
          <w:tab w:val="num" w:pos="786"/>
        </w:tabs>
        <w:spacing w:after="0" w:line="360" w:lineRule="auto"/>
        <w:ind w:firstLine="709"/>
        <w:jc w:val="both"/>
        <w:rPr>
          <w:rFonts w:ascii="Times New Roman" w:eastAsia="Times New Roman" w:hAnsi="Times New Roman" w:cs="Times New Roman"/>
          <w:sz w:val="28"/>
          <w:szCs w:val="28"/>
          <w:lang w:val="uk-UA"/>
        </w:rPr>
      </w:pPr>
      <w:r w:rsidRPr="000F70FB">
        <w:rPr>
          <w:rFonts w:ascii="Times New Roman" w:eastAsia="Times New Roman" w:hAnsi="Times New Roman" w:cs="Times New Roman"/>
          <w:sz w:val="28"/>
          <w:szCs w:val="28"/>
        </w:rPr>
        <w:t xml:space="preserve">Запам'ятайте те, що повідомило дерево. Запам'ятайте </w:t>
      </w:r>
      <w:r>
        <w:rPr>
          <w:rFonts w:ascii="Times New Roman" w:eastAsia="Times New Roman" w:hAnsi="Times New Roman" w:cs="Times New Roman"/>
          <w:sz w:val="28"/>
          <w:szCs w:val="28"/>
        </w:rPr>
        <w:t xml:space="preserve">також, що дерево </w:t>
      </w:r>
      <w:r>
        <w:rPr>
          <w:rFonts w:ascii="Times New Roman" w:hAnsi="Times New Roman" w:cs="Times New Roman"/>
          <w:sz w:val="28"/>
          <w:szCs w:val="28"/>
        </w:rPr>
        <w:t>–</w:t>
      </w:r>
      <w:r w:rsidRPr="000F70FB">
        <w:rPr>
          <w:rFonts w:ascii="Times New Roman" w:eastAsia="Times New Roman" w:hAnsi="Times New Roman" w:cs="Times New Roman"/>
          <w:sz w:val="28"/>
          <w:szCs w:val="28"/>
        </w:rPr>
        <w:t xml:space="preserve"> таке ж живе, як і ви.</w:t>
      </w:r>
      <w:r>
        <w:rPr>
          <w:rFonts w:ascii="Times New Roman" w:eastAsia="Times New Roman" w:hAnsi="Times New Roman" w:cs="Times New Roman"/>
          <w:sz w:val="28"/>
          <w:szCs w:val="28"/>
        </w:rPr>
        <w:t xml:space="preserve"> А тепер попрощайтеся з ним</w:t>
      </w:r>
      <w:r w:rsidR="00901CF0">
        <w:rPr>
          <w:rFonts w:ascii="Times New Roman" w:eastAsia="Times New Roman" w:hAnsi="Times New Roman" w:cs="Times New Roman"/>
          <w:sz w:val="28"/>
          <w:szCs w:val="28"/>
        </w:rPr>
        <w:t>... Повертайтеся назад</w:t>
      </w:r>
      <w:r w:rsidR="00901CF0">
        <w:rPr>
          <w:rFonts w:ascii="Times New Roman" w:eastAsia="Times New Roman" w:hAnsi="Times New Roman" w:cs="Times New Roman"/>
          <w:sz w:val="28"/>
          <w:szCs w:val="28"/>
          <w:lang w:val="uk-UA"/>
        </w:rPr>
        <w:t>.</w:t>
      </w:r>
    </w:p>
    <w:p w:rsidR="00901CF0" w:rsidRDefault="00C72959" w:rsidP="00901CF0">
      <w:pPr>
        <w:tabs>
          <w:tab w:val="num" w:pos="786"/>
        </w:tabs>
        <w:spacing w:after="0" w:line="360" w:lineRule="auto"/>
        <w:ind w:firstLine="709"/>
        <w:jc w:val="both"/>
        <w:rPr>
          <w:rFonts w:ascii="Times New Roman" w:eastAsia="Times New Roman" w:hAnsi="Times New Roman" w:cs="Times New Roman"/>
          <w:sz w:val="28"/>
          <w:szCs w:val="28"/>
          <w:lang w:val="uk-UA"/>
        </w:rPr>
      </w:pPr>
      <w:r w:rsidRPr="000F70FB">
        <w:rPr>
          <w:rFonts w:ascii="Times New Roman" w:eastAsia="Times New Roman" w:hAnsi="Times New Roman" w:cs="Times New Roman"/>
          <w:sz w:val="28"/>
          <w:szCs w:val="28"/>
        </w:rPr>
        <w:t>Візьміть аркуш паперу і намалюйте своє дерево</w:t>
      </w:r>
      <w:r w:rsidR="009C5755">
        <w:rPr>
          <w:rFonts w:ascii="Times New Roman" w:hAnsi="Times New Roman" w:cs="Times New Roman"/>
          <w:sz w:val="28"/>
          <w:szCs w:val="28"/>
          <w:lang w:val="uk-UA"/>
        </w:rPr>
        <w:t>»</w:t>
      </w:r>
      <w:r w:rsidRPr="000F70FB">
        <w:rPr>
          <w:rFonts w:ascii="Times New Roman" w:eastAsia="Times New Roman" w:hAnsi="Times New Roman" w:cs="Times New Roman"/>
          <w:sz w:val="28"/>
          <w:szCs w:val="28"/>
        </w:rPr>
        <w:t xml:space="preserve">. </w:t>
      </w:r>
    </w:p>
    <w:p w:rsidR="00C72959" w:rsidRPr="00901CF0" w:rsidRDefault="00C72959" w:rsidP="00901CF0">
      <w:pPr>
        <w:tabs>
          <w:tab w:val="num" w:pos="786"/>
        </w:tabs>
        <w:spacing w:after="0" w:line="360" w:lineRule="auto"/>
        <w:ind w:firstLine="709"/>
        <w:jc w:val="both"/>
        <w:rPr>
          <w:rFonts w:ascii="Times New Roman" w:eastAsia="Times New Roman" w:hAnsi="Times New Roman" w:cs="Times New Roman"/>
          <w:sz w:val="28"/>
          <w:szCs w:val="28"/>
        </w:rPr>
      </w:pPr>
      <w:r w:rsidRPr="000F70FB">
        <w:rPr>
          <w:rFonts w:ascii="Times New Roman" w:eastAsia="Times New Roman" w:hAnsi="Times New Roman" w:cs="Times New Roman"/>
          <w:sz w:val="28"/>
          <w:szCs w:val="28"/>
        </w:rPr>
        <w:lastRenderedPageBreak/>
        <w:t>Після цього учасники показують свої малюнки і розповідають про те, що їм сказало дерево.</w:t>
      </w:r>
    </w:p>
    <w:p w:rsidR="00C72959" w:rsidRDefault="00C72959" w:rsidP="00C72959">
      <w:pPr>
        <w:tabs>
          <w:tab w:val="num" w:pos="786"/>
        </w:tabs>
        <w:spacing w:after="0" w:line="360" w:lineRule="auto"/>
        <w:jc w:val="center"/>
        <w:rPr>
          <w:rFonts w:ascii="Times New Roman" w:hAnsi="Times New Roman" w:cs="Times New Roman"/>
          <w:sz w:val="28"/>
          <w:szCs w:val="28"/>
        </w:rPr>
      </w:pPr>
      <w:r w:rsidRPr="00C46C16">
        <w:rPr>
          <w:rFonts w:ascii="Times New Roman" w:eastAsia="Times New Roman" w:hAnsi="Times New Roman" w:cs="Times New Roman"/>
          <w:b/>
          <w:sz w:val="28"/>
          <w:szCs w:val="28"/>
        </w:rPr>
        <w:t>Заняття ІХ</w:t>
      </w:r>
    </w:p>
    <w:p w:rsidR="00C72959" w:rsidRDefault="00C72959" w:rsidP="00901CF0">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вироблення конструктивного ставлення до життєвих труднощів.</w:t>
      </w:r>
    </w:p>
    <w:p w:rsidR="00217006" w:rsidRPr="003957D4" w:rsidRDefault="00C72959" w:rsidP="003957D4">
      <w:pPr>
        <w:tabs>
          <w:tab w:val="num" w:pos="786"/>
        </w:tabs>
        <w:spacing w:after="0" w:line="360" w:lineRule="auto"/>
        <w:jc w:val="center"/>
        <w:rPr>
          <w:rFonts w:ascii="Times New Roman" w:hAnsi="Times New Roman" w:cs="Times New Roman"/>
          <w:sz w:val="28"/>
          <w:szCs w:val="28"/>
        </w:rPr>
      </w:pPr>
      <w:r w:rsidRPr="00097EB9">
        <w:rPr>
          <w:rFonts w:ascii="Times New Roman" w:eastAsia="Times New Roman" w:hAnsi="Times New Roman" w:cs="Times New Roman"/>
          <w:b/>
          <w:sz w:val="28"/>
          <w:szCs w:val="28"/>
        </w:rPr>
        <w:t xml:space="preserve">Вправа 1. </w:t>
      </w:r>
      <w:r w:rsidR="009C5755">
        <w:rPr>
          <w:rFonts w:ascii="Times New Roman" w:hAnsi="Times New Roman" w:cs="Times New Roman"/>
          <w:sz w:val="28"/>
          <w:szCs w:val="28"/>
          <w:lang w:val="uk-UA"/>
        </w:rPr>
        <w:t>«</w:t>
      </w:r>
      <w:r w:rsidRPr="00097EB9">
        <w:rPr>
          <w:rFonts w:ascii="Times New Roman" w:hAnsi="Times New Roman" w:cs="Times New Roman"/>
          <w:b/>
          <w:sz w:val="28"/>
          <w:szCs w:val="28"/>
        </w:rPr>
        <w:t>Привітаймося</w:t>
      </w:r>
      <w:r w:rsidR="009C5755">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415</w:t>
      </w:r>
      <w:r w:rsidR="003957D4" w:rsidRPr="006F47C6">
        <w:rPr>
          <w:rFonts w:ascii="Times New Roman" w:eastAsia="Times New Roman" w:hAnsi="Times New Roman" w:cs="Times New Roman"/>
          <w:sz w:val="28"/>
          <w:szCs w:val="28"/>
        </w:rPr>
        <w:t>]</w:t>
      </w:r>
    </w:p>
    <w:p w:rsidR="00C72959" w:rsidRDefault="00C72959" w:rsidP="00901CF0">
      <w:pPr>
        <w:shd w:val="clear" w:color="auto" w:fill="FFFFFF"/>
        <w:tabs>
          <w:tab w:val="left" w:pos="709"/>
          <w:tab w:val="num" w:pos="90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97EB9">
        <w:rPr>
          <w:rFonts w:ascii="Times New Roman" w:hAnsi="Times New Roman" w:cs="Times New Roman"/>
          <w:b/>
          <w:sz w:val="28"/>
          <w:szCs w:val="28"/>
        </w:rPr>
        <w:t>Мета</w:t>
      </w:r>
      <w:r w:rsidRPr="00097EB9">
        <w:rPr>
          <w:rFonts w:ascii="Times New Roman" w:hAnsi="Times New Roman" w:cs="Times New Roman"/>
          <w:sz w:val="28"/>
          <w:szCs w:val="28"/>
        </w:rPr>
        <w:t xml:space="preserve">: розігрів групи, </w:t>
      </w:r>
      <w:r w:rsidRPr="00097EB9">
        <w:rPr>
          <w:rStyle w:val="hps"/>
          <w:rFonts w:ascii="Times New Roman" w:hAnsi="Times New Roman" w:cs="Times New Roman"/>
          <w:sz w:val="28"/>
          <w:szCs w:val="28"/>
        </w:rPr>
        <w:t>встановлення контакту</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між</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учасниками</w:t>
      </w:r>
      <w:r w:rsidRPr="00097EB9">
        <w:rPr>
          <w:rFonts w:ascii="Times New Roman" w:hAnsi="Times New Roman" w:cs="Times New Roman"/>
          <w:sz w:val="28"/>
          <w:szCs w:val="28"/>
        </w:rPr>
        <w:t>.</w:t>
      </w:r>
    </w:p>
    <w:p w:rsidR="00C72959" w:rsidRDefault="00C72959" w:rsidP="00901CF0">
      <w:pPr>
        <w:shd w:val="clear" w:color="auto" w:fill="FFFFFF"/>
        <w:tabs>
          <w:tab w:val="left" w:pos="709"/>
          <w:tab w:val="num" w:pos="90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97EB9">
        <w:rPr>
          <w:rStyle w:val="hps"/>
          <w:rFonts w:ascii="Times New Roman" w:hAnsi="Times New Roman" w:cs="Times New Roman"/>
          <w:sz w:val="28"/>
          <w:szCs w:val="28"/>
        </w:rPr>
        <w:t>Ведучий пропонує</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всім</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привітатися за руку</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але</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особливим</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чином</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Вітатися</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треба</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двома</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руками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з двома</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учасниками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одночасно</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при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цьому</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відпустити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одну</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руку</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можна</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тільки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коли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знайдеш</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того</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хто</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теж</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готовий</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привітатися</w:t>
      </w:r>
      <w:r w:rsidRPr="00097EB9">
        <w:rPr>
          <w:rFonts w:ascii="Times New Roman" w:hAnsi="Times New Roman" w:cs="Times New Roman"/>
          <w:sz w:val="28"/>
          <w:szCs w:val="28"/>
        </w:rPr>
        <w:t xml:space="preserve">, тобто </w:t>
      </w:r>
      <w:r w:rsidRPr="00097EB9">
        <w:rPr>
          <w:rStyle w:val="hps"/>
          <w:rFonts w:ascii="Times New Roman" w:hAnsi="Times New Roman" w:cs="Times New Roman"/>
          <w:sz w:val="28"/>
          <w:szCs w:val="28"/>
        </w:rPr>
        <w:t>руки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не повинні</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залишатися</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без діла</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більше</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секунди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Завдання</w:t>
      </w:r>
      <w:r w:rsidRPr="00097EB9">
        <w:rPr>
          <w:rFonts w:ascii="Times New Roman" w:hAnsi="Times New Roman" w:cs="Times New Roman"/>
          <w:sz w:val="28"/>
          <w:szCs w:val="28"/>
        </w:rPr>
        <w:t xml:space="preserve"> </w:t>
      </w:r>
      <w:r>
        <w:rPr>
          <w:rFonts w:ascii="Times New Roman" w:hAnsi="Times New Roman" w:cs="Times New Roman"/>
          <w:sz w:val="28"/>
          <w:szCs w:val="28"/>
        </w:rPr>
        <w:t>–</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привітатися</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таким</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чином</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з усіма учасниками групи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Під час гри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не повинно бути</w:t>
      </w:r>
      <w:r w:rsidRPr="00097EB9">
        <w:rPr>
          <w:rFonts w:ascii="Times New Roman" w:hAnsi="Times New Roman" w:cs="Times New Roman"/>
          <w:sz w:val="28"/>
          <w:szCs w:val="28"/>
        </w:rPr>
        <w:t xml:space="preserve"> </w:t>
      </w:r>
      <w:r w:rsidRPr="00097EB9">
        <w:rPr>
          <w:rStyle w:val="hps"/>
          <w:rFonts w:ascii="Times New Roman" w:hAnsi="Times New Roman" w:cs="Times New Roman"/>
          <w:sz w:val="28"/>
          <w:szCs w:val="28"/>
        </w:rPr>
        <w:t>розмов</w:t>
      </w:r>
      <w:r w:rsidRPr="00097EB9">
        <w:rPr>
          <w:rFonts w:ascii="Times New Roman" w:hAnsi="Times New Roman" w:cs="Times New Roman"/>
          <w:sz w:val="28"/>
          <w:szCs w:val="28"/>
        </w:rPr>
        <w:t>.</w:t>
      </w:r>
    </w:p>
    <w:p w:rsidR="00217006" w:rsidRPr="003957D4" w:rsidRDefault="00C72959" w:rsidP="003957D4">
      <w:pPr>
        <w:shd w:val="clear" w:color="auto" w:fill="FFFFFF"/>
        <w:tabs>
          <w:tab w:val="left" w:pos="709"/>
          <w:tab w:val="num" w:pos="900"/>
        </w:tabs>
        <w:autoSpaceDE w:val="0"/>
        <w:autoSpaceDN w:val="0"/>
        <w:adjustRightInd w:val="0"/>
        <w:spacing w:after="0" w:line="360" w:lineRule="auto"/>
        <w:jc w:val="center"/>
        <w:rPr>
          <w:rFonts w:ascii="Times New Roman" w:hAnsi="Times New Roman" w:cs="Times New Roman"/>
          <w:b/>
          <w:sz w:val="28"/>
          <w:szCs w:val="28"/>
        </w:rPr>
      </w:pPr>
      <w:r w:rsidRPr="00431039">
        <w:rPr>
          <w:rFonts w:ascii="Times New Roman" w:hAnsi="Times New Roman" w:cs="Times New Roman"/>
          <w:b/>
          <w:sz w:val="28"/>
          <w:szCs w:val="28"/>
        </w:rPr>
        <w:t xml:space="preserve">Вправа 2. </w:t>
      </w:r>
      <w:r w:rsidR="009C5755">
        <w:rPr>
          <w:rStyle w:val="hps"/>
          <w:rFonts w:ascii="Times New Roman" w:hAnsi="Times New Roman" w:cs="Times New Roman"/>
          <w:sz w:val="28"/>
          <w:szCs w:val="28"/>
          <w:lang w:val="uk-UA"/>
        </w:rPr>
        <w:t>«</w:t>
      </w:r>
      <w:r w:rsidRPr="00431039">
        <w:rPr>
          <w:rFonts w:ascii="Times New Roman" w:hAnsi="Times New Roman" w:cs="Times New Roman"/>
          <w:b/>
          <w:sz w:val="28"/>
          <w:szCs w:val="28"/>
        </w:rPr>
        <w:t>Складні ситуації</w:t>
      </w:r>
      <w:r w:rsidR="009C5755">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609</w:t>
      </w:r>
      <w:r w:rsidR="003957D4" w:rsidRPr="006F47C6">
        <w:rPr>
          <w:rFonts w:ascii="Times New Roman" w:eastAsia="Times New Roman" w:hAnsi="Times New Roman" w:cs="Times New Roman"/>
          <w:sz w:val="28"/>
          <w:szCs w:val="28"/>
        </w:rPr>
        <w:t>]</w:t>
      </w:r>
    </w:p>
    <w:p w:rsidR="00C72959" w:rsidRDefault="00C72959" w:rsidP="00E742B0">
      <w:pPr>
        <w:tabs>
          <w:tab w:val="num" w:pos="786"/>
        </w:tabs>
        <w:spacing w:after="0" w:line="360" w:lineRule="auto"/>
        <w:ind w:firstLine="709"/>
        <w:jc w:val="both"/>
        <w:rPr>
          <w:rStyle w:val="hps"/>
          <w:rFonts w:ascii="Times New Roman" w:hAnsi="Times New Roman" w:cs="Times New Roman"/>
          <w:sz w:val="28"/>
          <w:szCs w:val="28"/>
        </w:rPr>
      </w:pPr>
      <w:r w:rsidRPr="009163DF">
        <w:rPr>
          <w:rStyle w:val="hps"/>
          <w:rFonts w:ascii="Times New Roman" w:hAnsi="Times New Roman" w:cs="Times New Roman"/>
          <w:b/>
          <w:sz w:val="28"/>
          <w:szCs w:val="28"/>
        </w:rPr>
        <w:t>Мета</w:t>
      </w:r>
      <w:r w:rsidRPr="00431039">
        <w:rPr>
          <w:rStyle w:val="hps"/>
          <w:rFonts w:ascii="Times New Roman" w:hAnsi="Times New Roman" w:cs="Times New Roman"/>
          <w:sz w:val="28"/>
          <w:szCs w:val="28"/>
        </w:rPr>
        <w:t>: аналіз складних ситуацій, що можуть виникати в житті людини та пошук шляху виходу з них.</w:t>
      </w:r>
    </w:p>
    <w:p w:rsidR="00C72959" w:rsidRDefault="009C5755" w:rsidP="00E742B0">
      <w:pPr>
        <w:tabs>
          <w:tab w:val="num" w:pos="786"/>
        </w:tabs>
        <w:spacing w:after="0" w:line="360" w:lineRule="auto"/>
        <w:ind w:firstLine="709"/>
        <w:jc w:val="both"/>
        <w:rPr>
          <w:rFonts w:ascii="Times New Roman" w:hAnsi="Times New Roman" w:cs="Times New Roman"/>
          <w:sz w:val="28"/>
          <w:szCs w:val="28"/>
        </w:rPr>
      </w:pPr>
      <w:r>
        <w:rPr>
          <w:rStyle w:val="hps"/>
          <w:rFonts w:ascii="Times New Roman" w:hAnsi="Times New Roman" w:cs="Times New Roman"/>
          <w:sz w:val="28"/>
          <w:szCs w:val="28"/>
          <w:lang w:val="uk-UA"/>
        </w:rPr>
        <w:t>«</w:t>
      </w:r>
      <w:r w:rsidR="00C72959" w:rsidRPr="00431039">
        <w:rPr>
          <w:rFonts w:ascii="Times New Roman" w:hAnsi="Times New Roman" w:cs="Times New Roman"/>
          <w:sz w:val="28"/>
          <w:szCs w:val="28"/>
        </w:rPr>
        <w:t xml:space="preserve">Давайте </w:t>
      </w:r>
      <w:r w:rsidR="00C72959" w:rsidRPr="00431039">
        <w:rPr>
          <w:rStyle w:val="hps"/>
          <w:rFonts w:ascii="Times New Roman" w:hAnsi="Times New Roman" w:cs="Times New Roman"/>
          <w:sz w:val="28"/>
          <w:szCs w:val="28"/>
        </w:rPr>
        <w:t>виберемо</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важкі</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для</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вас</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ситуації</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і</w:t>
      </w:r>
      <w:r w:rsidR="00C72959" w:rsidRPr="00431039">
        <w:rPr>
          <w:rFonts w:ascii="Times New Roman" w:hAnsi="Times New Roman" w:cs="Times New Roman"/>
          <w:sz w:val="28"/>
          <w:szCs w:val="28"/>
        </w:rPr>
        <w:t xml:space="preserve"> </w:t>
      </w:r>
      <w:r w:rsidR="00C72959">
        <w:rPr>
          <w:rStyle w:val="hps"/>
          <w:rFonts w:ascii="Times New Roman" w:hAnsi="Times New Roman" w:cs="Times New Roman"/>
          <w:sz w:val="28"/>
          <w:szCs w:val="28"/>
        </w:rPr>
        <w:t>про</w:t>
      </w:r>
      <w:r w:rsidR="00C72959" w:rsidRPr="00431039">
        <w:rPr>
          <w:rStyle w:val="hps"/>
          <w:rFonts w:ascii="Times New Roman" w:hAnsi="Times New Roman" w:cs="Times New Roman"/>
          <w:sz w:val="28"/>
          <w:szCs w:val="28"/>
        </w:rPr>
        <w:t>граємо</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їх</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кілька разів</w:t>
      </w:r>
      <w:r w:rsidR="00C7295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поки не</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визначимо</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їх</w:t>
      </w:r>
      <w:r w:rsidR="00C72959" w:rsidRPr="00431039">
        <w:rPr>
          <w:rFonts w:ascii="Times New Roman" w:hAnsi="Times New Roman" w:cs="Times New Roman"/>
          <w:sz w:val="28"/>
          <w:szCs w:val="28"/>
        </w:rPr>
        <w:t xml:space="preserve"> </w:t>
      </w:r>
      <w:r w:rsidR="00C72959" w:rsidRPr="00431039">
        <w:rPr>
          <w:rStyle w:val="hps"/>
          <w:rFonts w:ascii="Times New Roman" w:hAnsi="Times New Roman" w:cs="Times New Roman"/>
          <w:sz w:val="28"/>
          <w:szCs w:val="28"/>
        </w:rPr>
        <w:t>ефективне рішення</w:t>
      </w:r>
      <w:r>
        <w:rPr>
          <w:rFonts w:ascii="Times New Roman" w:hAnsi="Times New Roman" w:cs="Times New Roman"/>
          <w:sz w:val="28"/>
          <w:szCs w:val="28"/>
          <w:lang w:val="uk-UA"/>
        </w:rPr>
        <w:t>»</w:t>
      </w:r>
      <w:r w:rsidR="00C72959" w:rsidRPr="00431039">
        <w:rPr>
          <w:rFonts w:ascii="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431039">
        <w:rPr>
          <w:rStyle w:val="hps"/>
          <w:rFonts w:ascii="Times New Roman" w:hAnsi="Times New Roman" w:cs="Times New Roman"/>
          <w:sz w:val="28"/>
          <w:szCs w:val="28"/>
        </w:rPr>
        <w:t>Можливі</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теми</w:t>
      </w:r>
      <w:r w:rsidRPr="00431039">
        <w:rPr>
          <w:rFonts w:ascii="Times New Roman" w:hAnsi="Times New Roman" w:cs="Times New Roman"/>
          <w:sz w:val="28"/>
          <w:szCs w:val="28"/>
        </w:rPr>
        <w:t>:</w:t>
      </w:r>
    </w:p>
    <w:p w:rsidR="00C72959" w:rsidRPr="00700382" w:rsidRDefault="00C72959" w:rsidP="00E742B0">
      <w:pPr>
        <w:tabs>
          <w:tab w:val="num" w:pos="786"/>
        </w:tabs>
        <w:spacing w:after="0" w:line="360" w:lineRule="auto"/>
        <w:ind w:firstLine="709"/>
        <w:jc w:val="both"/>
        <w:rPr>
          <w:rFonts w:ascii="Times New Roman" w:hAnsi="Times New Roman" w:cs="Times New Roman"/>
          <w:sz w:val="28"/>
          <w:szCs w:val="28"/>
        </w:rPr>
      </w:pPr>
      <w:r w:rsidRPr="00431039">
        <w:rPr>
          <w:rStyle w:val="hps"/>
          <w:rFonts w:ascii="Times New Roman" w:hAnsi="Times New Roman" w:cs="Times New Roman"/>
          <w:sz w:val="28"/>
          <w:szCs w:val="28"/>
        </w:rPr>
        <w:t>Тема 1</w:t>
      </w:r>
      <w:r w:rsidRPr="0043103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Pr="00431039">
        <w:rPr>
          <w:rFonts w:ascii="Times New Roman" w:hAnsi="Times New Roman" w:cs="Times New Roman"/>
          <w:sz w:val="28"/>
          <w:szCs w:val="28"/>
        </w:rPr>
        <w:t xml:space="preserve">Важка </w:t>
      </w:r>
      <w:r w:rsidRPr="00431039">
        <w:rPr>
          <w:rStyle w:val="hps"/>
          <w:rFonts w:ascii="Times New Roman" w:hAnsi="Times New Roman" w:cs="Times New Roman"/>
          <w:sz w:val="28"/>
          <w:szCs w:val="28"/>
        </w:rPr>
        <w:t>розмова</w:t>
      </w:r>
      <w:r w:rsidR="009C5755">
        <w:rPr>
          <w:rFonts w:ascii="Times New Roman" w:hAnsi="Times New Roman" w:cs="Times New Roman"/>
          <w:sz w:val="28"/>
          <w:szCs w:val="28"/>
          <w:lang w:val="uk-UA"/>
        </w:rPr>
        <w:t>»</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Учаснику</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потрібно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розіграти</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перед</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групою</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розмову, яка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є</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для</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нього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скрутною</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через складність</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теми</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або тому, що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взаємини</w:t>
      </w:r>
      <w:r w:rsidRPr="00431039">
        <w:rPr>
          <w:rFonts w:ascii="Times New Roman" w:hAnsi="Times New Roman" w:cs="Times New Roman"/>
          <w:sz w:val="28"/>
          <w:szCs w:val="28"/>
        </w:rPr>
        <w:t xml:space="preserve">, що склалися </w:t>
      </w:r>
      <w:r w:rsidRPr="00431039">
        <w:rPr>
          <w:rStyle w:val="hps"/>
          <w:rFonts w:ascii="Times New Roman" w:hAnsi="Times New Roman" w:cs="Times New Roman"/>
          <w:sz w:val="28"/>
          <w:szCs w:val="28"/>
        </w:rPr>
        <w:t>з</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тим чи іншим суб'єктом</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роблять</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розмову</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неприємною</w:t>
      </w:r>
      <w:r w:rsidRPr="00431039">
        <w:rPr>
          <w:rFonts w:ascii="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431039">
        <w:rPr>
          <w:rStyle w:val="hps"/>
          <w:rFonts w:ascii="Times New Roman" w:hAnsi="Times New Roman" w:cs="Times New Roman"/>
          <w:sz w:val="28"/>
          <w:szCs w:val="28"/>
        </w:rPr>
        <w:t>Тема 2</w:t>
      </w:r>
      <w:r w:rsidRPr="0043103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Прохання</w:t>
      </w:r>
      <w:r w:rsidR="009C5755">
        <w:rPr>
          <w:rFonts w:ascii="Times New Roman" w:hAnsi="Times New Roman" w:cs="Times New Roman"/>
          <w:sz w:val="28"/>
          <w:szCs w:val="28"/>
          <w:lang w:val="uk-UA"/>
        </w:rPr>
        <w:t>»</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Учаснику</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потрібно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попросити що-небудь</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для</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нього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дуже</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важливе</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у людини, яка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не відразу</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схильна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задовольнити його прохання</w:t>
      </w:r>
      <w:r w:rsidRPr="00431039">
        <w:rPr>
          <w:rFonts w:ascii="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431039">
        <w:rPr>
          <w:rStyle w:val="hps"/>
          <w:rFonts w:ascii="Times New Roman" w:hAnsi="Times New Roman" w:cs="Times New Roman"/>
          <w:sz w:val="28"/>
          <w:szCs w:val="28"/>
        </w:rPr>
        <w:t>Тема 3</w:t>
      </w:r>
      <w:r w:rsidRPr="0043103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Вимога</w:t>
      </w:r>
      <w:r w:rsidR="009C5755">
        <w:rPr>
          <w:rFonts w:ascii="Times New Roman" w:hAnsi="Times New Roman" w:cs="Times New Roman"/>
          <w:sz w:val="28"/>
          <w:szCs w:val="28"/>
          <w:lang w:val="uk-UA"/>
        </w:rPr>
        <w:t>»</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Потрібно вимагати</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щось у людини</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яка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не схильна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виконати цю вимогу</w:t>
      </w:r>
      <w:r w:rsidRPr="00431039">
        <w:rPr>
          <w:rFonts w:ascii="Times New Roman" w:hAnsi="Times New Roman" w:cs="Times New Roman"/>
          <w:sz w:val="28"/>
          <w:szCs w:val="28"/>
        </w:rPr>
        <w:t>.</w:t>
      </w:r>
    </w:p>
    <w:p w:rsidR="00C72959" w:rsidRDefault="00C72959" w:rsidP="00E742B0">
      <w:pPr>
        <w:tabs>
          <w:tab w:val="num" w:pos="786"/>
        </w:tabs>
        <w:spacing w:after="0" w:line="360" w:lineRule="auto"/>
        <w:ind w:firstLine="709"/>
        <w:jc w:val="both"/>
        <w:rPr>
          <w:rStyle w:val="hps"/>
          <w:rFonts w:ascii="Times New Roman" w:hAnsi="Times New Roman" w:cs="Times New Roman"/>
          <w:sz w:val="28"/>
          <w:szCs w:val="28"/>
        </w:rPr>
      </w:pPr>
      <w:r w:rsidRPr="00431039">
        <w:rPr>
          <w:rStyle w:val="hps"/>
          <w:rFonts w:ascii="Times New Roman" w:hAnsi="Times New Roman" w:cs="Times New Roman"/>
          <w:sz w:val="28"/>
          <w:szCs w:val="28"/>
        </w:rPr>
        <w:t>Тема 4</w:t>
      </w:r>
      <w:r w:rsidRPr="0043103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Образа</w:t>
      </w:r>
      <w:r w:rsidR="009C5755">
        <w:rPr>
          <w:rFonts w:ascii="Times New Roman" w:hAnsi="Times New Roman" w:cs="Times New Roman"/>
          <w:sz w:val="28"/>
          <w:szCs w:val="28"/>
          <w:lang w:val="uk-UA"/>
        </w:rPr>
        <w:t>»</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Потрібно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висловити</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свою образу</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іншій людині, яка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можливо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вважає</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що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вона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цілком</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заслужена.</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431039">
        <w:rPr>
          <w:rStyle w:val="hps"/>
          <w:rFonts w:ascii="Times New Roman" w:hAnsi="Times New Roman" w:cs="Times New Roman"/>
          <w:sz w:val="28"/>
          <w:szCs w:val="28"/>
        </w:rPr>
        <w:t>Тема 5</w:t>
      </w:r>
      <w:r w:rsidRPr="0043103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Невдоволення</w:t>
      </w:r>
      <w:r w:rsidR="009C5755">
        <w:rPr>
          <w:rFonts w:ascii="Times New Roman" w:hAnsi="Times New Roman" w:cs="Times New Roman"/>
          <w:sz w:val="28"/>
          <w:szCs w:val="28"/>
          <w:lang w:val="uk-UA"/>
        </w:rPr>
        <w:t>»</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Потрібно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висловити</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своє незадоволення</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людині, яка вважає</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що</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вчинила правильно</w:t>
      </w:r>
      <w:r w:rsidRPr="00431039">
        <w:rPr>
          <w:rFonts w:ascii="Times New Roman" w:hAnsi="Times New Roman" w:cs="Times New Roman"/>
          <w:sz w:val="28"/>
          <w:szCs w:val="28"/>
        </w:rPr>
        <w:t>.</w:t>
      </w:r>
    </w:p>
    <w:p w:rsidR="00C72959" w:rsidRPr="00700382" w:rsidRDefault="00C72959" w:rsidP="00E742B0">
      <w:pPr>
        <w:tabs>
          <w:tab w:val="num" w:pos="786"/>
        </w:tabs>
        <w:spacing w:after="0" w:line="360" w:lineRule="auto"/>
        <w:ind w:firstLine="709"/>
        <w:jc w:val="both"/>
        <w:rPr>
          <w:rFonts w:ascii="Times New Roman" w:hAnsi="Times New Roman" w:cs="Times New Roman"/>
          <w:sz w:val="28"/>
          <w:szCs w:val="28"/>
        </w:rPr>
      </w:pPr>
      <w:r w:rsidRPr="00431039">
        <w:rPr>
          <w:rStyle w:val="hps"/>
          <w:rFonts w:ascii="Times New Roman" w:hAnsi="Times New Roman" w:cs="Times New Roman"/>
          <w:sz w:val="28"/>
          <w:szCs w:val="28"/>
        </w:rPr>
        <w:lastRenderedPageBreak/>
        <w:t>Тема 6</w:t>
      </w:r>
      <w:r w:rsidRPr="00431039">
        <w:rPr>
          <w:rFonts w:ascii="Times New Roman" w:hAnsi="Times New Roman" w:cs="Times New Roman"/>
          <w:sz w:val="28"/>
          <w:szCs w:val="28"/>
        </w:rPr>
        <w:t xml:space="preserve">. </w:t>
      </w:r>
      <w:r w:rsidR="009C5755">
        <w:rPr>
          <w:rStyle w:val="hps"/>
          <w:rFonts w:ascii="Times New Roman" w:hAnsi="Times New Roman" w:cs="Times New Roman"/>
          <w:sz w:val="28"/>
          <w:szCs w:val="28"/>
          <w:lang w:val="uk-UA"/>
        </w:rPr>
        <w:t>«</w:t>
      </w:r>
      <w:r w:rsidR="009C5755">
        <w:rPr>
          <w:rFonts w:ascii="Times New Roman" w:hAnsi="Times New Roman" w:cs="Times New Roman"/>
          <w:sz w:val="28"/>
          <w:szCs w:val="28"/>
        </w:rPr>
        <w:t>Знайомство</w:t>
      </w:r>
      <w:r w:rsidR="009C5755">
        <w:rPr>
          <w:rFonts w:ascii="Times New Roman" w:hAnsi="Times New Roman" w:cs="Times New Roman"/>
          <w:sz w:val="28"/>
          <w:szCs w:val="28"/>
          <w:lang w:val="uk-UA"/>
        </w:rPr>
        <w:t>»</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Розігрується</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ситуація</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знайомства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з незнайомою людиною</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самих різних</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місцях</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у парку</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на</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зупинці</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в</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під'їзді</w:t>
      </w:r>
      <w:r w:rsidRPr="00431039">
        <w:rPr>
          <w:rFonts w:ascii="Times New Roman" w:hAnsi="Times New Roman" w:cs="Times New Roman"/>
          <w:sz w:val="28"/>
          <w:szCs w:val="28"/>
        </w:rPr>
        <w:t xml:space="preserve"> </w:t>
      </w:r>
      <w:r w:rsidRPr="00431039">
        <w:rPr>
          <w:rStyle w:val="hps"/>
          <w:rFonts w:ascii="Times New Roman" w:hAnsi="Times New Roman" w:cs="Times New Roman"/>
          <w:sz w:val="28"/>
          <w:szCs w:val="28"/>
        </w:rPr>
        <w:t>тощо.</w:t>
      </w:r>
    </w:p>
    <w:p w:rsidR="00217006" w:rsidRPr="00217006" w:rsidRDefault="009163DF" w:rsidP="003957D4">
      <w:pPr>
        <w:pStyle w:val="1"/>
        <w:spacing w:before="0" w:after="0" w:line="360" w:lineRule="auto"/>
        <w:jc w:val="center"/>
        <w:rPr>
          <w:rFonts w:ascii="Times New Roman" w:hAnsi="Times New Roman"/>
          <w:sz w:val="28"/>
          <w:szCs w:val="28"/>
          <w:lang w:val="ru-RU"/>
        </w:rPr>
      </w:pPr>
      <w:r>
        <w:rPr>
          <w:rFonts w:ascii="Times New Roman" w:hAnsi="Times New Roman"/>
          <w:sz w:val="28"/>
          <w:szCs w:val="28"/>
        </w:rPr>
        <w:t xml:space="preserve">Вправа 3. </w:t>
      </w:r>
      <w:r w:rsidR="009C5755">
        <w:rPr>
          <w:rFonts w:ascii="Times New Roman" w:hAnsi="Times New Roman"/>
          <w:sz w:val="28"/>
          <w:szCs w:val="28"/>
        </w:rPr>
        <w:t>«</w:t>
      </w:r>
      <w:r>
        <w:rPr>
          <w:rFonts w:ascii="Times New Roman" w:hAnsi="Times New Roman"/>
          <w:sz w:val="28"/>
          <w:szCs w:val="28"/>
        </w:rPr>
        <w:t>Розмова з болем</w:t>
      </w:r>
      <w:r w:rsidR="009C5755">
        <w:rPr>
          <w:rFonts w:ascii="Times New Roman" w:hAnsi="Times New Roman"/>
          <w:sz w:val="28"/>
          <w:szCs w:val="28"/>
        </w:rPr>
        <w:t xml:space="preserve">» </w:t>
      </w:r>
      <w:r w:rsidR="003957D4" w:rsidRPr="00463875">
        <w:rPr>
          <w:rFonts w:ascii="Times New Roman" w:hAnsi="Times New Roman"/>
          <w:b w:val="0"/>
          <w:sz w:val="28"/>
          <w:szCs w:val="28"/>
          <w:lang w:val="ru-RU"/>
        </w:rPr>
        <w:t>[</w:t>
      </w:r>
      <w:r w:rsidR="006F47C6">
        <w:rPr>
          <w:rFonts w:ascii="Times New Roman" w:hAnsi="Times New Roman"/>
          <w:b w:val="0"/>
          <w:sz w:val="28"/>
          <w:szCs w:val="28"/>
          <w:lang w:val="ru-RU"/>
        </w:rPr>
        <w:t>424</w:t>
      </w:r>
      <w:r w:rsidR="003957D4" w:rsidRPr="00463875">
        <w:rPr>
          <w:rFonts w:ascii="Times New Roman" w:hAnsi="Times New Roman"/>
          <w:b w:val="0"/>
          <w:sz w:val="28"/>
          <w:szCs w:val="28"/>
          <w:lang w:val="ru-RU"/>
        </w:rPr>
        <w:t>]</w:t>
      </w:r>
    </w:p>
    <w:p w:rsidR="00C72959"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F0309A">
        <w:rPr>
          <w:rFonts w:ascii="Times New Roman" w:hAnsi="Times New Roman" w:cs="Times New Roman"/>
          <w:b/>
          <w:sz w:val="28"/>
          <w:szCs w:val="28"/>
        </w:rPr>
        <w:t>Мета:</w:t>
      </w:r>
      <w:r w:rsidRPr="00F0309A">
        <w:rPr>
          <w:rFonts w:ascii="Times New Roman" w:hAnsi="Times New Roman" w:cs="Times New Roman"/>
          <w:sz w:val="28"/>
          <w:szCs w:val="28"/>
        </w:rPr>
        <w:t xml:space="preserve"> виявлення джерела негативних переживань особистості.</w:t>
      </w:r>
    </w:p>
    <w:p w:rsidR="00C72959" w:rsidRDefault="005155C4"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F0309A">
        <w:rPr>
          <w:rFonts w:ascii="Times New Roman" w:hAnsi="Times New Roman" w:cs="Times New Roman"/>
          <w:sz w:val="28"/>
          <w:szCs w:val="28"/>
        </w:rPr>
        <w:t>Сядьте зручніше. Закрийте очі</w:t>
      </w:r>
      <w:r w:rsidR="00C72959">
        <w:rPr>
          <w:rFonts w:ascii="Times New Roman" w:hAnsi="Times New Roman" w:cs="Times New Roman"/>
          <w:sz w:val="28"/>
          <w:szCs w:val="28"/>
        </w:rPr>
        <w:t>.</w:t>
      </w:r>
      <w:r w:rsidR="00C72959" w:rsidRPr="00F0309A">
        <w:rPr>
          <w:rFonts w:ascii="Times New Roman" w:hAnsi="Times New Roman" w:cs="Times New Roman"/>
          <w:sz w:val="28"/>
          <w:szCs w:val="28"/>
        </w:rPr>
        <w:t xml:space="preserve"> Прислухайтеся до свого подиху. Дайте собі можливість вільно погойдатися на хвилях вашого дих</w:t>
      </w:r>
      <w:r w:rsidR="00C72959">
        <w:rPr>
          <w:rFonts w:ascii="Times New Roman" w:hAnsi="Times New Roman" w:cs="Times New Roman"/>
          <w:sz w:val="28"/>
          <w:szCs w:val="28"/>
        </w:rPr>
        <w:t>ання. Відчуйте свою праву руку, плече, лікоть, кисть. Частину</w:t>
      </w:r>
      <w:r w:rsidR="00C72959" w:rsidRPr="00F0309A">
        <w:rPr>
          <w:rFonts w:ascii="Times New Roman" w:hAnsi="Times New Roman" w:cs="Times New Roman"/>
          <w:sz w:val="28"/>
          <w:szCs w:val="28"/>
        </w:rPr>
        <w:t xml:space="preserve"> спини, поперек, праву ногу</w:t>
      </w:r>
      <w:r w:rsidR="00C72959">
        <w:rPr>
          <w:rFonts w:ascii="Times New Roman" w:hAnsi="Times New Roman" w:cs="Times New Roman"/>
          <w:sz w:val="28"/>
          <w:szCs w:val="28"/>
        </w:rPr>
        <w:t xml:space="preserve">, </w:t>
      </w:r>
      <w:r w:rsidR="00C72959" w:rsidRPr="00F0309A">
        <w:rPr>
          <w:rFonts w:ascii="Times New Roman" w:hAnsi="Times New Roman" w:cs="Times New Roman"/>
          <w:sz w:val="28"/>
          <w:szCs w:val="28"/>
        </w:rPr>
        <w:t>стегно, коліно, гомілку, звід стопи, окремо кожен палець,</w:t>
      </w:r>
      <w:r w:rsidR="00C72959">
        <w:rPr>
          <w:rFonts w:ascii="Times New Roman" w:hAnsi="Times New Roman" w:cs="Times New Roman"/>
          <w:sz w:val="28"/>
          <w:szCs w:val="28"/>
        </w:rPr>
        <w:t xml:space="preserve"> ступню, п'яту. Ліву ногу, стегно, гомілку, стопу. В</w:t>
      </w:r>
      <w:r w:rsidR="00C72959" w:rsidRPr="00F0309A">
        <w:rPr>
          <w:rFonts w:ascii="Times New Roman" w:hAnsi="Times New Roman" w:cs="Times New Roman"/>
          <w:sz w:val="28"/>
          <w:szCs w:val="28"/>
        </w:rPr>
        <w:t>ідчуйте живіт, груди. Відчуйте своє серце. Побачте його. Яке воно? Підійдіть до нього, розгляньте його уважніше. В ньому є невеликі двері, через які ви, якщо захочете, можете зайти в своє серце і здійснити по ньому подорож. Повільно відкрийте двері і заходьте. Не поспіша</w:t>
      </w:r>
      <w:r w:rsidR="00A8356C">
        <w:rPr>
          <w:rFonts w:ascii="Times New Roman" w:hAnsi="Times New Roman" w:cs="Times New Roman"/>
          <w:sz w:val="28"/>
          <w:szCs w:val="28"/>
        </w:rPr>
        <w:t xml:space="preserve">йте. Що ви бачите по сторонах? </w:t>
      </w:r>
      <w:r w:rsidR="00A8356C">
        <w:rPr>
          <w:rFonts w:ascii="Times New Roman" w:hAnsi="Times New Roman" w:cs="Times New Roman"/>
          <w:sz w:val="28"/>
          <w:szCs w:val="28"/>
          <w:lang w:val="uk-UA"/>
        </w:rPr>
        <w:t>У</w:t>
      </w:r>
      <w:r w:rsidR="00C72959" w:rsidRPr="00F0309A">
        <w:rPr>
          <w:rFonts w:ascii="Times New Roman" w:hAnsi="Times New Roman" w:cs="Times New Roman"/>
          <w:sz w:val="28"/>
          <w:szCs w:val="28"/>
        </w:rPr>
        <w:t xml:space="preserve"> вашому серці є кімнати, де живуть ваші радості, образи, страхи. П</w:t>
      </w:r>
      <w:r w:rsidR="00C72959">
        <w:rPr>
          <w:rFonts w:ascii="Times New Roman" w:hAnsi="Times New Roman" w:cs="Times New Roman"/>
          <w:sz w:val="28"/>
          <w:szCs w:val="28"/>
        </w:rPr>
        <w:t>еред вами кімната, тут живе ваш</w:t>
      </w:r>
      <w:r w:rsidR="00C72959" w:rsidRPr="00F0309A">
        <w:rPr>
          <w:rFonts w:ascii="Times New Roman" w:hAnsi="Times New Roman" w:cs="Times New Roman"/>
          <w:sz w:val="28"/>
          <w:szCs w:val="28"/>
        </w:rPr>
        <w:t xml:space="preserve"> біль. Відкрийте двері, зайдіть, спробуйте допомогти самому собі. Що ви бачите? Наблизьтеся. Розгляньте образ який виник. Запитайте, хто або що заподіює йому біль. Запитайте, як ви можете допомогти. Доторкніться до свого образу. Візьміть його до себе на коліна, обійміть і покачайте... Нехай він зігріється вашим диханням, вашою турботою. Що відбувається?... Знайдіть можливість попрощатися</w:t>
      </w:r>
      <w:r w:rsidR="00C72959">
        <w:rPr>
          <w:rFonts w:ascii="Times New Roman" w:hAnsi="Times New Roman" w:cs="Times New Roman"/>
          <w:sz w:val="28"/>
          <w:szCs w:val="28"/>
        </w:rPr>
        <w:t>... Повільно вирушайте</w:t>
      </w:r>
      <w:r w:rsidR="00C72959" w:rsidRPr="00F0309A">
        <w:rPr>
          <w:rFonts w:ascii="Times New Roman" w:hAnsi="Times New Roman" w:cs="Times New Roman"/>
          <w:sz w:val="28"/>
          <w:szCs w:val="28"/>
        </w:rPr>
        <w:t xml:space="preserve"> назад. Закрийте двері в серце. Відчуйте, як воно б'ється. Відчуйте своє дихання, відчуйте свої груди... (Необхідно проробити весь шлях у зворотному напрямку)... Коли</w:t>
      </w:r>
      <w:r w:rsidR="009163DF">
        <w:rPr>
          <w:rFonts w:ascii="Times New Roman" w:hAnsi="Times New Roman" w:cs="Times New Roman"/>
          <w:sz w:val="28"/>
          <w:szCs w:val="28"/>
        </w:rPr>
        <w:t xml:space="preserve"> будете готові, відкривайте очі</w:t>
      </w:r>
      <w:r>
        <w:rPr>
          <w:rFonts w:ascii="Times New Roman" w:hAnsi="Times New Roman" w:cs="Times New Roman"/>
          <w:sz w:val="28"/>
          <w:szCs w:val="28"/>
          <w:lang w:val="uk-UA"/>
        </w:rPr>
        <w:t>»</w:t>
      </w:r>
      <w:r w:rsidR="00C72959" w:rsidRPr="00F0309A">
        <w:rPr>
          <w:rFonts w:ascii="Times New Roman" w:hAnsi="Times New Roman" w:cs="Times New Roman"/>
          <w:sz w:val="28"/>
          <w:szCs w:val="28"/>
        </w:rPr>
        <w:t>.</w:t>
      </w:r>
    </w:p>
    <w:p w:rsidR="00C72959" w:rsidRDefault="00C72959" w:rsidP="00C72959">
      <w:pPr>
        <w:shd w:val="clear" w:color="auto" w:fill="FFFFFF"/>
        <w:tabs>
          <w:tab w:val="left" w:pos="709"/>
        </w:tabs>
        <w:spacing w:after="0" w:line="360" w:lineRule="auto"/>
        <w:jc w:val="center"/>
        <w:rPr>
          <w:rFonts w:ascii="Times New Roman" w:eastAsia="Times New Roman" w:hAnsi="Times New Roman" w:cs="Times New Roman"/>
          <w:sz w:val="28"/>
          <w:szCs w:val="28"/>
        </w:rPr>
      </w:pPr>
      <w:r w:rsidRPr="00C46C16">
        <w:rPr>
          <w:rFonts w:ascii="Times New Roman" w:hAnsi="Times New Roman" w:cs="Times New Roman"/>
          <w:b/>
          <w:sz w:val="28"/>
          <w:szCs w:val="28"/>
        </w:rPr>
        <w:t>Заняття Х</w:t>
      </w:r>
    </w:p>
    <w:p w:rsidR="00C72959"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актуалізація прихованих можливостей особистості до самовдосконалення.</w:t>
      </w:r>
    </w:p>
    <w:p w:rsidR="00217006" w:rsidRPr="003957D4" w:rsidRDefault="00C72959" w:rsidP="003957D4">
      <w:pPr>
        <w:shd w:val="clear" w:color="auto" w:fill="FFFFFF"/>
        <w:tabs>
          <w:tab w:val="left" w:pos="709"/>
        </w:tabs>
        <w:spacing w:after="0" w:line="360" w:lineRule="auto"/>
        <w:jc w:val="center"/>
        <w:rPr>
          <w:rFonts w:ascii="Times New Roman" w:hAnsi="Times New Roman" w:cs="Times New Roman"/>
          <w:sz w:val="28"/>
          <w:szCs w:val="28"/>
        </w:rPr>
      </w:pPr>
      <w:r w:rsidRPr="00DD3D34">
        <w:rPr>
          <w:rFonts w:ascii="Times New Roman" w:hAnsi="Times New Roman" w:cs="Times New Roman"/>
          <w:b/>
          <w:sz w:val="28"/>
          <w:szCs w:val="28"/>
        </w:rPr>
        <w:t xml:space="preserve">Вправа 1. </w:t>
      </w:r>
      <w:r w:rsidR="005155C4">
        <w:rPr>
          <w:rFonts w:ascii="Times New Roman" w:hAnsi="Times New Roman" w:cs="Times New Roman"/>
          <w:sz w:val="28"/>
          <w:szCs w:val="28"/>
          <w:lang w:val="uk-UA"/>
        </w:rPr>
        <w:t>«</w:t>
      </w:r>
      <w:r w:rsidRPr="00DD3D34">
        <w:rPr>
          <w:rFonts w:ascii="Times New Roman" w:hAnsi="Times New Roman" w:cs="Times New Roman"/>
          <w:b/>
          <w:sz w:val="28"/>
          <w:szCs w:val="28"/>
        </w:rPr>
        <w:t>Привіт!</w:t>
      </w:r>
      <w:r w:rsidR="005155C4">
        <w:rPr>
          <w:rFonts w:ascii="Times New Roman" w:hAnsi="Times New Roman" w:cs="Times New Roman"/>
          <w:sz w:val="28"/>
          <w:szCs w:val="28"/>
          <w:lang w:val="uk-UA"/>
        </w:rPr>
        <w:t>»</w:t>
      </w:r>
      <w:r w:rsidR="003957D4" w:rsidRPr="00463875">
        <w:rPr>
          <w:rFonts w:ascii="Times New Roman" w:eastAsia="Times New Roman" w:hAnsi="Times New Roman" w:cs="Times New Roman"/>
          <w:b/>
          <w:sz w:val="28"/>
          <w:szCs w:val="28"/>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551</w:t>
      </w:r>
      <w:r w:rsidR="003957D4" w:rsidRPr="006F47C6">
        <w:rPr>
          <w:rFonts w:ascii="Times New Roman" w:eastAsia="Times New Roman" w:hAnsi="Times New Roman" w:cs="Times New Roman"/>
          <w:sz w:val="28"/>
          <w:szCs w:val="28"/>
        </w:rPr>
        <w:t>]</w:t>
      </w:r>
    </w:p>
    <w:p w:rsidR="00C72959" w:rsidRPr="00227CAC" w:rsidRDefault="00C72959" w:rsidP="00E742B0">
      <w:pPr>
        <w:shd w:val="clear" w:color="auto" w:fill="FFFFFF"/>
        <w:tabs>
          <w:tab w:val="left" w:pos="709"/>
        </w:tabs>
        <w:spacing w:after="0" w:line="360" w:lineRule="auto"/>
        <w:ind w:firstLine="709"/>
        <w:jc w:val="both"/>
        <w:rPr>
          <w:rStyle w:val="hps"/>
          <w:rFonts w:ascii="Times New Roman" w:hAnsi="Times New Roman" w:cs="Times New Roman"/>
          <w:sz w:val="28"/>
          <w:szCs w:val="28"/>
        </w:rPr>
      </w:pPr>
      <w:r w:rsidRPr="009163DF">
        <w:rPr>
          <w:rStyle w:val="hps"/>
          <w:rFonts w:ascii="Times New Roman" w:hAnsi="Times New Roman" w:cs="Times New Roman"/>
          <w:b/>
          <w:sz w:val="28"/>
          <w:szCs w:val="28"/>
        </w:rPr>
        <w:t>Мета</w:t>
      </w:r>
      <w:r w:rsidRPr="00227CAC">
        <w:rPr>
          <w:rStyle w:val="hps"/>
          <w:rFonts w:ascii="Times New Roman" w:hAnsi="Times New Roman" w:cs="Times New Roman"/>
          <w:sz w:val="28"/>
          <w:szCs w:val="28"/>
        </w:rPr>
        <w:t>: налаштування на роботу в групі.</w:t>
      </w:r>
    </w:p>
    <w:p w:rsidR="00C72959" w:rsidRPr="00227CAC" w:rsidRDefault="005155C4" w:rsidP="00E742B0">
      <w:pPr>
        <w:shd w:val="clear" w:color="auto" w:fill="FFFFFF"/>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C72959" w:rsidRPr="00227CAC">
        <w:rPr>
          <w:rFonts w:ascii="Times New Roman" w:hAnsi="Times New Roman" w:cs="Times New Roman"/>
          <w:sz w:val="28"/>
          <w:szCs w:val="28"/>
        </w:rPr>
        <w:t xml:space="preserve">Відомо, </w:t>
      </w:r>
      <w:r w:rsidR="00C72959" w:rsidRPr="00227CAC">
        <w:rPr>
          <w:rStyle w:val="hps"/>
          <w:rFonts w:ascii="Times New Roman" w:hAnsi="Times New Roman" w:cs="Times New Roman"/>
          <w:sz w:val="28"/>
          <w:szCs w:val="28"/>
        </w:rPr>
        <w:t>що</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 xml:space="preserve">слово </w:t>
      </w:r>
      <w:r>
        <w:rPr>
          <w:rFonts w:ascii="Times New Roman" w:hAnsi="Times New Roman" w:cs="Times New Roman"/>
          <w:sz w:val="28"/>
          <w:szCs w:val="28"/>
          <w:lang w:val="uk-UA"/>
        </w:rPr>
        <w:t>«</w:t>
      </w:r>
      <w:r w:rsidR="009163DF">
        <w:rPr>
          <w:rStyle w:val="hps"/>
          <w:rFonts w:ascii="Times New Roman" w:hAnsi="Times New Roman" w:cs="Times New Roman"/>
          <w:sz w:val="28"/>
          <w:szCs w:val="28"/>
        </w:rPr>
        <w:t>здрастуйте</w:t>
      </w:r>
      <w:r>
        <w:rPr>
          <w:rFonts w:ascii="Times New Roman" w:hAnsi="Times New Roman" w:cs="Times New Roman"/>
          <w:sz w:val="28"/>
          <w:szCs w:val="28"/>
          <w:lang w:val="uk-UA"/>
        </w:rPr>
        <w:t>»</w:t>
      </w:r>
      <w:r w:rsidR="00C72959" w:rsidRPr="00227CAC">
        <w:rPr>
          <w:rStyle w:val="hps"/>
          <w:rFonts w:ascii="Times New Roman" w:hAnsi="Times New Roman" w:cs="Times New Roman"/>
          <w:sz w:val="28"/>
          <w:szCs w:val="28"/>
        </w:rPr>
        <w:t xml:space="preserve"> </w:t>
      </w:r>
      <w:r w:rsidR="00C72959" w:rsidRPr="00227CAC">
        <w:rPr>
          <w:rFonts w:ascii="Times New Roman" w:hAnsi="Times New Roman" w:cs="Times New Roman"/>
          <w:sz w:val="28"/>
          <w:szCs w:val="28"/>
        </w:rPr>
        <w:t xml:space="preserve">може </w:t>
      </w:r>
      <w:r w:rsidR="00C72959" w:rsidRPr="00227CAC">
        <w:rPr>
          <w:rStyle w:val="hps"/>
          <w:rFonts w:ascii="Times New Roman" w:hAnsi="Times New Roman" w:cs="Times New Roman"/>
          <w:sz w:val="28"/>
          <w:szCs w:val="28"/>
        </w:rPr>
        <w:t>бути вимовлене</w:t>
      </w:r>
      <w:r w:rsidR="00C72959" w:rsidRPr="00227CAC">
        <w:rPr>
          <w:rFonts w:ascii="Times New Roman" w:hAnsi="Times New Roman" w:cs="Times New Roman"/>
          <w:sz w:val="28"/>
          <w:szCs w:val="28"/>
        </w:rPr>
        <w:t xml:space="preserve"> </w:t>
      </w:r>
      <w:r w:rsidR="00C72959">
        <w:rPr>
          <w:rStyle w:val="hps"/>
          <w:rFonts w:ascii="Times New Roman" w:hAnsi="Times New Roman" w:cs="Times New Roman"/>
          <w:sz w:val="28"/>
          <w:szCs w:val="28"/>
        </w:rPr>
        <w:t>по різному</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Спробуйте</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виявити свій потенціал</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використання</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вітання</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Нехай</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кожен</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по</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колу</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вимовить слово</w:t>
      </w:r>
      <w:r w:rsidR="00C72959" w:rsidRPr="00227CAC">
        <w:rPr>
          <w:rFonts w:ascii="Times New Roman" w:hAnsi="Times New Roman" w:cs="Times New Roman"/>
          <w:sz w:val="28"/>
          <w:szCs w:val="28"/>
        </w:rPr>
        <w:t xml:space="preserve"> </w:t>
      </w:r>
      <w:r>
        <w:rPr>
          <w:rFonts w:ascii="Times New Roman" w:hAnsi="Times New Roman" w:cs="Times New Roman"/>
          <w:sz w:val="28"/>
          <w:szCs w:val="28"/>
          <w:lang w:val="uk-UA"/>
        </w:rPr>
        <w:t>«</w:t>
      </w:r>
      <w:r w:rsidR="009163DF">
        <w:rPr>
          <w:rFonts w:ascii="Times New Roman" w:hAnsi="Times New Roman" w:cs="Times New Roman"/>
          <w:sz w:val="28"/>
          <w:szCs w:val="28"/>
        </w:rPr>
        <w:t>здрастуйте</w:t>
      </w:r>
      <w:r>
        <w:rPr>
          <w:rFonts w:ascii="Times New Roman" w:hAnsi="Times New Roman" w:cs="Times New Roman"/>
          <w:sz w:val="28"/>
          <w:szCs w:val="28"/>
          <w:lang w:val="uk-UA"/>
        </w:rPr>
        <w:t>»</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по</w:t>
      </w:r>
      <w:r w:rsidR="00C72959" w:rsidRPr="00227CAC">
        <w:rPr>
          <w:rFonts w:ascii="Times New Roman" w:hAnsi="Times New Roman" w:cs="Times New Roman"/>
          <w:sz w:val="28"/>
          <w:szCs w:val="28"/>
        </w:rPr>
        <w:t xml:space="preserve"> </w:t>
      </w:r>
      <w:r w:rsidR="00C72959" w:rsidRPr="00227CAC">
        <w:rPr>
          <w:rStyle w:val="hps"/>
          <w:rFonts w:ascii="Times New Roman" w:hAnsi="Times New Roman" w:cs="Times New Roman"/>
          <w:sz w:val="28"/>
          <w:szCs w:val="28"/>
        </w:rPr>
        <w:t>своєму</w:t>
      </w:r>
      <w:r>
        <w:rPr>
          <w:rFonts w:ascii="Times New Roman" w:hAnsi="Times New Roman" w:cs="Times New Roman"/>
          <w:sz w:val="28"/>
          <w:szCs w:val="28"/>
          <w:lang w:val="uk-UA"/>
        </w:rPr>
        <w:t>»</w:t>
      </w:r>
      <w:r w:rsidR="00C72959" w:rsidRPr="00227CAC">
        <w:rPr>
          <w:rFonts w:ascii="Times New Roman" w:hAnsi="Times New Roman" w:cs="Times New Roman"/>
          <w:sz w:val="28"/>
          <w:szCs w:val="28"/>
        </w:rPr>
        <w:t>.</w:t>
      </w:r>
    </w:p>
    <w:p w:rsidR="00C72959" w:rsidRPr="00227CAC" w:rsidRDefault="00C72959" w:rsidP="00E742B0">
      <w:pPr>
        <w:shd w:val="clear" w:color="auto" w:fill="FFFFFF"/>
        <w:tabs>
          <w:tab w:val="left" w:pos="709"/>
        </w:tabs>
        <w:spacing w:after="0" w:line="360" w:lineRule="auto"/>
        <w:ind w:firstLine="709"/>
        <w:jc w:val="both"/>
        <w:rPr>
          <w:rFonts w:ascii="Times New Roman" w:hAnsi="Times New Roman" w:cs="Times New Roman"/>
          <w:sz w:val="28"/>
          <w:szCs w:val="28"/>
        </w:rPr>
      </w:pPr>
      <w:r w:rsidRPr="00227CAC">
        <w:rPr>
          <w:rStyle w:val="hps"/>
          <w:rFonts w:ascii="Times New Roman" w:hAnsi="Times New Roman" w:cs="Times New Roman"/>
          <w:sz w:val="28"/>
          <w:szCs w:val="28"/>
        </w:rPr>
        <w:t>Обговорення</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оцінка</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учасниками</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підтексту</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який</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кожен</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вкладав</w:t>
      </w:r>
      <w:r w:rsidRPr="00227CAC">
        <w:rPr>
          <w:rFonts w:ascii="Times New Roman" w:hAnsi="Times New Roman" w:cs="Times New Roman"/>
          <w:sz w:val="28"/>
          <w:szCs w:val="28"/>
        </w:rPr>
        <w:t xml:space="preserve"> </w:t>
      </w:r>
      <w:r w:rsidRPr="00227CAC">
        <w:rPr>
          <w:rStyle w:val="hps"/>
          <w:rFonts w:ascii="Times New Roman" w:hAnsi="Times New Roman" w:cs="Times New Roman"/>
          <w:sz w:val="28"/>
          <w:szCs w:val="28"/>
        </w:rPr>
        <w:t>у привітання</w:t>
      </w:r>
      <w:r w:rsidRPr="00227CAC">
        <w:rPr>
          <w:rFonts w:ascii="Times New Roman" w:hAnsi="Times New Roman" w:cs="Times New Roman"/>
          <w:sz w:val="28"/>
          <w:szCs w:val="28"/>
        </w:rPr>
        <w:t>.</w:t>
      </w:r>
    </w:p>
    <w:p w:rsidR="00217006" w:rsidRPr="003957D4" w:rsidRDefault="00C72959" w:rsidP="003957D4">
      <w:pPr>
        <w:shd w:val="clear" w:color="auto" w:fill="FFFFFF"/>
        <w:tabs>
          <w:tab w:val="left" w:pos="709"/>
        </w:tabs>
        <w:spacing w:after="0" w:line="360" w:lineRule="auto"/>
        <w:jc w:val="center"/>
        <w:rPr>
          <w:rFonts w:ascii="Times New Roman" w:hAnsi="Times New Roman" w:cs="Times New Roman"/>
          <w:sz w:val="28"/>
          <w:szCs w:val="28"/>
        </w:rPr>
      </w:pPr>
      <w:r w:rsidRPr="00227CAC">
        <w:rPr>
          <w:rFonts w:ascii="Times New Roman" w:hAnsi="Times New Roman" w:cs="Times New Roman"/>
          <w:b/>
          <w:sz w:val="28"/>
          <w:szCs w:val="28"/>
        </w:rPr>
        <w:t xml:space="preserve">Вправа 2. </w:t>
      </w:r>
      <w:r w:rsidR="005155C4">
        <w:rPr>
          <w:rFonts w:ascii="Times New Roman" w:hAnsi="Times New Roman" w:cs="Times New Roman"/>
          <w:sz w:val="28"/>
          <w:szCs w:val="28"/>
          <w:lang w:val="uk-UA"/>
        </w:rPr>
        <w:t>«</w:t>
      </w:r>
      <w:r w:rsidR="009163DF">
        <w:rPr>
          <w:rFonts w:ascii="Times New Roman" w:eastAsia="Times New Roman" w:hAnsi="Times New Roman" w:cs="Times New Roman"/>
          <w:b/>
          <w:sz w:val="28"/>
          <w:szCs w:val="28"/>
        </w:rPr>
        <w:t>Мої удачі і невдачі</w:t>
      </w:r>
      <w:r w:rsidR="005155C4">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35</w:t>
      </w:r>
      <w:r w:rsidR="003957D4" w:rsidRPr="006F47C6">
        <w:rPr>
          <w:rFonts w:ascii="Times New Roman" w:eastAsia="Times New Roman" w:hAnsi="Times New Roman" w:cs="Times New Roman"/>
          <w:sz w:val="28"/>
          <w:szCs w:val="28"/>
        </w:rPr>
        <w:t>]</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227CAC">
        <w:rPr>
          <w:rFonts w:ascii="Times New Roman" w:eastAsia="Times New Roman" w:hAnsi="Times New Roman" w:cs="Times New Roman"/>
          <w:b/>
          <w:sz w:val="28"/>
          <w:szCs w:val="28"/>
        </w:rPr>
        <w:t>Мета:</w:t>
      </w:r>
      <w:r w:rsidR="00EC482B">
        <w:rPr>
          <w:rFonts w:ascii="Times New Roman" w:eastAsia="Times New Roman" w:hAnsi="Times New Roman" w:cs="Times New Roman"/>
          <w:sz w:val="28"/>
          <w:szCs w:val="28"/>
        </w:rPr>
        <w:t xml:space="preserve"> </w:t>
      </w:r>
      <w:r w:rsidRPr="00227CAC">
        <w:rPr>
          <w:rFonts w:ascii="Times New Roman" w:eastAsia="Times New Roman" w:hAnsi="Times New Roman" w:cs="Times New Roman"/>
          <w:sz w:val="28"/>
          <w:szCs w:val="28"/>
        </w:rPr>
        <w:t>формування вмінь позитивно мислити; аналіз минулого досвіду переживання приємних та неприємних подій.</w:t>
      </w:r>
    </w:p>
    <w:p w:rsidR="00C72959" w:rsidRPr="00227CAC" w:rsidRDefault="00C72959" w:rsidP="00C72959">
      <w:pPr>
        <w:shd w:val="clear" w:color="auto" w:fill="FFFFFF"/>
        <w:tabs>
          <w:tab w:val="left" w:pos="709"/>
        </w:tabs>
        <w:spacing w:after="0" w:line="360" w:lineRule="auto"/>
        <w:jc w:val="center"/>
        <w:rPr>
          <w:rFonts w:ascii="Times New Roman" w:eastAsia="Times New Roman" w:hAnsi="Times New Roman" w:cs="Times New Roman"/>
          <w:i/>
          <w:sz w:val="28"/>
          <w:szCs w:val="28"/>
        </w:rPr>
      </w:pPr>
      <w:r w:rsidRPr="00227CAC">
        <w:rPr>
          <w:rFonts w:ascii="Times New Roman" w:eastAsia="Times New Roman" w:hAnsi="Times New Roman" w:cs="Times New Roman"/>
          <w:i/>
          <w:sz w:val="28"/>
          <w:szCs w:val="28"/>
        </w:rPr>
        <w:t>I етап. Події мого життя</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Ведучий повідомляє учасникам</w:t>
      </w:r>
      <w:r w:rsidRPr="00227CAC">
        <w:rPr>
          <w:rFonts w:ascii="Times New Roman" w:eastAsia="Times New Roman" w:hAnsi="Times New Roman" w:cs="Times New Roman"/>
          <w:sz w:val="28"/>
          <w:szCs w:val="28"/>
        </w:rPr>
        <w:t>, що на сьогоднішньому занятті їм належить працювати з образами фантазії, і просить їх розгорнути свої стіл</w:t>
      </w:r>
      <w:r>
        <w:rPr>
          <w:rFonts w:ascii="Times New Roman" w:eastAsia="Times New Roman" w:hAnsi="Times New Roman" w:cs="Times New Roman"/>
          <w:sz w:val="28"/>
          <w:szCs w:val="28"/>
        </w:rPr>
        <w:t>ьці спиною до центру кола. Це відображує символічну самоту</w:t>
      </w:r>
      <w:r w:rsidRPr="00227CAC">
        <w:rPr>
          <w:rFonts w:ascii="Times New Roman" w:eastAsia="Times New Roman" w:hAnsi="Times New Roman" w:cs="Times New Roman"/>
          <w:sz w:val="28"/>
          <w:szCs w:val="28"/>
        </w:rPr>
        <w:t>, яка актуалізується в процесі подальшої процедури. Ведучий говорить учасникам, що при бажанні можна закрити очі. Вимагати</w:t>
      </w:r>
      <w:r>
        <w:rPr>
          <w:rFonts w:ascii="Times New Roman" w:eastAsia="Times New Roman" w:hAnsi="Times New Roman" w:cs="Times New Roman"/>
          <w:sz w:val="28"/>
          <w:szCs w:val="28"/>
        </w:rPr>
        <w:t xml:space="preserve"> закривати очі</w:t>
      </w:r>
      <w:r w:rsidRPr="00227CAC">
        <w:rPr>
          <w:rFonts w:ascii="Times New Roman" w:eastAsia="Times New Roman" w:hAnsi="Times New Roman" w:cs="Times New Roman"/>
          <w:sz w:val="28"/>
          <w:szCs w:val="28"/>
        </w:rPr>
        <w:t xml:space="preserve"> не обов'язково. Багато людей можуть викликати яскраві зоро</w:t>
      </w:r>
      <w:r>
        <w:rPr>
          <w:rFonts w:ascii="Times New Roman" w:eastAsia="Times New Roman" w:hAnsi="Times New Roman" w:cs="Times New Roman"/>
          <w:sz w:val="28"/>
          <w:szCs w:val="28"/>
        </w:rPr>
        <w:t>ві образи, не роблячи цього. К</w:t>
      </w:r>
      <w:r w:rsidRPr="00227CAC">
        <w:rPr>
          <w:rFonts w:ascii="Times New Roman" w:eastAsia="Times New Roman" w:hAnsi="Times New Roman" w:cs="Times New Roman"/>
          <w:sz w:val="28"/>
          <w:szCs w:val="28"/>
        </w:rPr>
        <w:t xml:space="preserve">рім того, деякі учасники, закриваючи </w:t>
      </w:r>
      <w:r>
        <w:rPr>
          <w:rFonts w:ascii="Times New Roman" w:eastAsia="Times New Roman" w:hAnsi="Times New Roman" w:cs="Times New Roman"/>
          <w:sz w:val="28"/>
          <w:szCs w:val="28"/>
        </w:rPr>
        <w:t>очі, починають відчувати тривогу</w:t>
      </w:r>
      <w:r w:rsidRPr="00227CAC">
        <w:rPr>
          <w:rFonts w:ascii="Times New Roman" w:eastAsia="Times New Roman" w:hAnsi="Times New Roman" w:cs="Times New Roman"/>
          <w:sz w:val="28"/>
          <w:szCs w:val="28"/>
        </w:rPr>
        <w:t>.</w:t>
      </w:r>
    </w:p>
    <w:p w:rsidR="00C72959" w:rsidRPr="00227CAC" w:rsidRDefault="005155C4"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Прошу кожного з вас згадати своє життя, минуле, до нинішнього моменту. Невидимий чарівний ліхтар, щ</w:t>
      </w:r>
      <w:r w:rsidR="00A8356C">
        <w:rPr>
          <w:rFonts w:ascii="Times New Roman" w:eastAsia="Times New Roman" w:hAnsi="Times New Roman" w:cs="Times New Roman"/>
          <w:sz w:val="28"/>
          <w:szCs w:val="28"/>
        </w:rPr>
        <w:t xml:space="preserve">о горів у центрі </w:t>
      </w:r>
      <w:r w:rsidR="00C72959">
        <w:rPr>
          <w:rFonts w:ascii="Times New Roman" w:eastAsia="Times New Roman" w:hAnsi="Times New Roman" w:cs="Times New Roman"/>
          <w:sz w:val="28"/>
          <w:szCs w:val="28"/>
        </w:rPr>
        <w:t>кола, о</w:t>
      </w:r>
      <w:r w:rsidR="00C72959" w:rsidRPr="00227CAC">
        <w:rPr>
          <w:rFonts w:ascii="Times New Roman" w:eastAsia="Times New Roman" w:hAnsi="Times New Roman" w:cs="Times New Roman"/>
          <w:sz w:val="28"/>
          <w:szCs w:val="28"/>
        </w:rPr>
        <w:t xml:space="preserve">світлює вашу пам'ять, допомагаючи виявити найважливіші події. Звичайно ж, згадати абсолютно все неможливо. Це і не потрібно. Ось промінь чарівного ліхтаря висвітлює один </w:t>
      </w:r>
      <w:r w:rsidR="00A8356C">
        <w:rPr>
          <w:rFonts w:ascii="Times New Roman" w:eastAsia="Times New Roman" w:hAnsi="Times New Roman" w:cs="Times New Roman"/>
          <w:sz w:val="28"/>
          <w:szCs w:val="28"/>
          <w:lang w:val="uk-UA"/>
        </w:rPr>
        <w:t>і</w:t>
      </w:r>
      <w:r w:rsidR="00C72959" w:rsidRPr="00227CAC">
        <w:rPr>
          <w:rFonts w:ascii="Times New Roman" w:eastAsia="Times New Roman" w:hAnsi="Times New Roman" w:cs="Times New Roman"/>
          <w:sz w:val="28"/>
          <w:szCs w:val="28"/>
        </w:rPr>
        <w:t xml:space="preserve">з найдальших куточків вашої пам'яті. Поверніться до того моменту в своїй біографії, який можна вважати першим спогадом... Скільки вам було в той день </w:t>
      </w:r>
      <w:r w:rsidR="00C72959" w:rsidRPr="00227CAC">
        <w:rPr>
          <w:rFonts w:ascii="Times New Roman" w:hAnsi="Times New Roman" w:cs="Times New Roman"/>
          <w:sz w:val="28"/>
          <w:szCs w:val="28"/>
        </w:rPr>
        <w:t>–</w:t>
      </w:r>
      <w:r w:rsidR="00C72959">
        <w:rPr>
          <w:rFonts w:ascii="Times New Roman" w:eastAsia="Times New Roman" w:hAnsi="Times New Roman" w:cs="Times New Roman"/>
          <w:sz w:val="28"/>
          <w:szCs w:val="28"/>
        </w:rPr>
        <w:t xml:space="preserve"> три роки? Може</w:t>
      </w:r>
      <w:r w:rsidR="00C72959" w:rsidRPr="00227CAC">
        <w:rPr>
          <w:rFonts w:ascii="Times New Roman" w:eastAsia="Times New Roman" w:hAnsi="Times New Roman" w:cs="Times New Roman"/>
          <w:sz w:val="28"/>
          <w:szCs w:val="28"/>
        </w:rPr>
        <w:t xml:space="preserve"> більше? А </w:t>
      </w:r>
      <w:r w:rsidR="00C72959">
        <w:rPr>
          <w:rFonts w:ascii="Times New Roman" w:eastAsia="Times New Roman" w:hAnsi="Times New Roman" w:cs="Times New Roman"/>
          <w:sz w:val="28"/>
          <w:szCs w:val="28"/>
        </w:rPr>
        <w:t>може</w:t>
      </w:r>
      <w:r w:rsidR="00C72959" w:rsidRPr="00227CAC">
        <w:rPr>
          <w:rFonts w:ascii="Times New Roman" w:eastAsia="Times New Roman" w:hAnsi="Times New Roman" w:cs="Times New Roman"/>
          <w:sz w:val="28"/>
          <w:szCs w:val="28"/>
        </w:rPr>
        <w:t xml:space="preserve"> менше?.. Що тоді сталося з вами таке, що </w:t>
      </w:r>
      <w:r w:rsidR="00C72959">
        <w:rPr>
          <w:rFonts w:ascii="Times New Roman" w:eastAsia="Times New Roman" w:hAnsi="Times New Roman" w:cs="Times New Roman"/>
          <w:sz w:val="28"/>
          <w:szCs w:val="28"/>
        </w:rPr>
        <w:t>запам'яталося</w:t>
      </w:r>
      <w:r w:rsidR="00C72959" w:rsidRPr="00227CAC">
        <w:rPr>
          <w:rFonts w:ascii="Times New Roman" w:eastAsia="Times New Roman" w:hAnsi="Times New Roman" w:cs="Times New Roman"/>
          <w:sz w:val="28"/>
          <w:szCs w:val="28"/>
        </w:rPr>
        <w:t xml:space="preserve"> досі?.. Як оцінити ту подію </w:t>
      </w:r>
      <w:r w:rsidR="00C72959" w:rsidRPr="00227CAC">
        <w:rPr>
          <w:rFonts w:ascii="Times New Roman" w:hAnsi="Times New Roman" w:cs="Times New Roman"/>
          <w:sz w:val="28"/>
          <w:szCs w:val="28"/>
        </w:rPr>
        <w:t>–</w:t>
      </w:r>
      <w:r w:rsidR="00C72959">
        <w:rPr>
          <w:rFonts w:ascii="Times New Roman" w:eastAsia="Times New Roman" w:hAnsi="Times New Roman" w:cs="Times New Roman"/>
          <w:sz w:val="28"/>
          <w:szCs w:val="28"/>
        </w:rPr>
        <w:t xml:space="preserve"> </w:t>
      </w:r>
      <w:r w:rsidR="00C72959" w:rsidRPr="00227CAC">
        <w:rPr>
          <w:rFonts w:ascii="Times New Roman" w:eastAsia="Times New Roman" w:hAnsi="Times New Roman" w:cs="Times New Roman"/>
          <w:sz w:val="28"/>
          <w:szCs w:val="28"/>
        </w:rPr>
        <w:t>була вона успіхом або невдачею?.. Не всяку подію можна однозначно віднести до успіху або невдачі. Але подія була, вона врізала</w:t>
      </w:r>
      <w:r w:rsidR="00C72959">
        <w:rPr>
          <w:rFonts w:ascii="Times New Roman" w:eastAsia="Times New Roman" w:hAnsi="Times New Roman" w:cs="Times New Roman"/>
          <w:sz w:val="28"/>
          <w:szCs w:val="28"/>
        </w:rPr>
        <w:t xml:space="preserve">ся в пам'ять, а отже, </w:t>
      </w:r>
      <w:r w:rsidR="00C72959" w:rsidRPr="00227CAC">
        <w:rPr>
          <w:rFonts w:ascii="Times New Roman" w:eastAsia="Times New Roman" w:hAnsi="Times New Roman" w:cs="Times New Roman"/>
          <w:sz w:val="28"/>
          <w:szCs w:val="28"/>
        </w:rPr>
        <w:t>якимось чином вплинула на ваше життя. У результаті цієї події ви змінились, для вас вона мала значення...</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Чарівний ліхтар може о</w:t>
      </w:r>
      <w:r w:rsidRPr="00227CAC">
        <w:rPr>
          <w:rFonts w:ascii="Times New Roman" w:eastAsia="Times New Roman" w:hAnsi="Times New Roman" w:cs="Times New Roman"/>
          <w:sz w:val="28"/>
          <w:szCs w:val="28"/>
        </w:rPr>
        <w:t>світлити й інші події. Давайте підемо далі за маршр</w:t>
      </w:r>
      <w:r>
        <w:rPr>
          <w:rFonts w:ascii="Times New Roman" w:eastAsia="Times New Roman" w:hAnsi="Times New Roman" w:cs="Times New Roman"/>
          <w:sz w:val="28"/>
          <w:szCs w:val="28"/>
        </w:rPr>
        <w:t>утом вашого життя, зупиняючись на</w:t>
      </w:r>
      <w:r w:rsidRPr="00227CAC">
        <w:rPr>
          <w:rFonts w:ascii="Times New Roman" w:eastAsia="Times New Roman" w:hAnsi="Times New Roman" w:cs="Times New Roman"/>
          <w:sz w:val="28"/>
          <w:szCs w:val="28"/>
        </w:rPr>
        <w:t xml:space="preserve"> тих моментах, які з тих чи інших </w:t>
      </w:r>
      <w:r w:rsidRPr="00227CAC">
        <w:rPr>
          <w:rFonts w:ascii="Times New Roman" w:eastAsia="Times New Roman" w:hAnsi="Times New Roman" w:cs="Times New Roman"/>
          <w:sz w:val="28"/>
          <w:szCs w:val="28"/>
        </w:rPr>
        <w:lastRenderedPageBreak/>
        <w:t>причин виявились для вас значущими... Зараз вони спливуть у вашій пам'яті. Ви самі маєте право вибирати, чи варто напружуватися, відтворюючи подробиці, або, не затримуючись, йти далі. Згадуйте ті дні, години, хвилини, які були для вас дуже вдалими. Ті миті, які ви прожили як тріумфатор, що в'їжджає в місто на білому коні... Однак постарайтеся не бігти від спогадів і про ті події, які можна розглядати як моменти нев</w:t>
      </w:r>
      <w:r>
        <w:rPr>
          <w:rFonts w:ascii="Times New Roman" w:eastAsia="Times New Roman" w:hAnsi="Times New Roman" w:cs="Times New Roman"/>
          <w:sz w:val="28"/>
          <w:szCs w:val="28"/>
        </w:rPr>
        <w:t xml:space="preserve">дачі. Може, і про них варто згадати? Вони відбулися, залишилися в пам'яті, вплинули на вас, </w:t>
      </w:r>
      <w:r w:rsidRPr="00227CAC">
        <w:rPr>
          <w:rFonts w:ascii="Times New Roman" w:eastAsia="Times New Roman" w:hAnsi="Times New Roman" w:cs="Times New Roman"/>
          <w:sz w:val="28"/>
          <w:szCs w:val="28"/>
        </w:rPr>
        <w:t>змінили вас. Значить, вони потрібні вам...</w:t>
      </w:r>
    </w:p>
    <w:p w:rsidR="00C72959" w:rsidRPr="005155C4"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rPr>
      </w:pPr>
      <w:r w:rsidRPr="00227CAC">
        <w:rPr>
          <w:rFonts w:ascii="Times New Roman" w:eastAsia="Times New Roman" w:hAnsi="Times New Roman" w:cs="Times New Roman"/>
          <w:sz w:val="28"/>
          <w:szCs w:val="28"/>
        </w:rPr>
        <w:t xml:space="preserve">Світло чарівного ліхтаря, </w:t>
      </w:r>
      <w:r>
        <w:rPr>
          <w:rFonts w:ascii="Times New Roman" w:eastAsia="Times New Roman" w:hAnsi="Times New Roman" w:cs="Times New Roman"/>
          <w:sz w:val="28"/>
          <w:szCs w:val="28"/>
        </w:rPr>
        <w:t>що палає</w:t>
      </w:r>
      <w:r w:rsidRPr="00227CAC">
        <w:rPr>
          <w:rFonts w:ascii="Times New Roman" w:eastAsia="Times New Roman" w:hAnsi="Times New Roman" w:cs="Times New Roman"/>
          <w:sz w:val="28"/>
          <w:szCs w:val="28"/>
        </w:rPr>
        <w:t xml:space="preserve"> в центрі нашого кола, стає все менш яскравим, оскільки його пере</w:t>
      </w:r>
      <w:r>
        <w:rPr>
          <w:rFonts w:ascii="Times New Roman" w:eastAsia="Times New Roman" w:hAnsi="Times New Roman" w:cs="Times New Roman"/>
          <w:sz w:val="28"/>
          <w:szCs w:val="28"/>
        </w:rPr>
        <w:t>биває світло сьогоднішнього дня</w:t>
      </w:r>
      <w:r w:rsidR="009163DF">
        <w:rPr>
          <w:rFonts w:ascii="Times New Roman" w:eastAsia="Times New Roman" w:hAnsi="Times New Roman" w:cs="Times New Roman"/>
          <w:sz w:val="28"/>
          <w:szCs w:val="28"/>
        </w:rPr>
        <w:t>...</w:t>
      </w:r>
      <w:r w:rsidR="005155C4">
        <w:rPr>
          <w:rFonts w:ascii="Times New Roman" w:hAnsi="Times New Roman" w:cs="Times New Roman"/>
          <w:sz w:val="28"/>
          <w:szCs w:val="28"/>
          <w:lang w:val="uk-UA"/>
        </w:rPr>
        <w:t>»</w:t>
      </w:r>
    </w:p>
    <w:p w:rsidR="00C72959" w:rsidRPr="00227CAC" w:rsidRDefault="00C72959" w:rsidP="00C72959">
      <w:pPr>
        <w:shd w:val="clear" w:color="auto" w:fill="FFFFFF"/>
        <w:tabs>
          <w:tab w:val="left" w:pos="709"/>
        </w:tabs>
        <w:spacing w:after="0" w:line="360" w:lineRule="auto"/>
        <w:jc w:val="center"/>
        <w:rPr>
          <w:rFonts w:ascii="Times New Roman" w:eastAsia="Times New Roman" w:hAnsi="Times New Roman" w:cs="Times New Roman"/>
          <w:i/>
          <w:sz w:val="28"/>
          <w:szCs w:val="28"/>
        </w:rPr>
      </w:pPr>
      <w:r w:rsidRPr="00227CAC">
        <w:rPr>
          <w:rFonts w:ascii="Times New Roman" w:eastAsia="Times New Roman" w:hAnsi="Times New Roman" w:cs="Times New Roman"/>
          <w:i/>
          <w:sz w:val="28"/>
          <w:szCs w:val="28"/>
        </w:rPr>
        <w:t>II етап. Створення малюнка «Мій життєвий шлях»</w:t>
      </w:r>
    </w:p>
    <w:p w:rsidR="00C72959" w:rsidRPr="00227CAC" w:rsidRDefault="005155C4"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А тепер я прошу відкрити очі тих, хто закривав їх під час вправи. Не робіть різких рухів. Не кваплячись, повільно змініть позу. Можна потягнуться. На столах лежать аркуші паперу і фарби. Не розмовляючи і не заважаючи один одному, підійдіть до</w:t>
      </w:r>
      <w:r w:rsidR="00A8356C">
        <w:rPr>
          <w:rFonts w:ascii="Times New Roman" w:eastAsia="Times New Roman" w:hAnsi="Times New Roman" w:cs="Times New Roman"/>
          <w:sz w:val="28"/>
          <w:szCs w:val="28"/>
        </w:rPr>
        <w:t xml:space="preserve"> столів. Спробуйте відобразити </w:t>
      </w:r>
      <w:r w:rsidR="00A8356C">
        <w:rPr>
          <w:rFonts w:ascii="Times New Roman" w:eastAsia="Times New Roman" w:hAnsi="Times New Roman" w:cs="Times New Roman"/>
          <w:sz w:val="28"/>
          <w:szCs w:val="28"/>
          <w:lang w:val="uk-UA"/>
        </w:rPr>
        <w:t>на</w:t>
      </w:r>
      <w:r w:rsidR="00C72959" w:rsidRPr="00227CAC">
        <w:rPr>
          <w:rFonts w:ascii="Times New Roman" w:eastAsia="Times New Roman" w:hAnsi="Times New Roman" w:cs="Times New Roman"/>
          <w:sz w:val="28"/>
          <w:szCs w:val="28"/>
        </w:rPr>
        <w:t xml:space="preserve"> малюнку свій життєвий шлях, який ви проробили до цього моменту. Зобразіть тим чи іншим чином ті події, які згадувалися в процесі виконання щойно проведеної вправи. Час на малювання </w:t>
      </w:r>
      <w:r w:rsidR="00C72959" w:rsidRPr="00227CAC">
        <w:rPr>
          <w:rFonts w:ascii="Times New Roman" w:hAnsi="Times New Roman" w:cs="Times New Roman"/>
          <w:sz w:val="28"/>
          <w:szCs w:val="28"/>
        </w:rPr>
        <w:t>–</w:t>
      </w:r>
      <w:r w:rsidR="009163DF">
        <w:rPr>
          <w:rFonts w:ascii="Times New Roman" w:eastAsia="Times New Roman" w:hAnsi="Times New Roman" w:cs="Times New Roman"/>
          <w:sz w:val="28"/>
          <w:szCs w:val="28"/>
        </w:rPr>
        <w:t xml:space="preserve"> приблизно п'ятнадцять хвилин</w:t>
      </w: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227CAC">
        <w:rPr>
          <w:rFonts w:ascii="Times New Roman" w:eastAsia="Times New Roman" w:hAnsi="Times New Roman" w:cs="Times New Roman"/>
          <w:sz w:val="28"/>
          <w:szCs w:val="28"/>
        </w:rPr>
        <w:t>На час малювання ведучий може включити музику (добре, якщо ця музика насичена різним емоційним змістом; слід подбати, щоб в ній переважали мажорні, позитивні мотиви). За хвилину до кінця відведеного п'ятнадцятихвилинного проміжку ведучий просить учасників завершити свої роботи. Однак, якщо дозволяє час, краще дати кожному закінчити малюнок, приділивши йому стільки часу, скільки учасник вважатиме за потрібне. Малювання є одним з способів реалізації методу символічного самовираження.</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227CAC">
        <w:rPr>
          <w:rFonts w:ascii="Times New Roman" w:eastAsia="Times New Roman" w:hAnsi="Times New Roman" w:cs="Times New Roman"/>
          <w:sz w:val="28"/>
          <w:szCs w:val="28"/>
        </w:rPr>
        <w:t>Учасники, які закінчили малюнки раніше, повертаються в коло і чекають завершення роботи своїх товаришів, розташувавшись вже обличчям до кола.</w:t>
      </w:r>
      <w:r w:rsidRPr="00227CAC">
        <w:rPr>
          <w:rFonts w:ascii="Times New Roman" w:eastAsia="Times New Roman" w:hAnsi="Times New Roman" w:cs="Times New Roman"/>
          <w:sz w:val="28"/>
          <w:szCs w:val="28"/>
        </w:rPr>
        <w:br/>
        <w:t xml:space="preserve">Обговорення малюнків проводити не слід, тим більше не слід їх інтерпретувати і оцінювати. Потрібно відразу попередити про це учасників. Процедуру краще організувати, наприклад, таким чином: всі «художники», тримаючи свої </w:t>
      </w:r>
      <w:r w:rsidRPr="00227CAC">
        <w:rPr>
          <w:rFonts w:ascii="Times New Roman" w:eastAsia="Times New Roman" w:hAnsi="Times New Roman" w:cs="Times New Roman"/>
          <w:sz w:val="28"/>
          <w:szCs w:val="28"/>
        </w:rPr>
        <w:lastRenderedPageBreak/>
        <w:t>малю</w:t>
      </w:r>
      <w:r>
        <w:rPr>
          <w:rFonts w:ascii="Times New Roman" w:eastAsia="Times New Roman" w:hAnsi="Times New Roman" w:cs="Times New Roman"/>
          <w:sz w:val="28"/>
          <w:szCs w:val="28"/>
        </w:rPr>
        <w:t>нки в руках, мовчки показують</w:t>
      </w:r>
      <w:r w:rsidRPr="00227CAC">
        <w:rPr>
          <w:rFonts w:ascii="Times New Roman" w:eastAsia="Times New Roman" w:hAnsi="Times New Roman" w:cs="Times New Roman"/>
          <w:sz w:val="28"/>
          <w:szCs w:val="28"/>
        </w:rPr>
        <w:t xml:space="preserve"> їх іншим членам групи. Ведучий просить учасників вибрати серед малюнків своїх колег ті, які здаються в чомусь схожими на їх власні</w:t>
      </w:r>
      <w:r>
        <w:rPr>
          <w:rFonts w:ascii="Times New Roman" w:eastAsia="Times New Roman" w:hAnsi="Times New Roman" w:cs="Times New Roman"/>
          <w:sz w:val="28"/>
          <w:szCs w:val="28"/>
        </w:rPr>
        <w:t xml:space="preserve"> або навіть просто співзвучні за тематикою,</w:t>
      </w:r>
      <w:r w:rsidRPr="00227CAC">
        <w:rPr>
          <w:rFonts w:ascii="Times New Roman" w:eastAsia="Times New Roman" w:hAnsi="Times New Roman" w:cs="Times New Roman"/>
          <w:sz w:val="28"/>
          <w:szCs w:val="28"/>
        </w:rPr>
        <w:t xml:space="preserve"> настроєм. Учасники повідомляють про свої вибори і коротко їх пояснюють. У них також є можливість поставити один одному запитання щодо якихось аспектів або деталей зображення, уточнити, чи правильно зрозумілий образ на малюнку.</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227CAC">
        <w:rPr>
          <w:rFonts w:ascii="Times New Roman" w:eastAsia="Times New Roman" w:hAnsi="Times New Roman" w:cs="Times New Roman"/>
          <w:sz w:val="28"/>
          <w:szCs w:val="28"/>
        </w:rPr>
        <w:t>За бажанням учасники коментують свої малюнки і розповід</w:t>
      </w:r>
      <w:r>
        <w:rPr>
          <w:rFonts w:ascii="Times New Roman" w:eastAsia="Times New Roman" w:hAnsi="Times New Roman" w:cs="Times New Roman"/>
          <w:sz w:val="28"/>
          <w:szCs w:val="28"/>
        </w:rPr>
        <w:t>ають про відчуття, що виникли в процесі</w:t>
      </w:r>
      <w:r w:rsidRPr="00227CAC">
        <w:rPr>
          <w:rFonts w:ascii="Times New Roman" w:eastAsia="Times New Roman" w:hAnsi="Times New Roman" w:cs="Times New Roman"/>
          <w:sz w:val="28"/>
          <w:szCs w:val="28"/>
        </w:rPr>
        <w:t xml:space="preserve"> виконання етапів вправи </w:t>
      </w:r>
      <w:r w:rsidRPr="00227CAC">
        <w:rPr>
          <w:rFonts w:ascii="Times New Roman" w:hAnsi="Times New Roman" w:cs="Times New Roman"/>
          <w:sz w:val="28"/>
          <w:szCs w:val="28"/>
        </w:rPr>
        <w:t>–</w:t>
      </w:r>
      <w:r w:rsidRPr="00227CAC">
        <w:rPr>
          <w:rFonts w:ascii="Times New Roman" w:eastAsia="Times New Roman" w:hAnsi="Times New Roman" w:cs="Times New Roman"/>
          <w:sz w:val="28"/>
          <w:szCs w:val="28"/>
        </w:rPr>
        <w:t xml:space="preserve"> під час медитації-візуалізації і під час малювання. </w:t>
      </w:r>
    </w:p>
    <w:p w:rsidR="00C72959" w:rsidRPr="00227CAC" w:rsidRDefault="00C72959" w:rsidP="00C72959">
      <w:pPr>
        <w:shd w:val="clear" w:color="auto" w:fill="FFFFFF"/>
        <w:tabs>
          <w:tab w:val="left" w:pos="709"/>
        </w:tabs>
        <w:spacing w:after="0" w:line="360" w:lineRule="auto"/>
        <w:jc w:val="center"/>
        <w:rPr>
          <w:rFonts w:ascii="Times New Roman" w:eastAsia="Times New Roman" w:hAnsi="Times New Roman" w:cs="Times New Roman"/>
          <w:i/>
          <w:sz w:val="28"/>
          <w:szCs w:val="28"/>
        </w:rPr>
      </w:pPr>
      <w:r w:rsidRPr="00227CAC">
        <w:rPr>
          <w:rFonts w:ascii="Times New Roman" w:eastAsia="Times New Roman" w:hAnsi="Times New Roman" w:cs="Times New Roman"/>
          <w:i/>
          <w:sz w:val="28"/>
          <w:szCs w:val="28"/>
        </w:rPr>
        <w:t>III етап. Радість невдачі</w:t>
      </w:r>
    </w:p>
    <w:p w:rsidR="00C72959" w:rsidRPr="003856BB"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w:t>
      </w:r>
      <w:r w:rsidR="00C72959" w:rsidRPr="003856BB">
        <w:rPr>
          <w:rFonts w:ascii="Times New Roman" w:eastAsia="Times New Roman" w:hAnsi="Times New Roman" w:cs="Times New Roman"/>
          <w:sz w:val="28"/>
          <w:szCs w:val="28"/>
        </w:rPr>
        <w:t>Відложіть, будь ласка</w:t>
      </w:r>
      <w:r w:rsidR="00C72959" w:rsidRPr="00227CAC">
        <w:rPr>
          <w:rFonts w:ascii="Times New Roman" w:eastAsia="Times New Roman" w:hAnsi="Times New Roman" w:cs="Times New Roman"/>
          <w:sz w:val="28"/>
          <w:szCs w:val="28"/>
        </w:rPr>
        <w:t xml:space="preserve">, свої малюнки. Встаньте знову спиною до центра кола і закрийте очі. Починайте рухатися </w:t>
      </w:r>
      <w:r w:rsidR="00C72959">
        <w:rPr>
          <w:rFonts w:ascii="Times New Roman" w:eastAsia="Times New Roman" w:hAnsi="Times New Roman" w:cs="Times New Roman"/>
          <w:sz w:val="28"/>
          <w:szCs w:val="28"/>
        </w:rPr>
        <w:t>спиною вперед до центру кола. За моїм оплеском</w:t>
      </w:r>
      <w:r w:rsidR="00C72959" w:rsidRPr="00227CAC">
        <w:rPr>
          <w:rFonts w:ascii="Times New Roman" w:eastAsia="Times New Roman" w:hAnsi="Times New Roman" w:cs="Times New Roman"/>
          <w:sz w:val="28"/>
          <w:szCs w:val="28"/>
        </w:rPr>
        <w:t xml:space="preserve"> ви повинні зібратися в групи по чотири людини. Без спеціальної команди очі відкривати не можна. Продовжує</w:t>
      </w:r>
      <w:r w:rsidR="00663DAE">
        <w:rPr>
          <w:rFonts w:ascii="Times New Roman" w:eastAsia="Times New Roman" w:hAnsi="Times New Roman" w:cs="Times New Roman"/>
          <w:sz w:val="28"/>
          <w:szCs w:val="28"/>
        </w:rPr>
        <w:t>мо рух... Зібралися в четвірки!</w:t>
      </w:r>
      <w:r>
        <w:rPr>
          <w:rFonts w:ascii="Times New Roman" w:hAnsi="Times New Roman" w:cs="Times New Roman"/>
          <w:sz w:val="28"/>
          <w:szCs w:val="28"/>
          <w:lang w:val="uk-UA"/>
        </w:rPr>
        <w:t>»</w:t>
      </w:r>
    </w:p>
    <w:p w:rsidR="00A8356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rPr>
      </w:pPr>
      <w:r w:rsidRPr="00227CAC">
        <w:rPr>
          <w:rFonts w:ascii="Times New Roman" w:eastAsia="Times New Roman" w:hAnsi="Times New Roman" w:cs="Times New Roman"/>
          <w:sz w:val="28"/>
          <w:szCs w:val="28"/>
        </w:rPr>
        <w:t>Ведучий спостер</w:t>
      </w:r>
      <w:r>
        <w:rPr>
          <w:rFonts w:ascii="Times New Roman" w:eastAsia="Times New Roman" w:hAnsi="Times New Roman" w:cs="Times New Roman"/>
          <w:sz w:val="28"/>
          <w:szCs w:val="28"/>
        </w:rPr>
        <w:t>ігає за тим, хто яким чином поводить</w:t>
      </w:r>
      <w:r w:rsidRPr="00227CAC">
        <w:rPr>
          <w:rFonts w:ascii="Times New Roman" w:eastAsia="Times New Roman" w:hAnsi="Times New Roman" w:cs="Times New Roman"/>
          <w:sz w:val="28"/>
          <w:szCs w:val="28"/>
        </w:rPr>
        <w:t xml:space="preserve"> себе в незвичній ситуації: впевнено чи боязко, проявляючи ініціативу або підкоряючись. Учасники беруться за руки. Ведучий радить їм, не відкриваючи очей, розібратися, скільки людей вийшло в кожній підгрупі. При необхідності учасники можуть покинути одну підгруп</w:t>
      </w:r>
      <w:r>
        <w:rPr>
          <w:rFonts w:ascii="Times New Roman" w:eastAsia="Times New Roman" w:hAnsi="Times New Roman" w:cs="Times New Roman"/>
          <w:sz w:val="28"/>
          <w:szCs w:val="28"/>
        </w:rPr>
        <w:t>у і перейти</w:t>
      </w:r>
      <w:r w:rsidRPr="00227CAC">
        <w:rPr>
          <w:rFonts w:ascii="Times New Roman" w:eastAsia="Times New Roman" w:hAnsi="Times New Roman" w:cs="Times New Roman"/>
          <w:sz w:val="28"/>
          <w:szCs w:val="28"/>
        </w:rPr>
        <w:t xml:space="preserve"> до іншої.</w:t>
      </w:r>
    </w:p>
    <w:p w:rsidR="00C72959" w:rsidRPr="00227CAC"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 xml:space="preserve">Ось тепер відкрийте очі і сядьте підгрупами в окремі частини залу. Я прошу кожного з вас згадати таку подію з вашого життя, яку ви спочатку розглядали як невдачу, а потім зрозуміли, що насправді ця подія мала для вас дуже сприятливе значення. Іншими словами, згадайте подію, яка дозволила б вам зрозуміти, що таке «радість невдачі», і розкажіть про </w:t>
      </w:r>
      <w:r w:rsidR="00663DAE">
        <w:rPr>
          <w:rFonts w:ascii="Times New Roman" w:eastAsia="Times New Roman" w:hAnsi="Times New Roman" w:cs="Times New Roman"/>
          <w:sz w:val="28"/>
          <w:szCs w:val="28"/>
        </w:rPr>
        <w:t>неї своїм товаришам по підгрупі</w:t>
      </w: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 xml:space="preserve">. </w:t>
      </w:r>
    </w:p>
    <w:p w:rsidR="00C72959" w:rsidRPr="00227CAC" w:rsidRDefault="00C72959" w:rsidP="00C72959">
      <w:pPr>
        <w:shd w:val="clear" w:color="auto" w:fill="FFFFFF"/>
        <w:tabs>
          <w:tab w:val="left" w:pos="709"/>
        </w:tabs>
        <w:spacing w:after="0" w:line="360" w:lineRule="auto"/>
        <w:jc w:val="center"/>
        <w:rPr>
          <w:rFonts w:ascii="Times New Roman" w:eastAsia="Times New Roman" w:hAnsi="Times New Roman" w:cs="Times New Roman"/>
          <w:i/>
          <w:sz w:val="28"/>
          <w:szCs w:val="28"/>
        </w:rPr>
      </w:pPr>
      <w:r w:rsidRPr="00227CAC">
        <w:rPr>
          <w:rFonts w:ascii="Times New Roman" w:eastAsia="Times New Roman" w:hAnsi="Times New Roman" w:cs="Times New Roman"/>
          <w:i/>
          <w:sz w:val="28"/>
          <w:szCs w:val="28"/>
        </w:rPr>
        <w:t>IV етап. Загальна метафора</w:t>
      </w:r>
    </w:p>
    <w:p w:rsidR="00C72959" w:rsidRPr="00227CAC"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 xml:space="preserve">Ви дізналися щось нове про своїх товаришів. Напевно, з кожним </w:t>
      </w:r>
      <w:r w:rsidR="00C72959">
        <w:rPr>
          <w:rFonts w:ascii="Times New Roman" w:eastAsia="Times New Roman" w:hAnsi="Times New Roman" w:cs="Times New Roman"/>
          <w:sz w:val="28"/>
          <w:szCs w:val="28"/>
        </w:rPr>
        <w:t>і</w:t>
      </w:r>
      <w:r w:rsidR="00C72959" w:rsidRPr="00227CAC">
        <w:rPr>
          <w:rFonts w:ascii="Times New Roman" w:eastAsia="Times New Roman" w:hAnsi="Times New Roman" w:cs="Times New Roman"/>
          <w:sz w:val="28"/>
          <w:szCs w:val="28"/>
        </w:rPr>
        <w:t>з вас траплялися схожі події. Я прошу вас знайти щось загальне, подібне в р</w:t>
      </w:r>
      <w:r w:rsidR="00C72959">
        <w:rPr>
          <w:rFonts w:ascii="Times New Roman" w:eastAsia="Times New Roman" w:hAnsi="Times New Roman" w:cs="Times New Roman"/>
          <w:sz w:val="28"/>
          <w:szCs w:val="28"/>
        </w:rPr>
        <w:t>озказаних історіях і уявити</w:t>
      </w:r>
      <w:r w:rsidR="00C72959" w:rsidRPr="00227CAC">
        <w:rPr>
          <w:rFonts w:ascii="Times New Roman" w:eastAsia="Times New Roman" w:hAnsi="Times New Roman" w:cs="Times New Roman"/>
          <w:sz w:val="28"/>
          <w:szCs w:val="28"/>
        </w:rPr>
        <w:t xml:space="preserve"> це в метафоричній формі. Ц</w:t>
      </w:r>
      <w:r w:rsidR="00C72959">
        <w:rPr>
          <w:rFonts w:ascii="Times New Roman" w:eastAsia="Times New Roman" w:hAnsi="Times New Roman" w:cs="Times New Roman"/>
          <w:sz w:val="28"/>
          <w:szCs w:val="28"/>
        </w:rPr>
        <w:t xml:space="preserve">е можна зробити </w:t>
      </w:r>
      <w:r w:rsidR="00C72959">
        <w:rPr>
          <w:rFonts w:ascii="Times New Roman" w:eastAsia="Times New Roman" w:hAnsi="Times New Roman" w:cs="Times New Roman"/>
          <w:sz w:val="28"/>
          <w:szCs w:val="28"/>
        </w:rPr>
        <w:lastRenderedPageBreak/>
        <w:t>засобами малюнку</w:t>
      </w:r>
      <w:r w:rsidR="00C72959" w:rsidRPr="00227CAC">
        <w:rPr>
          <w:rFonts w:ascii="Times New Roman" w:eastAsia="Times New Roman" w:hAnsi="Times New Roman" w:cs="Times New Roman"/>
          <w:sz w:val="28"/>
          <w:szCs w:val="28"/>
        </w:rPr>
        <w:t>, афоризму,</w:t>
      </w:r>
      <w:r w:rsidR="00663DAE">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живої скул</w:t>
      </w:r>
      <w:r w:rsidR="00663DAE">
        <w:rPr>
          <w:rFonts w:ascii="Times New Roman" w:eastAsia="Times New Roman" w:hAnsi="Times New Roman" w:cs="Times New Roman"/>
          <w:sz w:val="28"/>
          <w:szCs w:val="28"/>
        </w:rPr>
        <w:t>ьптури</w:t>
      </w:r>
      <w:r>
        <w:rPr>
          <w:rFonts w:ascii="Times New Roman" w:hAnsi="Times New Roman" w:cs="Times New Roman"/>
          <w:sz w:val="28"/>
          <w:szCs w:val="28"/>
          <w:lang w:val="uk-UA"/>
        </w:rPr>
        <w:t>»</w:t>
      </w:r>
      <w:r w:rsidR="00C72959">
        <w:rPr>
          <w:rFonts w:ascii="Times New Roman" w:eastAsia="Times New Roman" w:hAnsi="Times New Roman" w:cs="Times New Roman"/>
          <w:sz w:val="28"/>
          <w:szCs w:val="28"/>
        </w:rPr>
        <w:t xml:space="preserve"> або якось</w:t>
      </w:r>
      <w:r w:rsidR="00C72959" w:rsidRPr="00227CAC">
        <w:rPr>
          <w:rFonts w:ascii="Times New Roman" w:eastAsia="Times New Roman" w:hAnsi="Times New Roman" w:cs="Times New Roman"/>
          <w:sz w:val="28"/>
          <w:szCs w:val="28"/>
        </w:rPr>
        <w:t xml:space="preserve"> ще. При бажанні ви можете прокоментувати запропоновані метафори».</w:t>
      </w:r>
    </w:p>
    <w:p w:rsidR="00C72959" w:rsidRPr="00227CAC"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Дякуємо за ваші чудові метафори. А тепер завдання для кожної групи: назвіть хоча б одну не дуже приємну подію найближчого майбутнього когось з вас (або всієї</w:t>
      </w:r>
      <w:r w:rsidR="00663DAE">
        <w:rPr>
          <w:rFonts w:ascii="Times New Roman" w:eastAsia="Times New Roman" w:hAnsi="Times New Roman" w:cs="Times New Roman"/>
          <w:sz w:val="28"/>
          <w:szCs w:val="28"/>
        </w:rPr>
        <w:t xml:space="preserve"> групи), яка в світлі принципу </w:t>
      </w:r>
      <w:r>
        <w:rPr>
          <w:rFonts w:ascii="Times New Roman" w:hAnsi="Times New Roman" w:cs="Times New Roman"/>
          <w:sz w:val="28"/>
          <w:szCs w:val="28"/>
          <w:lang w:val="uk-UA"/>
        </w:rPr>
        <w:t>«</w:t>
      </w:r>
      <w:r w:rsidR="00663DAE">
        <w:rPr>
          <w:rFonts w:ascii="Times New Roman" w:eastAsia="Times New Roman" w:hAnsi="Times New Roman" w:cs="Times New Roman"/>
          <w:sz w:val="28"/>
          <w:szCs w:val="28"/>
        </w:rPr>
        <w:t>радість невдачі</w:t>
      </w: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 xml:space="preserve"> може бути розглянута як позитивна</w:t>
      </w:r>
      <w:r w:rsidR="00C72959">
        <w:rPr>
          <w:rFonts w:ascii="Times New Roman" w:eastAsia="Times New Roman" w:hAnsi="Times New Roman" w:cs="Times New Roman"/>
          <w:sz w:val="28"/>
          <w:szCs w:val="28"/>
        </w:rPr>
        <w:t>»</w:t>
      </w:r>
      <w:r w:rsidR="00C72959" w:rsidRPr="00227CAC">
        <w:rPr>
          <w:rFonts w:ascii="Times New Roman" w:eastAsia="Times New Roman" w:hAnsi="Times New Roman" w:cs="Times New Roman"/>
          <w:sz w:val="28"/>
          <w:szCs w:val="28"/>
        </w:rPr>
        <w:t xml:space="preserve">. Учасники протягом п'яти хвилин обговорюють поставлене завдання в групах, а потім представники груп описують новий спосіб розгляду майбутньої події. </w:t>
      </w:r>
    </w:p>
    <w:p w:rsidR="00C72959" w:rsidRPr="003856BB" w:rsidRDefault="00663DAE" w:rsidP="00C72959">
      <w:pPr>
        <w:shd w:val="clear" w:color="auto" w:fill="FFFFFF"/>
        <w:tabs>
          <w:tab w:val="left" w:pos="709"/>
        </w:tabs>
        <w:spacing w:after="0" w:line="36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rPr>
        <w:t xml:space="preserve">V етап. </w:t>
      </w:r>
      <w:r w:rsidR="003856BB">
        <w:rPr>
          <w:rFonts w:ascii="Times New Roman" w:hAnsi="Times New Roman" w:cs="Times New Roman"/>
          <w:sz w:val="28"/>
          <w:szCs w:val="28"/>
          <w:lang w:val="uk-UA"/>
        </w:rPr>
        <w:t>«</w:t>
      </w:r>
      <w:r>
        <w:rPr>
          <w:rFonts w:ascii="Times New Roman" w:eastAsia="Times New Roman" w:hAnsi="Times New Roman" w:cs="Times New Roman"/>
          <w:i/>
          <w:sz w:val="28"/>
          <w:szCs w:val="28"/>
        </w:rPr>
        <w:t>Стілець хвастощів</w:t>
      </w:r>
      <w:r w:rsidR="003856BB">
        <w:rPr>
          <w:rFonts w:ascii="Times New Roman" w:hAnsi="Times New Roman" w:cs="Times New Roman"/>
          <w:sz w:val="28"/>
          <w:szCs w:val="28"/>
          <w:lang w:val="uk-UA"/>
        </w:rPr>
        <w:t>»</w:t>
      </w:r>
    </w:p>
    <w:p w:rsidR="00C72959" w:rsidRPr="00227CAC"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227CAC">
        <w:rPr>
          <w:rFonts w:ascii="Times New Roman" w:eastAsia="Times New Roman" w:hAnsi="Times New Roman" w:cs="Times New Roman"/>
          <w:sz w:val="28"/>
          <w:szCs w:val="28"/>
        </w:rPr>
        <w:t xml:space="preserve">Всі учасники сідають у загальне коло. Ведучий бере один </w:t>
      </w:r>
      <w:r w:rsidR="00A07AD0">
        <w:rPr>
          <w:rFonts w:ascii="Times New Roman" w:eastAsia="Times New Roman" w:hAnsi="Times New Roman" w:cs="Times New Roman"/>
          <w:sz w:val="28"/>
          <w:szCs w:val="28"/>
          <w:lang w:val="uk-UA"/>
        </w:rPr>
        <w:t>і</w:t>
      </w:r>
      <w:r w:rsidRPr="00227CAC">
        <w:rPr>
          <w:rFonts w:ascii="Times New Roman" w:eastAsia="Times New Roman" w:hAnsi="Times New Roman" w:cs="Times New Roman"/>
          <w:sz w:val="28"/>
          <w:szCs w:val="28"/>
        </w:rPr>
        <w:t>з вільних стільців і ставить його так, щоб він виступав з кола, при цьому сам тренер розташовується трохи позаду і праворуч.</w:t>
      </w:r>
    </w:p>
    <w:p w:rsidR="00C72959" w:rsidRPr="00227CAC"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Це непростий стілець. Це стілець хвастощів. Кожен, хто сяде на нього, отримує право похвалитися. Чим? Та чим завгодно! Будь-яким досягненням на своєму життєвому шляху. Нап</w:t>
      </w:r>
      <w:r w:rsidR="00C72959">
        <w:rPr>
          <w:rFonts w:ascii="Times New Roman" w:eastAsia="Times New Roman" w:hAnsi="Times New Roman" w:cs="Times New Roman"/>
          <w:sz w:val="28"/>
          <w:szCs w:val="28"/>
        </w:rPr>
        <w:t>риклад, тим, що закінчив п’ятий клас на одні десятки</w:t>
      </w:r>
      <w:r w:rsidR="00C72959" w:rsidRPr="00227CAC">
        <w:rPr>
          <w:rFonts w:ascii="Times New Roman" w:eastAsia="Times New Roman" w:hAnsi="Times New Roman" w:cs="Times New Roman"/>
          <w:sz w:val="28"/>
          <w:szCs w:val="28"/>
        </w:rPr>
        <w:t>, або тим, що виграв спортивні змагання. Може статися, що якесь досягнення в очах інших є малозначущими, але для самої людини воно є дуже важливим. Скажімо, вона сама без нагадувань сходила на ринок за картоплею. Цим теж можна похвалитися. Той, хто сідає на цей стілець, повинен починати своє повідомлення зі слів:</w:t>
      </w:r>
      <w:r w:rsidR="00663DAE">
        <w:rPr>
          <w:rFonts w:ascii="Times New Roman" w:eastAsia="Times New Roman" w:hAnsi="Times New Roman" w:cs="Times New Roman"/>
          <w:sz w:val="28"/>
          <w:szCs w:val="28"/>
        </w:rPr>
        <w:t xml:space="preserve"> «Я хочу похвалитися тим, що...</w:t>
      </w:r>
      <w:r>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 xml:space="preserve"> </w:t>
      </w:r>
    </w:p>
    <w:p w:rsidR="00C72959" w:rsidRPr="00A07AD0" w:rsidRDefault="00663DAE"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Отже, хто перший? Після перших </w:t>
      </w:r>
      <w:r w:rsidR="003856BB">
        <w:rPr>
          <w:rFonts w:ascii="Times New Roman" w:hAnsi="Times New Roman" w:cs="Times New Roman"/>
          <w:sz w:val="28"/>
          <w:szCs w:val="28"/>
          <w:lang w:val="uk-UA"/>
        </w:rPr>
        <w:t>«</w:t>
      </w:r>
      <w:r>
        <w:rPr>
          <w:rFonts w:ascii="Times New Roman" w:eastAsia="Times New Roman" w:hAnsi="Times New Roman" w:cs="Times New Roman"/>
          <w:sz w:val="28"/>
          <w:szCs w:val="28"/>
        </w:rPr>
        <w:t>хвастощів</w:t>
      </w:r>
      <w:r w:rsidR="003856BB">
        <w:rPr>
          <w:rFonts w:ascii="Times New Roman" w:hAnsi="Times New Roman" w:cs="Times New Roman"/>
          <w:sz w:val="28"/>
          <w:szCs w:val="28"/>
          <w:lang w:val="uk-UA"/>
        </w:rPr>
        <w:t>»</w:t>
      </w:r>
      <w:r w:rsidR="00C72959" w:rsidRPr="00227CAC">
        <w:rPr>
          <w:rFonts w:ascii="Times New Roman" w:eastAsia="Times New Roman" w:hAnsi="Times New Roman" w:cs="Times New Roman"/>
          <w:sz w:val="28"/>
          <w:szCs w:val="28"/>
        </w:rPr>
        <w:t xml:space="preserve"> ведучий ініціює оплески і схвальні відгуки. Це особливо важливо для емоційної підтримки боязких і сором'язливих учасників. Виступивши, </w:t>
      </w:r>
      <w:r w:rsidR="00C72959">
        <w:rPr>
          <w:rFonts w:ascii="Times New Roman" w:eastAsia="Times New Roman" w:hAnsi="Times New Roman" w:cs="Times New Roman"/>
          <w:sz w:val="28"/>
          <w:szCs w:val="28"/>
        </w:rPr>
        <w:t xml:space="preserve">учасник, що </w:t>
      </w:r>
      <w:r w:rsidR="00C72959" w:rsidRPr="00227CAC">
        <w:rPr>
          <w:rFonts w:ascii="Times New Roman" w:eastAsia="Times New Roman" w:hAnsi="Times New Roman" w:cs="Times New Roman"/>
          <w:sz w:val="28"/>
          <w:szCs w:val="28"/>
        </w:rPr>
        <w:t>сидить на «стільці хвастощів» називає наступного, кому він пропонує сісти на цей стілець. При бажанні можна сідати на «стілець хвастощів» неодноразово.</w:t>
      </w:r>
    </w:p>
    <w:p w:rsidR="00C72959" w:rsidRPr="001D33AB" w:rsidRDefault="00C72959" w:rsidP="00C72959">
      <w:pPr>
        <w:shd w:val="clear" w:color="auto" w:fill="FFFFFF"/>
        <w:tabs>
          <w:tab w:val="left" w:pos="709"/>
        </w:tabs>
        <w:spacing w:after="0" w:line="360" w:lineRule="auto"/>
        <w:jc w:val="center"/>
        <w:rPr>
          <w:rFonts w:ascii="Times New Roman" w:eastAsia="Times New Roman" w:hAnsi="Times New Roman" w:cs="Times New Roman"/>
          <w:i/>
          <w:sz w:val="28"/>
          <w:szCs w:val="28"/>
        </w:rPr>
      </w:pPr>
      <w:r w:rsidRPr="001D33AB">
        <w:rPr>
          <w:rFonts w:ascii="Times New Roman" w:eastAsia="Times New Roman" w:hAnsi="Times New Roman" w:cs="Times New Roman"/>
          <w:i/>
          <w:sz w:val="28"/>
          <w:szCs w:val="28"/>
        </w:rPr>
        <w:t>VI етап. Подяка за досвід</w:t>
      </w:r>
    </w:p>
    <w:p w:rsidR="00C72959" w:rsidRPr="001D33AB"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1D33AB">
        <w:rPr>
          <w:rFonts w:ascii="Times New Roman" w:eastAsia="Times New Roman" w:hAnsi="Times New Roman" w:cs="Times New Roman"/>
          <w:sz w:val="28"/>
          <w:szCs w:val="28"/>
        </w:rPr>
        <w:t xml:space="preserve">Сьогодні ми багато дізналися один про одного такого, про що навіть не підозрювали. Ми поділилися один з одним своїм життєвим досвідом. Ми дали можливість один одному відчути нові переживання. Мені здається, варто подякувати тим, хто вніс у цю справу найзначніший внесок. Я прошу кожного з </w:t>
      </w:r>
      <w:r w:rsidR="00C72959" w:rsidRPr="001D33AB">
        <w:rPr>
          <w:rFonts w:ascii="Times New Roman" w:eastAsia="Times New Roman" w:hAnsi="Times New Roman" w:cs="Times New Roman"/>
          <w:sz w:val="28"/>
          <w:szCs w:val="28"/>
        </w:rPr>
        <w:lastRenderedPageBreak/>
        <w:t>вас подумати і вибрати ту людину з нашої групи (тільки одну!), кому ви хотіли б персонально подякувати. Можна висловитися, звертаючись до цієї людини і пояснивши, ч</w:t>
      </w:r>
      <w:r w:rsidR="00663DAE">
        <w:rPr>
          <w:rFonts w:ascii="Times New Roman" w:eastAsia="Times New Roman" w:hAnsi="Times New Roman" w:cs="Times New Roman"/>
          <w:sz w:val="28"/>
          <w:szCs w:val="28"/>
        </w:rPr>
        <w:t>ому хочеться подякувати саме їй</w:t>
      </w:r>
      <w:r>
        <w:rPr>
          <w:rFonts w:ascii="Times New Roman" w:hAnsi="Times New Roman" w:cs="Times New Roman"/>
          <w:sz w:val="28"/>
          <w:szCs w:val="28"/>
          <w:lang w:val="uk-UA"/>
        </w:rPr>
        <w:t>»</w:t>
      </w:r>
      <w:r w:rsidR="00C72959" w:rsidRPr="001D33AB">
        <w:rPr>
          <w:rFonts w:ascii="Times New Roman" w:eastAsia="Times New Roman" w:hAnsi="Times New Roman" w:cs="Times New Roman"/>
          <w:sz w:val="28"/>
          <w:szCs w:val="28"/>
        </w:rPr>
        <w:t>.</w:t>
      </w:r>
    </w:p>
    <w:p w:rsidR="00C72959" w:rsidRPr="001D33AB"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1D33AB">
        <w:rPr>
          <w:rFonts w:ascii="Times New Roman" w:eastAsia="Times New Roman" w:hAnsi="Times New Roman" w:cs="Times New Roman"/>
          <w:sz w:val="28"/>
          <w:szCs w:val="28"/>
        </w:rPr>
        <w:t>Ведучий уважно стежить за тим, на чию адресу звучить найбільше число подяк і хто залишився без уваги. Якщо останніх виявилося кілька л</w:t>
      </w:r>
      <w:r>
        <w:rPr>
          <w:rFonts w:ascii="Times New Roman" w:eastAsia="Times New Roman" w:hAnsi="Times New Roman" w:cs="Times New Roman"/>
          <w:sz w:val="28"/>
          <w:szCs w:val="28"/>
        </w:rPr>
        <w:t>юдей, ведучий сам висловлює подяку</w:t>
      </w:r>
      <w:r w:rsidRPr="001D33AB">
        <w:rPr>
          <w:rFonts w:ascii="Times New Roman" w:eastAsia="Times New Roman" w:hAnsi="Times New Roman" w:cs="Times New Roman"/>
          <w:sz w:val="28"/>
          <w:szCs w:val="28"/>
        </w:rPr>
        <w:t xml:space="preserve"> за досвід тому, хто, на його думку, найбільше потребує підтримки. </w:t>
      </w:r>
    </w:p>
    <w:p w:rsidR="00C72959" w:rsidRPr="001D33AB" w:rsidRDefault="00C72959" w:rsidP="00C72959">
      <w:pPr>
        <w:shd w:val="clear" w:color="auto" w:fill="FFFFFF"/>
        <w:tabs>
          <w:tab w:val="left" w:pos="709"/>
        </w:tabs>
        <w:spacing w:after="0" w:line="360" w:lineRule="auto"/>
        <w:jc w:val="center"/>
        <w:rPr>
          <w:rFonts w:ascii="Times New Roman" w:eastAsia="Times New Roman" w:hAnsi="Times New Roman" w:cs="Times New Roman"/>
          <w:i/>
          <w:sz w:val="28"/>
          <w:szCs w:val="28"/>
        </w:rPr>
      </w:pPr>
      <w:r w:rsidRPr="001D33AB">
        <w:rPr>
          <w:rFonts w:ascii="Times New Roman" w:eastAsia="Times New Roman" w:hAnsi="Times New Roman" w:cs="Times New Roman"/>
          <w:i/>
          <w:sz w:val="28"/>
          <w:szCs w:val="28"/>
        </w:rPr>
        <w:t>VII етап. Підведення підсумків</w:t>
      </w:r>
    </w:p>
    <w:p w:rsidR="00C72959" w:rsidRPr="001D33AB" w:rsidRDefault="003856BB"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1D33AB">
        <w:rPr>
          <w:rFonts w:ascii="Times New Roman" w:eastAsia="Times New Roman" w:hAnsi="Times New Roman" w:cs="Times New Roman"/>
          <w:sz w:val="28"/>
          <w:szCs w:val="28"/>
        </w:rPr>
        <w:t xml:space="preserve">Ми завершуємо цю вправу. Я прошу вас повернутися до малюнків, на яких зображено ваш життєвий шлях. Погляньте на них ще раз. Чи хочеться зараз вам щось виправити на них? Або додати щось? У вас є п'ять хвилин, щоб внести в малюнки ті зміни, які здаються вам необхідними. Але якщо вас влаштовує те, що вже намальовано, то, зрозуміло, можна нічого не </w:t>
      </w:r>
      <w:r w:rsidR="00C72959">
        <w:rPr>
          <w:rFonts w:ascii="Times New Roman" w:eastAsia="Times New Roman" w:hAnsi="Times New Roman" w:cs="Times New Roman"/>
          <w:sz w:val="28"/>
          <w:szCs w:val="28"/>
        </w:rPr>
        <w:t>змінюва</w:t>
      </w:r>
      <w:r w:rsidR="00C72959" w:rsidRPr="001D33AB">
        <w:rPr>
          <w:rFonts w:ascii="Times New Roman" w:eastAsia="Times New Roman" w:hAnsi="Times New Roman" w:cs="Times New Roman"/>
          <w:sz w:val="28"/>
          <w:szCs w:val="28"/>
        </w:rPr>
        <w:t>ти</w:t>
      </w:r>
      <w:r>
        <w:rPr>
          <w:rFonts w:ascii="Times New Roman" w:hAnsi="Times New Roman" w:cs="Times New Roman"/>
          <w:sz w:val="28"/>
          <w:szCs w:val="28"/>
          <w:lang w:val="uk-UA"/>
        </w:rPr>
        <w:t>»</w:t>
      </w:r>
      <w:r w:rsidR="00C72959" w:rsidRPr="001D33AB">
        <w:rPr>
          <w:rFonts w:ascii="Times New Roman" w:eastAsia="Times New Roman" w:hAnsi="Times New Roman" w:cs="Times New Roman"/>
          <w:sz w:val="28"/>
          <w:szCs w:val="28"/>
        </w:rPr>
        <w:t>.</w:t>
      </w:r>
    </w:p>
    <w:p w:rsidR="00A07AD0"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rPr>
      </w:pPr>
      <w:r w:rsidRPr="001D33AB">
        <w:rPr>
          <w:rFonts w:ascii="Times New Roman" w:eastAsia="Times New Roman" w:hAnsi="Times New Roman" w:cs="Times New Roman"/>
          <w:sz w:val="28"/>
          <w:szCs w:val="28"/>
        </w:rPr>
        <w:t>Для того щоб виконати це завдання, учасники повинні зосередитися на своїх переживаннях і думках.</w:t>
      </w:r>
    </w:p>
    <w:p w:rsidR="00C72959" w:rsidRPr="001D33AB"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1D33AB">
        <w:rPr>
          <w:rFonts w:ascii="Times New Roman" w:eastAsia="Times New Roman" w:hAnsi="Times New Roman" w:cs="Times New Roman"/>
          <w:sz w:val="28"/>
          <w:szCs w:val="28"/>
        </w:rPr>
        <w:t>Через п'ять</w:t>
      </w:r>
      <w:r w:rsidR="00A07AD0">
        <w:rPr>
          <w:rFonts w:ascii="Times New Roman" w:eastAsia="Times New Roman" w:hAnsi="Times New Roman" w:cs="Times New Roman"/>
          <w:sz w:val="28"/>
          <w:szCs w:val="28"/>
        </w:rPr>
        <w:t xml:space="preserve"> хвилин учасники знову сідають </w:t>
      </w:r>
      <w:r w:rsidR="00A07AD0">
        <w:rPr>
          <w:rFonts w:ascii="Times New Roman" w:eastAsia="Times New Roman" w:hAnsi="Times New Roman" w:cs="Times New Roman"/>
          <w:sz w:val="28"/>
          <w:szCs w:val="28"/>
          <w:lang w:val="uk-UA"/>
        </w:rPr>
        <w:t>у</w:t>
      </w:r>
      <w:r w:rsidRPr="001D33AB">
        <w:rPr>
          <w:rFonts w:ascii="Times New Roman" w:eastAsia="Times New Roman" w:hAnsi="Times New Roman" w:cs="Times New Roman"/>
          <w:sz w:val="28"/>
          <w:szCs w:val="28"/>
        </w:rPr>
        <w:t xml:space="preserve"> загальне коло. Обговорюються питання:</w:t>
      </w:r>
      <w:r>
        <w:rPr>
          <w:rFonts w:ascii="Times New Roman" w:eastAsia="Times New Roman" w:hAnsi="Times New Roman" w:cs="Times New Roman"/>
          <w:sz w:val="28"/>
          <w:szCs w:val="28"/>
        </w:rPr>
        <w:t xml:space="preserve"> </w:t>
      </w:r>
      <w:r w:rsidRPr="001D33AB">
        <w:rPr>
          <w:rFonts w:ascii="Times New Roman" w:eastAsia="Times New Roman" w:hAnsi="Times New Roman" w:cs="Times New Roman"/>
          <w:sz w:val="28"/>
          <w:szCs w:val="28"/>
        </w:rPr>
        <w:t>Що ви відчуваєте зараз? Чи змінювалися ваші почуття протягом вправи?</w:t>
      </w:r>
      <w:r>
        <w:rPr>
          <w:rFonts w:ascii="Times New Roman" w:eastAsia="Times New Roman" w:hAnsi="Times New Roman" w:cs="Times New Roman"/>
          <w:sz w:val="28"/>
          <w:szCs w:val="28"/>
        </w:rPr>
        <w:t xml:space="preserve"> </w:t>
      </w:r>
      <w:r w:rsidRPr="001D33AB">
        <w:rPr>
          <w:rFonts w:ascii="Times New Roman" w:eastAsia="Times New Roman" w:hAnsi="Times New Roman" w:cs="Times New Roman"/>
          <w:sz w:val="28"/>
          <w:szCs w:val="28"/>
        </w:rPr>
        <w:t>Який з етапів гри здався вам найбільш складним?</w:t>
      </w:r>
      <w:r w:rsidRPr="001D33AB">
        <w:rPr>
          <w:rFonts w:ascii="Times New Roman" w:hAnsi="Times New Roman" w:cs="Times New Roman"/>
          <w:sz w:val="28"/>
          <w:szCs w:val="28"/>
        </w:rPr>
        <w:t xml:space="preserve"> </w:t>
      </w:r>
      <w:r w:rsidRPr="001D33AB">
        <w:rPr>
          <w:rFonts w:ascii="Times New Roman" w:eastAsia="Times New Roman" w:hAnsi="Times New Roman" w:cs="Times New Roman"/>
          <w:sz w:val="28"/>
          <w:szCs w:val="28"/>
        </w:rPr>
        <w:t>Чи важко було згадувати події вашого життя? Які події, пов'язані з вашими успіхами або невдачами</w:t>
      </w:r>
      <w:r w:rsidR="00A07AD0">
        <w:rPr>
          <w:rFonts w:ascii="Times New Roman" w:eastAsia="Times New Roman" w:hAnsi="Times New Roman" w:cs="Times New Roman"/>
          <w:sz w:val="28"/>
          <w:szCs w:val="28"/>
          <w:lang w:val="uk-UA"/>
        </w:rPr>
        <w:t>,</w:t>
      </w:r>
      <w:r w:rsidRPr="001D33AB">
        <w:rPr>
          <w:rFonts w:ascii="Times New Roman" w:eastAsia="Times New Roman" w:hAnsi="Times New Roman" w:cs="Times New Roman"/>
          <w:sz w:val="28"/>
          <w:szCs w:val="28"/>
        </w:rPr>
        <w:t xml:space="preserve"> частіше згадувалися?</w:t>
      </w:r>
      <w:r>
        <w:rPr>
          <w:rFonts w:ascii="Times New Roman" w:eastAsia="Times New Roman" w:hAnsi="Times New Roman" w:cs="Times New Roman"/>
          <w:sz w:val="28"/>
          <w:szCs w:val="28"/>
        </w:rPr>
        <w:t xml:space="preserve"> </w:t>
      </w:r>
      <w:r w:rsidRPr="001D33AB">
        <w:rPr>
          <w:rFonts w:ascii="Times New Roman" w:eastAsia="Times New Roman" w:hAnsi="Times New Roman" w:cs="Times New Roman"/>
          <w:sz w:val="28"/>
          <w:szCs w:val="28"/>
        </w:rPr>
        <w:t>Чи змінилося ваше с</w:t>
      </w:r>
      <w:r w:rsidR="00A07AD0">
        <w:rPr>
          <w:rFonts w:ascii="Times New Roman" w:eastAsia="Times New Roman" w:hAnsi="Times New Roman" w:cs="Times New Roman"/>
          <w:sz w:val="28"/>
          <w:szCs w:val="28"/>
        </w:rPr>
        <w:t>тавлення до якихось подій</w:t>
      </w:r>
      <w:r w:rsidRPr="001D33AB">
        <w:rPr>
          <w:rFonts w:ascii="Times New Roman" w:eastAsia="Times New Roman" w:hAnsi="Times New Roman" w:cs="Times New Roman"/>
          <w:sz w:val="28"/>
          <w:szCs w:val="28"/>
        </w:rPr>
        <w:t xml:space="preserve"> життя?</w:t>
      </w:r>
      <w:r>
        <w:rPr>
          <w:rFonts w:ascii="Times New Roman" w:eastAsia="Times New Roman" w:hAnsi="Times New Roman" w:cs="Times New Roman"/>
          <w:sz w:val="28"/>
          <w:szCs w:val="28"/>
        </w:rPr>
        <w:t xml:space="preserve"> </w:t>
      </w:r>
      <w:r w:rsidRPr="001D33AB">
        <w:rPr>
          <w:rFonts w:ascii="Times New Roman" w:eastAsia="Times New Roman" w:hAnsi="Times New Roman" w:cs="Times New Roman"/>
          <w:sz w:val="28"/>
          <w:szCs w:val="28"/>
        </w:rPr>
        <w:t>Як ви зрозуміли, що таке раді</w:t>
      </w:r>
      <w:r w:rsidR="00A07AD0">
        <w:rPr>
          <w:rFonts w:ascii="Times New Roman" w:eastAsia="Times New Roman" w:hAnsi="Times New Roman" w:cs="Times New Roman"/>
          <w:sz w:val="28"/>
          <w:szCs w:val="28"/>
        </w:rPr>
        <w:t xml:space="preserve">сть невдачі? Що дало вам </w:t>
      </w:r>
      <w:r w:rsidR="00A07AD0">
        <w:rPr>
          <w:rFonts w:ascii="Times New Roman" w:eastAsia="Times New Roman" w:hAnsi="Times New Roman" w:cs="Times New Roman"/>
          <w:sz w:val="28"/>
          <w:szCs w:val="28"/>
          <w:lang w:val="uk-UA"/>
        </w:rPr>
        <w:t>перебування</w:t>
      </w:r>
      <w:r w:rsidRPr="001D33AB">
        <w:rPr>
          <w:rFonts w:ascii="Times New Roman" w:eastAsia="Times New Roman" w:hAnsi="Times New Roman" w:cs="Times New Roman"/>
          <w:sz w:val="28"/>
          <w:szCs w:val="28"/>
        </w:rPr>
        <w:t xml:space="preserve"> на «стільці хвастощів»? Чи легко було публічно хвалитися?</w:t>
      </w:r>
    </w:p>
    <w:p w:rsidR="00217006" w:rsidRPr="003957D4" w:rsidRDefault="00C72959" w:rsidP="003957D4">
      <w:pPr>
        <w:shd w:val="clear" w:color="auto" w:fill="FFFFFF"/>
        <w:spacing w:after="0" w:line="360" w:lineRule="auto"/>
        <w:ind w:firstLine="708"/>
        <w:jc w:val="center"/>
        <w:rPr>
          <w:rFonts w:ascii="Times New Roman" w:hAnsi="Times New Roman" w:cs="Times New Roman"/>
          <w:sz w:val="28"/>
          <w:szCs w:val="28"/>
        </w:rPr>
      </w:pPr>
      <w:r w:rsidRPr="00CD4506">
        <w:rPr>
          <w:rFonts w:ascii="Times New Roman" w:eastAsia="Times New Roman" w:hAnsi="Times New Roman" w:cs="Times New Roman"/>
          <w:b/>
          <w:sz w:val="28"/>
          <w:szCs w:val="28"/>
        </w:rPr>
        <w:t>Вправа</w:t>
      </w:r>
      <w:r w:rsidR="006A7564">
        <w:rPr>
          <w:rFonts w:ascii="Times New Roman" w:eastAsia="Times New Roman" w:hAnsi="Times New Roman" w:cs="Times New Roman"/>
          <w:b/>
          <w:sz w:val="28"/>
          <w:szCs w:val="28"/>
        </w:rPr>
        <w:t xml:space="preserve"> </w:t>
      </w:r>
      <w:r w:rsidR="006A7564">
        <w:rPr>
          <w:rFonts w:ascii="Times New Roman" w:eastAsia="Times New Roman" w:hAnsi="Times New Roman" w:cs="Times New Roman"/>
          <w:b/>
          <w:sz w:val="28"/>
          <w:szCs w:val="28"/>
          <w:lang w:val="uk-UA"/>
        </w:rPr>
        <w:t>3</w:t>
      </w:r>
      <w:r w:rsidRPr="00BF53AB">
        <w:rPr>
          <w:rFonts w:ascii="Times New Roman" w:eastAsia="Times New Roman" w:hAnsi="Times New Roman" w:cs="Times New Roman"/>
          <w:b/>
          <w:sz w:val="28"/>
          <w:szCs w:val="28"/>
        </w:rPr>
        <w:t xml:space="preserve">. </w:t>
      </w:r>
      <w:r w:rsidR="003856BB">
        <w:rPr>
          <w:rFonts w:ascii="Times New Roman" w:hAnsi="Times New Roman" w:cs="Times New Roman"/>
          <w:sz w:val="28"/>
          <w:szCs w:val="28"/>
          <w:lang w:val="uk-UA"/>
        </w:rPr>
        <w:t>«</w:t>
      </w:r>
      <w:r w:rsidRPr="00BF53AB">
        <w:rPr>
          <w:rFonts w:ascii="Times New Roman" w:hAnsi="Times New Roman" w:cs="Times New Roman"/>
          <w:b/>
          <w:sz w:val="28"/>
          <w:szCs w:val="28"/>
        </w:rPr>
        <w:t>Троянда в подарунок</w:t>
      </w:r>
      <w:r w:rsidR="003856BB">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3957D4" w:rsidRPr="006F47C6">
        <w:rPr>
          <w:rFonts w:ascii="Times New Roman" w:eastAsia="Times New Roman" w:hAnsi="Times New Roman" w:cs="Times New Roman"/>
          <w:sz w:val="28"/>
          <w:szCs w:val="28"/>
        </w:rPr>
        <w:t>]</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BF53AB">
        <w:rPr>
          <w:rFonts w:ascii="Times New Roman" w:hAnsi="Times New Roman" w:cs="Times New Roman"/>
          <w:b/>
          <w:sz w:val="28"/>
          <w:szCs w:val="28"/>
        </w:rPr>
        <w:t>Мета</w:t>
      </w:r>
      <w:r w:rsidRPr="00BF53AB">
        <w:rPr>
          <w:rFonts w:ascii="Times New Roman" w:hAnsi="Times New Roman" w:cs="Times New Roman"/>
          <w:sz w:val="28"/>
          <w:szCs w:val="28"/>
        </w:rPr>
        <w:t>: зняття психологічного напруження.</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BF53AB">
        <w:rPr>
          <w:rFonts w:ascii="Times New Roman" w:hAnsi="Times New Roman" w:cs="Times New Roman"/>
          <w:sz w:val="28"/>
          <w:szCs w:val="28"/>
        </w:rPr>
        <w:t>Вправа виконується стоячи.</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BF53AB">
        <w:rPr>
          <w:rFonts w:ascii="Times New Roman" w:hAnsi="Times New Roman" w:cs="Times New Roman"/>
          <w:sz w:val="28"/>
          <w:szCs w:val="28"/>
        </w:rPr>
        <w:t xml:space="preserve">1 крок. Ведучий групи проводить візуалізацію, використовуючи техніки побудови метафори еріксонівського гіпнозу і візуалізації символдрами. Основні позиції можуть бути такими: </w:t>
      </w:r>
      <w:r>
        <w:rPr>
          <w:rFonts w:ascii="Times New Roman" w:hAnsi="Times New Roman" w:cs="Times New Roman"/>
          <w:sz w:val="28"/>
          <w:szCs w:val="28"/>
        </w:rPr>
        <w:t>«</w:t>
      </w:r>
      <w:r w:rsidRPr="00BF53AB">
        <w:rPr>
          <w:rFonts w:ascii="Times New Roman" w:hAnsi="Times New Roman" w:cs="Times New Roman"/>
          <w:sz w:val="28"/>
          <w:szCs w:val="28"/>
        </w:rPr>
        <w:t xml:space="preserve">Встаньте зручно..., так, </w:t>
      </w:r>
      <w:r>
        <w:rPr>
          <w:rFonts w:ascii="Times New Roman" w:hAnsi="Times New Roman" w:cs="Times New Roman"/>
          <w:sz w:val="28"/>
          <w:szCs w:val="28"/>
        </w:rPr>
        <w:t xml:space="preserve">щоб ви могли собі уявити, що </w:t>
      </w:r>
      <w:r w:rsidR="00A07AD0">
        <w:rPr>
          <w:rFonts w:ascii="Times New Roman" w:hAnsi="Times New Roman" w:cs="Times New Roman"/>
          <w:sz w:val="28"/>
          <w:szCs w:val="28"/>
        </w:rPr>
        <w:t xml:space="preserve">знаходитесь </w:t>
      </w:r>
      <w:r w:rsidR="00A07AD0">
        <w:rPr>
          <w:rFonts w:ascii="Times New Roman" w:hAnsi="Times New Roman" w:cs="Times New Roman"/>
          <w:sz w:val="28"/>
          <w:szCs w:val="28"/>
          <w:lang w:val="uk-UA"/>
        </w:rPr>
        <w:t>у</w:t>
      </w:r>
      <w:r w:rsidRPr="00BF53AB">
        <w:rPr>
          <w:rFonts w:ascii="Times New Roman" w:hAnsi="Times New Roman" w:cs="Times New Roman"/>
          <w:sz w:val="28"/>
          <w:szCs w:val="28"/>
        </w:rPr>
        <w:t xml:space="preserve"> самій зручній позі... Може вам не вдасться </w:t>
      </w:r>
      <w:r>
        <w:rPr>
          <w:rFonts w:ascii="Times New Roman" w:hAnsi="Times New Roman" w:cs="Times New Roman"/>
          <w:sz w:val="28"/>
          <w:szCs w:val="28"/>
        </w:rPr>
        <w:t xml:space="preserve">відчути </w:t>
      </w:r>
      <w:r w:rsidRPr="00BF53AB">
        <w:rPr>
          <w:rFonts w:ascii="Times New Roman" w:hAnsi="Times New Roman" w:cs="Times New Roman"/>
          <w:sz w:val="28"/>
          <w:szCs w:val="28"/>
        </w:rPr>
        <w:t>розслабленість</w:t>
      </w:r>
      <w:r>
        <w:rPr>
          <w:rFonts w:ascii="Times New Roman" w:hAnsi="Times New Roman" w:cs="Times New Roman"/>
          <w:sz w:val="28"/>
          <w:szCs w:val="28"/>
        </w:rPr>
        <w:t>... і не захочеться прикрити очі</w:t>
      </w:r>
      <w:r w:rsidRPr="00BF53AB">
        <w:rPr>
          <w:rFonts w:ascii="Times New Roman" w:hAnsi="Times New Roman" w:cs="Times New Roman"/>
          <w:sz w:val="28"/>
          <w:szCs w:val="28"/>
        </w:rPr>
        <w:t xml:space="preserve">... Уявіть собі, що в руках ви </w:t>
      </w:r>
      <w:r w:rsidRPr="00BF53AB">
        <w:rPr>
          <w:rFonts w:ascii="Times New Roman" w:hAnsi="Times New Roman" w:cs="Times New Roman"/>
          <w:sz w:val="28"/>
          <w:szCs w:val="28"/>
        </w:rPr>
        <w:lastRenderedPageBreak/>
        <w:t>тримаєт</w:t>
      </w:r>
      <w:r>
        <w:rPr>
          <w:rFonts w:ascii="Times New Roman" w:hAnsi="Times New Roman" w:cs="Times New Roman"/>
          <w:sz w:val="28"/>
          <w:szCs w:val="28"/>
        </w:rPr>
        <w:t>е квітку, і ця квітка –</w:t>
      </w:r>
      <w:r w:rsidR="00A07AD0">
        <w:rPr>
          <w:rFonts w:ascii="Times New Roman" w:hAnsi="Times New Roman" w:cs="Times New Roman"/>
          <w:sz w:val="28"/>
          <w:szCs w:val="28"/>
        </w:rPr>
        <w:t xml:space="preserve"> троянда... Розгляньте її</w:t>
      </w:r>
      <w:r w:rsidRPr="00BF53AB">
        <w:rPr>
          <w:rFonts w:ascii="Times New Roman" w:hAnsi="Times New Roman" w:cs="Times New Roman"/>
          <w:sz w:val="28"/>
          <w:szCs w:val="28"/>
        </w:rPr>
        <w:t xml:space="preserve"> як слід, якого вона кольору... якої величини... Зверніть увагу на те, як ви її тримаєте, і що відчувають ваші руки... Відчуйте структуру стебла, його</w:t>
      </w:r>
      <w:r w:rsidR="00A07AD0">
        <w:rPr>
          <w:rFonts w:ascii="Times New Roman" w:hAnsi="Times New Roman" w:cs="Times New Roman"/>
          <w:sz w:val="28"/>
          <w:szCs w:val="28"/>
        </w:rPr>
        <w:t xml:space="preserve"> дотик до ваших пальців... Може</w:t>
      </w:r>
      <w:r w:rsidRPr="00BF53AB">
        <w:rPr>
          <w:rFonts w:ascii="Times New Roman" w:hAnsi="Times New Roman" w:cs="Times New Roman"/>
          <w:sz w:val="28"/>
          <w:szCs w:val="28"/>
        </w:rPr>
        <w:t xml:space="preserve"> ви </w:t>
      </w:r>
      <w:r>
        <w:rPr>
          <w:rFonts w:ascii="Times New Roman" w:hAnsi="Times New Roman" w:cs="Times New Roman"/>
          <w:sz w:val="28"/>
          <w:szCs w:val="28"/>
        </w:rPr>
        <w:t>відчуєте, як пахне</w:t>
      </w:r>
      <w:r w:rsidR="00A07AD0">
        <w:rPr>
          <w:rFonts w:ascii="Times New Roman" w:hAnsi="Times New Roman" w:cs="Times New Roman"/>
          <w:sz w:val="28"/>
          <w:szCs w:val="28"/>
        </w:rPr>
        <w:t xml:space="preserve"> троянда... і мож</w:t>
      </w:r>
      <w:r w:rsidR="00A07AD0">
        <w:rPr>
          <w:rFonts w:ascii="Times New Roman" w:hAnsi="Times New Roman" w:cs="Times New Roman"/>
          <w:sz w:val="28"/>
          <w:szCs w:val="28"/>
          <w:lang w:val="uk-UA"/>
        </w:rPr>
        <w:t>ливо</w:t>
      </w:r>
      <w:r w:rsidRPr="00BF53AB">
        <w:rPr>
          <w:rFonts w:ascii="Times New Roman" w:hAnsi="Times New Roman" w:cs="Times New Roman"/>
          <w:sz w:val="28"/>
          <w:szCs w:val="28"/>
        </w:rPr>
        <w:t xml:space="preserve"> ви відчуєте ніжний доти</w:t>
      </w:r>
      <w:r>
        <w:rPr>
          <w:rFonts w:ascii="Times New Roman" w:hAnsi="Times New Roman" w:cs="Times New Roman"/>
          <w:sz w:val="28"/>
          <w:szCs w:val="28"/>
        </w:rPr>
        <w:t>к своєї квітки до обличчя... доторкніться до</w:t>
      </w:r>
      <w:r w:rsidRPr="00BF53AB">
        <w:rPr>
          <w:rFonts w:ascii="Times New Roman" w:hAnsi="Times New Roman" w:cs="Times New Roman"/>
          <w:sz w:val="28"/>
          <w:szCs w:val="28"/>
        </w:rPr>
        <w:t xml:space="preserve"> бутон</w:t>
      </w:r>
      <w:r>
        <w:rPr>
          <w:rFonts w:ascii="Times New Roman" w:hAnsi="Times New Roman" w:cs="Times New Roman"/>
          <w:sz w:val="28"/>
          <w:szCs w:val="28"/>
        </w:rPr>
        <w:t>у</w:t>
      </w:r>
      <w:r w:rsidRPr="00BF53AB">
        <w:rPr>
          <w:rFonts w:ascii="Times New Roman" w:hAnsi="Times New Roman" w:cs="Times New Roman"/>
          <w:sz w:val="28"/>
          <w:szCs w:val="28"/>
        </w:rPr>
        <w:t xml:space="preserve">... знизу... проведіть пальцями </w:t>
      </w:r>
      <w:r>
        <w:rPr>
          <w:rFonts w:ascii="Times New Roman" w:hAnsi="Times New Roman" w:cs="Times New Roman"/>
          <w:sz w:val="28"/>
          <w:szCs w:val="28"/>
        </w:rPr>
        <w:t>по пелюстках</w:t>
      </w:r>
      <w:r w:rsidRPr="00BF53AB">
        <w:rPr>
          <w:rFonts w:ascii="Times New Roman" w:hAnsi="Times New Roman" w:cs="Times New Roman"/>
          <w:sz w:val="28"/>
          <w:szCs w:val="28"/>
        </w:rPr>
        <w:t>... Відчуйте... це ваша троянда</w:t>
      </w:r>
      <w:r>
        <w:rPr>
          <w:rFonts w:ascii="Times New Roman" w:hAnsi="Times New Roman" w:cs="Times New Roman"/>
          <w:sz w:val="28"/>
          <w:szCs w:val="28"/>
        </w:rPr>
        <w:t xml:space="preserve">... Тепер, тримаючи троянду уявіть </w:t>
      </w:r>
      <w:r w:rsidRPr="00BF53AB">
        <w:rPr>
          <w:rFonts w:ascii="Times New Roman" w:hAnsi="Times New Roman" w:cs="Times New Roman"/>
          <w:sz w:val="28"/>
          <w:szCs w:val="28"/>
        </w:rPr>
        <w:t>як ви буд</w:t>
      </w:r>
      <w:r>
        <w:rPr>
          <w:rFonts w:ascii="Times New Roman" w:hAnsi="Times New Roman" w:cs="Times New Roman"/>
          <w:sz w:val="28"/>
          <w:szCs w:val="28"/>
        </w:rPr>
        <w:t>ете дарувати троянду комусь</w:t>
      </w:r>
      <w:r w:rsidRPr="00BF53AB">
        <w:rPr>
          <w:rFonts w:ascii="Times New Roman" w:hAnsi="Times New Roman" w:cs="Times New Roman"/>
          <w:sz w:val="28"/>
          <w:szCs w:val="28"/>
        </w:rPr>
        <w:t xml:space="preserve"> </w:t>
      </w:r>
      <w:r>
        <w:rPr>
          <w:rFonts w:ascii="Times New Roman" w:hAnsi="Times New Roman" w:cs="Times New Roman"/>
          <w:sz w:val="28"/>
          <w:szCs w:val="28"/>
        </w:rPr>
        <w:t>і</w:t>
      </w:r>
      <w:r w:rsidRPr="00BF53AB">
        <w:rPr>
          <w:rFonts w:ascii="Times New Roman" w:hAnsi="Times New Roman" w:cs="Times New Roman"/>
          <w:sz w:val="28"/>
          <w:szCs w:val="28"/>
        </w:rPr>
        <w:t>з групи</w:t>
      </w:r>
      <w:r w:rsidR="003856BB">
        <w:rPr>
          <w:rFonts w:ascii="Times New Roman" w:hAnsi="Times New Roman" w:cs="Times New Roman"/>
          <w:sz w:val="28"/>
          <w:szCs w:val="28"/>
          <w:lang w:val="uk-UA"/>
        </w:rPr>
        <w:t>»</w:t>
      </w:r>
      <w:r w:rsidRPr="00BF53AB">
        <w:rPr>
          <w:rFonts w:ascii="Times New Roman" w:hAnsi="Times New Roman" w:cs="Times New Roman"/>
          <w:sz w:val="28"/>
          <w:szCs w:val="28"/>
        </w:rPr>
        <w:t>.</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BF53AB">
        <w:rPr>
          <w:rFonts w:ascii="Times New Roman" w:hAnsi="Times New Roman" w:cs="Times New Roman"/>
          <w:sz w:val="28"/>
          <w:szCs w:val="28"/>
        </w:rPr>
        <w:t>2 крок. Ведучий групи дає «інструкцію», після чого відбувається процед</w:t>
      </w:r>
      <w:r w:rsidR="00663DAE">
        <w:rPr>
          <w:rFonts w:ascii="Times New Roman" w:hAnsi="Times New Roman" w:cs="Times New Roman"/>
          <w:sz w:val="28"/>
          <w:szCs w:val="28"/>
        </w:rPr>
        <w:t xml:space="preserve">ура </w:t>
      </w:r>
      <w:r w:rsidR="003856BB">
        <w:rPr>
          <w:rFonts w:ascii="Times New Roman" w:hAnsi="Times New Roman" w:cs="Times New Roman"/>
          <w:sz w:val="28"/>
          <w:szCs w:val="28"/>
          <w:lang w:val="uk-UA"/>
        </w:rPr>
        <w:t>«</w:t>
      </w:r>
      <w:r w:rsidR="00663DAE">
        <w:rPr>
          <w:rFonts w:ascii="Times New Roman" w:hAnsi="Times New Roman" w:cs="Times New Roman"/>
          <w:sz w:val="28"/>
          <w:szCs w:val="28"/>
        </w:rPr>
        <w:t>дарування</w:t>
      </w:r>
      <w:r w:rsidR="003856BB">
        <w:rPr>
          <w:rFonts w:ascii="Times New Roman" w:hAnsi="Times New Roman" w:cs="Times New Roman"/>
          <w:sz w:val="28"/>
          <w:szCs w:val="28"/>
          <w:lang w:val="uk-UA"/>
        </w:rPr>
        <w:t>»</w:t>
      </w:r>
      <w:r w:rsidR="00663DAE">
        <w:rPr>
          <w:rFonts w:ascii="Times New Roman" w:hAnsi="Times New Roman" w:cs="Times New Roman"/>
          <w:sz w:val="28"/>
          <w:szCs w:val="28"/>
        </w:rPr>
        <w:t xml:space="preserve">. </w:t>
      </w:r>
      <w:r w:rsidR="003856BB">
        <w:rPr>
          <w:rFonts w:ascii="Times New Roman" w:hAnsi="Times New Roman" w:cs="Times New Roman"/>
          <w:sz w:val="28"/>
          <w:szCs w:val="28"/>
          <w:lang w:val="uk-UA"/>
        </w:rPr>
        <w:t>«</w:t>
      </w:r>
      <w:r w:rsidRPr="00BF53AB">
        <w:rPr>
          <w:rFonts w:ascii="Times New Roman" w:hAnsi="Times New Roman" w:cs="Times New Roman"/>
          <w:sz w:val="28"/>
          <w:szCs w:val="28"/>
        </w:rPr>
        <w:t>Кожен учасник групи</w:t>
      </w:r>
      <w:r w:rsidR="00A07AD0">
        <w:rPr>
          <w:rFonts w:ascii="Times New Roman" w:hAnsi="Times New Roman" w:cs="Times New Roman"/>
          <w:sz w:val="28"/>
          <w:szCs w:val="28"/>
        </w:rPr>
        <w:t xml:space="preserve"> повинен підійти до того</w:t>
      </w:r>
      <w:r w:rsidRPr="00BF53AB">
        <w:rPr>
          <w:rFonts w:ascii="Times New Roman" w:hAnsi="Times New Roman" w:cs="Times New Roman"/>
          <w:sz w:val="28"/>
          <w:szCs w:val="28"/>
        </w:rPr>
        <w:t xml:space="preserve">, кому він хоче подарувати свою троянду. Описавши її докладно (форму, колір, запах і все що він хоче і може сказати про свою квітку), скаже про своє почуття, про яке зараз легко говорити і хочеться сказати, і про те почуття, про яке говорити зараз не хочеться й говорити про нього важко. </w:t>
      </w:r>
      <w:r>
        <w:rPr>
          <w:rFonts w:ascii="Times New Roman" w:hAnsi="Times New Roman" w:cs="Times New Roman"/>
          <w:sz w:val="28"/>
          <w:szCs w:val="28"/>
        </w:rPr>
        <w:t>Потрібно с</w:t>
      </w:r>
      <w:r w:rsidR="00A07AD0">
        <w:rPr>
          <w:rFonts w:ascii="Times New Roman" w:hAnsi="Times New Roman" w:cs="Times New Roman"/>
          <w:sz w:val="28"/>
          <w:szCs w:val="28"/>
        </w:rPr>
        <w:t>казати це</w:t>
      </w:r>
      <w:r w:rsidRPr="00BF53AB">
        <w:rPr>
          <w:rFonts w:ascii="Times New Roman" w:hAnsi="Times New Roman" w:cs="Times New Roman"/>
          <w:sz w:val="28"/>
          <w:szCs w:val="28"/>
        </w:rPr>
        <w:t xml:space="preserve"> тому, кому ти даруєш троянду. Так треба зро</w:t>
      </w:r>
      <w:r w:rsidR="00A07AD0">
        <w:rPr>
          <w:rFonts w:ascii="Times New Roman" w:hAnsi="Times New Roman" w:cs="Times New Roman"/>
          <w:sz w:val="28"/>
          <w:szCs w:val="28"/>
        </w:rPr>
        <w:t xml:space="preserve">бити один за одним </w:t>
      </w:r>
      <w:r w:rsidR="00A07AD0">
        <w:rPr>
          <w:rFonts w:ascii="Times New Roman" w:hAnsi="Times New Roman" w:cs="Times New Roman"/>
          <w:sz w:val="28"/>
          <w:szCs w:val="28"/>
          <w:lang w:val="uk-UA"/>
        </w:rPr>
        <w:t>у</w:t>
      </w:r>
      <w:r w:rsidR="00663DAE">
        <w:rPr>
          <w:rFonts w:ascii="Times New Roman" w:hAnsi="Times New Roman" w:cs="Times New Roman"/>
          <w:sz w:val="28"/>
          <w:szCs w:val="28"/>
        </w:rPr>
        <w:t>сім у групі</w:t>
      </w:r>
      <w:r w:rsidR="003856BB">
        <w:rPr>
          <w:rFonts w:ascii="Times New Roman" w:hAnsi="Times New Roman" w:cs="Times New Roman"/>
          <w:sz w:val="28"/>
          <w:szCs w:val="28"/>
          <w:lang w:val="uk-UA"/>
        </w:rPr>
        <w:t>»</w:t>
      </w:r>
      <w:r w:rsidRPr="00BF53AB">
        <w:rPr>
          <w:rFonts w:ascii="Times New Roman" w:hAnsi="Times New Roman" w:cs="Times New Roman"/>
          <w:sz w:val="28"/>
          <w:szCs w:val="28"/>
        </w:rPr>
        <w:t>.</w:t>
      </w:r>
    </w:p>
    <w:p w:rsidR="00C72959" w:rsidRDefault="00C72959" w:rsidP="00C72959">
      <w:pPr>
        <w:shd w:val="clear" w:color="auto" w:fill="FFFFFF"/>
        <w:spacing w:after="0" w:line="360" w:lineRule="auto"/>
        <w:ind w:firstLine="708"/>
        <w:jc w:val="both"/>
        <w:rPr>
          <w:rFonts w:ascii="Times New Roman" w:hAnsi="Times New Roman" w:cs="Times New Roman"/>
          <w:sz w:val="28"/>
          <w:szCs w:val="28"/>
        </w:rPr>
      </w:pPr>
      <w:r w:rsidRPr="00BF53AB">
        <w:rPr>
          <w:rFonts w:ascii="Times New Roman" w:hAnsi="Times New Roman" w:cs="Times New Roman"/>
          <w:sz w:val="28"/>
          <w:szCs w:val="28"/>
        </w:rPr>
        <w:t>3 крок. Після того як ви подарува</w:t>
      </w:r>
      <w:r>
        <w:rPr>
          <w:rFonts w:ascii="Times New Roman" w:hAnsi="Times New Roman" w:cs="Times New Roman"/>
          <w:sz w:val="28"/>
          <w:szCs w:val="28"/>
        </w:rPr>
        <w:t>ли один одному троянду треба її намалювати, в</w:t>
      </w:r>
      <w:r w:rsidRPr="00BF53AB">
        <w:rPr>
          <w:rFonts w:ascii="Times New Roman" w:hAnsi="Times New Roman" w:cs="Times New Roman"/>
          <w:sz w:val="28"/>
          <w:szCs w:val="28"/>
        </w:rPr>
        <w:t xml:space="preserve">ирізати з паперу і скласти на дошці букет з цих троянд. </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BF53AB">
        <w:rPr>
          <w:rFonts w:ascii="Times New Roman" w:hAnsi="Times New Roman" w:cs="Times New Roman"/>
          <w:sz w:val="28"/>
          <w:szCs w:val="28"/>
        </w:rPr>
        <w:t>4 крок. Подивіться на отриманий букет, які почуття у вас</w:t>
      </w:r>
      <w:r>
        <w:rPr>
          <w:rFonts w:ascii="Times New Roman" w:hAnsi="Times New Roman" w:cs="Times New Roman"/>
          <w:sz w:val="28"/>
          <w:szCs w:val="28"/>
        </w:rPr>
        <w:t xml:space="preserve"> він викликає? Поділіться, будь </w:t>
      </w:r>
      <w:r w:rsidRPr="00BF53AB">
        <w:rPr>
          <w:rFonts w:ascii="Times New Roman" w:hAnsi="Times New Roman" w:cs="Times New Roman"/>
          <w:sz w:val="28"/>
          <w:szCs w:val="28"/>
        </w:rPr>
        <w:t xml:space="preserve">ласка. </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BF53AB">
        <w:rPr>
          <w:rFonts w:ascii="Times New Roman" w:hAnsi="Times New Roman" w:cs="Times New Roman"/>
          <w:sz w:val="28"/>
          <w:szCs w:val="28"/>
        </w:rPr>
        <w:t>Рефлексія.</w:t>
      </w:r>
    </w:p>
    <w:p w:rsidR="00C72959" w:rsidRDefault="00C72959" w:rsidP="00C72959">
      <w:pPr>
        <w:shd w:val="clear" w:color="auto" w:fill="FFFFFF"/>
        <w:spacing w:after="0" w:line="360" w:lineRule="auto"/>
        <w:ind w:firstLine="708"/>
        <w:jc w:val="center"/>
        <w:rPr>
          <w:rFonts w:ascii="Arial" w:hAnsi="Arial" w:cs="Arial"/>
          <w:color w:val="2A2723"/>
          <w:sz w:val="18"/>
          <w:szCs w:val="18"/>
        </w:rPr>
      </w:pPr>
      <w:r>
        <w:rPr>
          <w:rFonts w:ascii="Times New Roman" w:hAnsi="Times New Roman" w:cs="Times New Roman"/>
          <w:b/>
          <w:sz w:val="28"/>
          <w:szCs w:val="28"/>
        </w:rPr>
        <w:t>За</w:t>
      </w:r>
      <w:r w:rsidRPr="00C46C16">
        <w:rPr>
          <w:rFonts w:ascii="Times New Roman" w:hAnsi="Times New Roman" w:cs="Times New Roman"/>
          <w:b/>
          <w:sz w:val="28"/>
          <w:szCs w:val="28"/>
        </w:rPr>
        <w:t>няття ХІ</w:t>
      </w:r>
    </w:p>
    <w:p w:rsidR="00C72959" w:rsidRDefault="00C72959" w:rsidP="00C72959">
      <w:pPr>
        <w:shd w:val="clear" w:color="auto" w:fill="FFFFFF"/>
        <w:spacing w:after="0" w:line="360" w:lineRule="auto"/>
        <w:ind w:firstLine="708"/>
        <w:jc w:val="both"/>
        <w:rPr>
          <w:rFonts w:ascii="Arial" w:hAnsi="Arial" w:cs="Arial"/>
          <w:color w:val="2A2723"/>
          <w:sz w:val="18"/>
          <w:szCs w:val="1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вироблення здатності протистояти залежності.</w:t>
      </w:r>
    </w:p>
    <w:p w:rsidR="00217006" w:rsidRPr="003957D4" w:rsidRDefault="006A7564" w:rsidP="003957D4">
      <w:pPr>
        <w:shd w:val="clear" w:color="auto" w:fill="FFFFFF"/>
        <w:tabs>
          <w:tab w:val="left" w:pos="709"/>
        </w:tabs>
        <w:spacing w:after="0" w:line="360" w:lineRule="auto"/>
        <w:jc w:val="center"/>
        <w:rPr>
          <w:rStyle w:val="hps"/>
          <w:rFonts w:ascii="Times New Roman" w:hAnsi="Times New Roman" w:cs="Times New Roman"/>
          <w:sz w:val="28"/>
          <w:szCs w:val="28"/>
        </w:rPr>
      </w:pPr>
      <w:r>
        <w:rPr>
          <w:rFonts w:ascii="Times New Roman" w:eastAsia="Times New Roman" w:hAnsi="Times New Roman" w:cs="Times New Roman"/>
          <w:b/>
          <w:sz w:val="28"/>
          <w:szCs w:val="28"/>
        </w:rPr>
        <w:t xml:space="preserve">Вправа </w:t>
      </w:r>
      <w:r>
        <w:rPr>
          <w:rFonts w:ascii="Times New Roman" w:eastAsia="Times New Roman" w:hAnsi="Times New Roman" w:cs="Times New Roman"/>
          <w:b/>
          <w:sz w:val="28"/>
          <w:szCs w:val="28"/>
          <w:lang w:val="uk-UA"/>
        </w:rPr>
        <w:t>1</w:t>
      </w:r>
      <w:r w:rsidRPr="001D33AB">
        <w:rPr>
          <w:rFonts w:ascii="Times New Roman" w:eastAsia="Times New Roman" w:hAnsi="Times New Roman" w:cs="Times New Roman"/>
          <w:b/>
          <w:sz w:val="28"/>
          <w:szCs w:val="28"/>
        </w:rPr>
        <w:t xml:space="preserve">. </w:t>
      </w:r>
      <w:r w:rsidR="003856BB">
        <w:rPr>
          <w:rFonts w:ascii="Times New Roman" w:hAnsi="Times New Roman" w:cs="Times New Roman"/>
          <w:sz w:val="28"/>
          <w:szCs w:val="28"/>
          <w:lang w:val="uk-UA"/>
        </w:rPr>
        <w:t>«</w:t>
      </w:r>
      <w:r w:rsidRPr="00663DAE">
        <w:rPr>
          <w:rStyle w:val="hps"/>
          <w:rFonts w:ascii="Times New Roman" w:hAnsi="Times New Roman" w:cs="Times New Roman"/>
          <w:b/>
          <w:sz w:val="28"/>
          <w:szCs w:val="28"/>
        </w:rPr>
        <w:t>Фетиш</w:t>
      </w:r>
      <w:r w:rsidR="003856BB">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531E4">
        <w:rPr>
          <w:rFonts w:ascii="Times New Roman" w:eastAsia="Times New Roman" w:hAnsi="Times New Roman" w:cs="Times New Roman"/>
          <w:sz w:val="28"/>
          <w:szCs w:val="28"/>
          <w:lang w:val="uk-UA"/>
        </w:rPr>
        <w:t>575</w:t>
      </w:r>
      <w:r w:rsidR="003957D4" w:rsidRPr="006F47C6">
        <w:rPr>
          <w:rFonts w:ascii="Times New Roman" w:eastAsia="Times New Roman" w:hAnsi="Times New Roman" w:cs="Times New Roman"/>
          <w:sz w:val="28"/>
          <w:szCs w:val="28"/>
        </w:rPr>
        <w:t>]</w:t>
      </w:r>
    </w:p>
    <w:p w:rsidR="006A7564" w:rsidRDefault="006A7564" w:rsidP="006A7564">
      <w:pPr>
        <w:shd w:val="clear" w:color="auto" w:fill="FFFFFF"/>
        <w:spacing w:after="0" w:line="360" w:lineRule="auto"/>
        <w:ind w:firstLine="708"/>
        <w:jc w:val="both"/>
        <w:rPr>
          <w:rFonts w:ascii="Arial" w:hAnsi="Arial" w:cs="Arial"/>
          <w:color w:val="2A2723"/>
          <w:sz w:val="18"/>
          <w:szCs w:val="18"/>
        </w:rPr>
      </w:pPr>
      <w:r w:rsidRPr="00663DAE">
        <w:rPr>
          <w:rStyle w:val="hps"/>
          <w:rFonts w:ascii="Times New Roman" w:hAnsi="Times New Roman" w:cs="Times New Roman"/>
          <w:b/>
          <w:sz w:val="28"/>
          <w:szCs w:val="28"/>
        </w:rPr>
        <w:t>Мета</w:t>
      </w:r>
      <w:r w:rsidRPr="00CD4506">
        <w:rPr>
          <w:rFonts w:ascii="Times New Roman" w:hAnsi="Times New Roman" w:cs="Times New Roman"/>
          <w:b/>
          <w:sz w:val="28"/>
          <w:szCs w:val="28"/>
        </w:rPr>
        <w:t>:</w:t>
      </w:r>
      <w:r w:rsidRPr="00CD4506">
        <w:rPr>
          <w:rFonts w:ascii="Times New Roman" w:hAnsi="Times New Roman" w:cs="Times New Roman"/>
          <w:sz w:val="28"/>
          <w:szCs w:val="28"/>
        </w:rPr>
        <w:t xml:space="preserve"> </w:t>
      </w:r>
      <w:r>
        <w:rPr>
          <w:rStyle w:val="hps"/>
          <w:rFonts w:ascii="Times New Roman" w:hAnsi="Times New Roman" w:cs="Times New Roman"/>
          <w:sz w:val="28"/>
          <w:szCs w:val="28"/>
        </w:rPr>
        <w:t>позб</w:t>
      </w:r>
      <w:r>
        <w:rPr>
          <w:rStyle w:val="hps"/>
          <w:rFonts w:ascii="Times New Roman" w:hAnsi="Times New Roman" w:cs="Times New Roman"/>
          <w:sz w:val="28"/>
          <w:szCs w:val="28"/>
          <w:lang w:val="uk-UA"/>
        </w:rPr>
        <w:t>авлення</w:t>
      </w:r>
      <w:r w:rsidRPr="00CD4506">
        <w:rPr>
          <w:rStyle w:val="hps"/>
          <w:rFonts w:ascii="Times New Roman" w:hAnsi="Times New Roman" w:cs="Times New Roman"/>
          <w:sz w:val="28"/>
          <w:szCs w:val="28"/>
        </w:rPr>
        <w:t xml:space="preserve"> від</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почуття</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нереалізованості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незавершеності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жалю про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невикористаної</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можливості</w:t>
      </w:r>
      <w:r w:rsidRPr="00CD4506">
        <w:rPr>
          <w:rFonts w:ascii="Times New Roman" w:hAnsi="Times New Roman" w:cs="Times New Roman"/>
          <w:sz w:val="28"/>
          <w:szCs w:val="28"/>
        </w:rPr>
        <w:t>.</w:t>
      </w:r>
    </w:p>
    <w:p w:rsidR="006A7564" w:rsidRPr="001D33AB" w:rsidRDefault="006A7564" w:rsidP="006A7564">
      <w:pPr>
        <w:shd w:val="clear" w:color="auto" w:fill="FFFFFF"/>
        <w:spacing w:after="0" w:line="360" w:lineRule="auto"/>
        <w:ind w:firstLine="708"/>
        <w:jc w:val="both"/>
        <w:rPr>
          <w:rFonts w:ascii="Arial" w:hAnsi="Arial" w:cs="Arial"/>
          <w:color w:val="2A2723"/>
          <w:sz w:val="18"/>
          <w:szCs w:val="18"/>
        </w:rPr>
      </w:pPr>
      <w:r w:rsidRPr="00CD4506">
        <w:rPr>
          <w:rStyle w:val="hps"/>
          <w:rFonts w:ascii="Times New Roman" w:hAnsi="Times New Roman" w:cs="Times New Roman"/>
          <w:sz w:val="28"/>
          <w:szCs w:val="28"/>
        </w:rPr>
        <w:t>У житті кожного 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моменти, про які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пам'ятаємо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шкодуємо,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як</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про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безповоротне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минуле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 xml:space="preserve">Подумки </w:t>
      </w:r>
      <w:r>
        <w:rPr>
          <w:rStyle w:val="hps"/>
          <w:rFonts w:ascii="Times New Roman" w:hAnsi="Times New Roman" w:cs="Times New Roman"/>
          <w:sz w:val="28"/>
          <w:szCs w:val="28"/>
          <w:lang w:val="uk-UA"/>
        </w:rPr>
        <w:t xml:space="preserve">ми </w:t>
      </w:r>
      <w:r w:rsidRPr="00CD4506">
        <w:rPr>
          <w:rStyle w:val="hps"/>
          <w:rFonts w:ascii="Times New Roman" w:hAnsi="Times New Roman" w:cs="Times New Roman"/>
          <w:sz w:val="28"/>
          <w:szCs w:val="28"/>
        </w:rPr>
        <w:t>повертаємося</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до цих подій</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або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беремо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руки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предмет, що нагадує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про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них</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Згадайте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таку</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дрібницю</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Звідки </w:t>
      </w:r>
      <w:r w:rsidRPr="00CD4506">
        <w:rPr>
          <w:rStyle w:val="hps"/>
          <w:rFonts w:ascii="Times New Roman" w:hAnsi="Times New Roman" w:cs="Times New Roman"/>
          <w:sz w:val="28"/>
          <w:szCs w:val="28"/>
        </w:rPr>
        <w:t>вона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у вас</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Чому </w:t>
      </w:r>
      <w:r w:rsidRPr="00CD4506">
        <w:rPr>
          <w:rStyle w:val="hps"/>
          <w:rFonts w:ascii="Times New Roman" w:hAnsi="Times New Roman" w:cs="Times New Roman"/>
          <w:sz w:val="28"/>
          <w:szCs w:val="28"/>
        </w:rPr>
        <w:t>зберігаєте?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вона символізує</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Які почуття викликає?</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Якщо </w:t>
      </w:r>
      <w:r w:rsidRPr="00CD4506">
        <w:rPr>
          <w:rStyle w:val="hps"/>
          <w:rFonts w:ascii="Times New Roman" w:hAnsi="Times New Roman" w:cs="Times New Roman"/>
          <w:sz w:val="28"/>
          <w:szCs w:val="28"/>
        </w:rPr>
        <w:t>викинути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її</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разом з нею</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ви втратите</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Що </w:t>
      </w:r>
      <w:r w:rsidRPr="00CD4506">
        <w:rPr>
          <w:rStyle w:val="hps"/>
          <w:rFonts w:ascii="Times New Roman" w:hAnsi="Times New Roman" w:cs="Times New Roman"/>
          <w:sz w:val="28"/>
          <w:szCs w:val="28"/>
        </w:rPr>
        <w:t>дає</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Чого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позбавляє</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Компенсацією </w:t>
      </w:r>
      <w:r w:rsidRPr="00CD4506">
        <w:rPr>
          <w:rStyle w:val="hps"/>
          <w:rFonts w:ascii="Times New Roman" w:hAnsi="Times New Roman" w:cs="Times New Roman"/>
          <w:sz w:val="28"/>
          <w:szCs w:val="28"/>
        </w:rPr>
        <w:t>чого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вона</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є</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Що </w:t>
      </w:r>
      <w:r w:rsidRPr="00CD4506">
        <w:rPr>
          <w:rStyle w:val="hps"/>
          <w:rFonts w:ascii="Times New Roman" w:hAnsi="Times New Roman" w:cs="Times New Roman"/>
          <w:sz w:val="28"/>
          <w:szCs w:val="28"/>
        </w:rPr>
        <w:t>не встигли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реалізувати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тій ситуації</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Що </w:t>
      </w:r>
      <w:r w:rsidRPr="00CD4506">
        <w:rPr>
          <w:rStyle w:val="hps"/>
          <w:rFonts w:ascii="Times New Roman" w:hAnsi="Times New Roman" w:cs="Times New Roman"/>
          <w:sz w:val="28"/>
          <w:szCs w:val="28"/>
        </w:rPr>
        <w:t>могло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змінитися</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 xml:space="preserve">якби </w:t>
      </w:r>
      <w:r w:rsidRPr="00CD4506">
        <w:rPr>
          <w:rStyle w:val="hps"/>
          <w:rFonts w:ascii="Times New Roman" w:hAnsi="Times New Roman" w:cs="Times New Roman"/>
          <w:sz w:val="28"/>
          <w:szCs w:val="28"/>
        </w:rPr>
        <w:lastRenderedPageBreak/>
        <w:t>події</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тих</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днів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мали продовження</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стали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сьогоднішньою реальністю</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Чого не вистачає </w:t>
      </w:r>
      <w:r w:rsidRPr="00CD4506">
        <w:rPr>
          <w:rStyle w:val="hps"/>
          <w:rFonts w:ascii="Times New Roman" w:hAnsi="Times New Roman" w:cs="Times New Roman"/>
          <w:sz w:val="28"/>
          <w:szCs w:val="28"/>
        </w:rPr>
        <w:t>в</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нинішньому</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дні</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щоб</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пережити</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подібне почуття</w:t>
      </w:r>
      <w:r w:rsidRPr="00CD4506">
        <w:rPr>
          <w:rFonts w:ascii="Times New Roman" w:hAnsi="Times New Roman" w:cs="Times New Roman"/>
          <w:sz w:val="28"/>
          <w:szCs w:val="28"/>
        </w:rPr>
        <w:t>?</w:t>
      </w:r>
      <w:r w:rsidRPr="00CD4506">
        <w:rPr>
          <w:rStyle w:val="hps"/>
          <w:rFonts w:ascii="Times New Roman" w:hAnsi="Times New Roman" w:cs="Times New Roman"/>
          <w:sz w:val="28"/>
          <w:szCs w:val="28"/>
        </w:rPr>
        <w:t xml:space="preserve"> </w:t>
      </w:r>
      <w:r w:rsidRPr="00CD4506">
        <w:rPr>
          <w:rFonts w:ascii="Times New Roman" w:hAnsi="Times New Roman" w:cs="Times New Roman"/>
          <w:sz w:val="28"/>
          <w:szCs w:val="28"/>
        </w:rPr>
        <w:t xml:space="preserve">Чи варто </w:t>
      </w:r>
      <w:r w:rsidRPr="00CD4506">
        <w:rPr>
          <w:rStyle w:val="hps"/>
          <w:rFonts w:ascii="Times New Roman" w:hAnsi="Times New Roman" w:cs="Times New Roman"/>
          <w:sz w:val="28"/>
          <w:szCs w:val="28"/>
        </w:rPr>
        <w:t>сумувати</w:t>
      </w:r>
      <w:r w:rsidRPr="00CD4506">
        <w:rPr>
          <w:rFonts w:ascii="Times New Roman" w:hAnsi="Times New Roman" w:cs="Times New Roman"/>
          <w:sz w:val="28"/>
          <w:szCs w:val="28"/>
        </w:rPr>
        <w:t xml:space="preserve"> </w:t>
      </w:r>
      <w:r>
        <w:rPr>
          <w:rStyle w:val="hps"/>
          <w:rFonts w:ascii="Times New Roman" w:hAnsi="Times New Roman" w:cs="Times New Roman"/>
          <w:sz w:val="28"/>
          <w:szCs w:val="28"/>
        </w:rPr>
        <w:t xml:space="preserve">за </w:t>
      </w:r>
      <w:r w:rsidRPr="00CD4506">
        <w:rPr>
          <w:rStyle w:val="hps"/>
          <w:rFonts w:ascii="Times New Roman" w:hAnsi="Times New Roman" w:cs="Times New Roman"/>
          <w:sz w:val="28"/>
          <w:szCs w:val="28"/>
        </w:rPr>
        <w:t>ц</w:t>
      </w:r>
      <w:r>
        <w:rPr>
          <w:rStyle w:val="hps"/>
          <w:rFonts w:ascii="Times New Roman" w:hAnsi="Times New Roman" w:cs="Times New Roman"/>
          <w:sz w:val="28"/>
          <w:szCs w:val="28"/>
        </w:rPr>
        <w:t>им</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Можливо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ситуація була не</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доленосною</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Відпустимо</w:t>
      </w:r>
      <w:r w:rsidRPr="00CD4506">
        <w:rPr>
          <w:rFonts w:ascii="Times New Roman" w:hAnsi="Times New Roman" w:cs="Times New Roman"/>
          <w:sz w:val="28"/>
          <w:szCs w:val="28"/>
        </w:rPr>
        <w:t xml:space="preserve"> </w:t>
      </w:r>
      <w:r w:rsidRPr="00CD4506">
        <w:rPr>
          <w:rStyle w:val="hps"/>
          <w:rFonts w:ascii="Times New Roman" w:hAnsi="Times New Roman" w:cs="Times New Roman"/>
          <w:sz w:val="28"/>
          <w:szCs w:val="28"/>
        </w:rPr>
        <w:t>її</w:t>
      </w:r>
      <w:r w:rsidRPr="00CD4506">
        <w:rPr>
          <w:rFonts w:ascii="Times New Roman" w:hAnsi="Times New Roman" w:cs="Times New Roman"/>
          <w:sz w:val="28"/>
          <w:szCs w:val="28"/>
        </w:rPr>
        <w:t>.</w:t>
      </w:r>
    </w:p>
    <w:p w:rsidR="006A7564" w:rsidRPr="006A7564" w:rsidRDefault="006A7564" w:rsidP="006A7564">
      <w:pPr>
        <w:shd w:val="clear" w:color="auto" w:fill="FFFFFF"/>
        <w:spacing w:after="0" w:line="360" w:lineRule="auto"/>
        <w:ind w:firstLine="708"/>
        <w:jc w:val="both"/>
        <w:rPr>
          <w:rFonts w:ascii="Arial" w:hAnsi="Arial" w:cs="Arial"/>
          <w:color w:val="2A2723"/>
          <w:sz w:val="18"/>
          <w:szCs w:val="18"/>
          <w:lang w:val="uk-UA"/>
        </w:rPr>
      </w:pPr>
      <w:r w:rsidRPr="00CD4506">
        <w:rPr>
          <w:rStyle w:val="hps"/>
          <w:rFonts w:ascii="Times New Roman" w:hAnsi="Times New Roman" w:cs="Times New Roman"/>
          <w:sz w:val="28"/>
          <w:szCs w:val="28"/>
        </w:rPr>
        <w:t>Рефлексія</w:t>
      </w:r>
      <w:r w:rsidRPr="00CD4506">
        <w:rPr>
          <w:rFonts w:ascii="Times New Roman" w:hAnsi="Times New Roman" w:cs="Times New Roman"/>
          <w:sz w:val="28"/>
          <w:szCs w:val="28"/>
        </w:rPr>
        <w:t>.</w:t>
      </w:r>
    </w:p>
    <w:p w:rsidR="00217006" w:rsidRPr="003957D4" w:rsidRDefault="00C72959" w:rsidP="003957D4">
      <w:pPr>
        <w:tabs>
          <w:tab w:val="left" w:pos="709"/>
        </w:tabs>
        <w:spacing w:after="0" w:line="360" w:lineRule="auto"/>
        <w:jc w:val="center"/>
        <w:rPr>
          <w:rFonts w:ascii="Times New Roman" w:hAnsi="Times New Roman" w:cs="Times New Roman"/>
          <w:b/>
          <w:sz w:val="28"/>
          <w:szCs w:val="28"/>
        </w:rPr>
      </w:pPr>
      <w:r w:rsidRPr="00735AB3">
        <w:rPr>
          <w:rFonts w:ascii="Times New Roman" w:hAnsi="Times New Roman" w:cs="Times New Roman"/>
          <w:b/>
          <w:sz w:val="28"/>
          <w:szCs w:val="28"/>
        </w:rPr>
        <w:t xml:space="preserve">Вправа 2. </w:t>
      </w:r>
      <w:r w:rsidR="003856BB">
        <w:rPr>
          <w:rStyle w:val="hps"/>
          <w:rFonts w:ascii="Times New Roman" w:hAnsi="Times New Roman" w:cs="Times New Roman"/>
          <w:sz w:val="28"/>
          <w:szCs w:val="28"/>
          <w:lang w:val="uk-UA"/>
        </w:rPr>
        <w:t>«</w:t>
      </w:r>
      <w:r w:rsidRPr="00735AB3">
        <w:rPr>
          <w:rFonts w:ascii="Times New Roman" w:hAnsi="Times New Roman" w:cs="Times New Roman"/>
          <w:b/>
          <w:sz w:val="28"/>
          <w:szCs w:val="28"/>
        </w:rPr>
        <w:t>Я</w:t>
      </w:r>
      <w:r w:rsidRPr="00735AB3">
        <w:rPr>
          <w:rStyle w:val="atn"/>
          <w:rFonts w:ascii="Times New Roman" w:hAnsi="Times New Roman" w:cs="Times New Roman"/>
          <w:b/>
          <w:sz w:val="28"/>
          <w:szCs w:val="28"/>
        </w:rPr>
        <w:t>-</w:t>
      </w:r>
      <w:r w:rsidR="003856BB">
        <w:rPr>
          <w:rFonts w:ascii="Times New Roman" w:hAnsi="Times New Roman" w:cs="Times New Roman"/>
          <w:b/>
          <w:sz w:val="28"/>
          <w:szCs w:val="28"/>
        </w:rPr>
        <w:t>реальне</w:t>
      </w:r>
      <w:r w:rsidR="003856BB">
        <w:rPr>
          <w:rFonts w:ascii="Times New Roman" w:hAnsi="Times New Roman" w:cs="Times New Roman"/>
          <w:b/>
          <w:sz w:val="28"/>
          <w:szCs w:val="28"/>
          <w:lang w:val="uk-UA"/>
        </w:rPr>
        <w:t>»</w:t>
      </w:r>
      <w:r w:rsidRPr="00735AB3">
        <w:rPr>
          <w:rFonts w:ascii="Times New Roman" w:hAnsi="Times New Roman" w:cs="Times New Roman"/>
          <w:b/>
          <w:sz w:val="28"/>
          <w:szCs w:val="28"/>
        </w:rPr>
        <w:t xml:space="preserve"> </w:t>
      </w:r>
      <w:r w:rsidRPr="00217006">
        <w:rPr>
          <w:rStyle w:val="hps"/>
          <w:rFonts w:ascii="Times New Roman" w:hAnsi="Times New Roman" w:cs="Times New Roman"/>
          <w:b/>
          <w:sz w:val="28"/>
          <w:szCs w:val="28"/>
        </w:rPr>
        <w:t>та</w:t>
      </w:r>
      <w:r w:rsidRPr="00217006">
        <w:rPr>
          <w:rFonts w:ascii="Times New Roman" w:hAnsi="Times New Roman" w:cs="Times New Roman"/>
          <w:b/>
          <w:sz w:val="28"/>
          <w:szCs w:val="28"/>
        </w:rPr>
        <w:t xml:space="preserve"> </w:t>
      </w:r>
      <w:r w:rsidR="003856BB">
        <w:rPr>
          <w:rStyle w:val="hps"/>
          <w:rFonts w:ascii="Times New Roman" w:hAnsi="Times New Roman" w:cs="Times New Roman"/>
          <w:sz w:val="28"/>
          <w:szCs w:val="28"/>
          <w:lang w:val="uk-UA"/>
        </w:rPr>
        <w:t>«</w:t>
      </w:r>
      <w:r w:rsidRPr="00735AB3">
        <w:rPr>
          <w:rFonts w:ascii="Times New Roman" w:hAnsi="Times New Roman" w:cs="Times New Roman"/>
          <w:b/>
          <w:sz w:val="28"/>
          <w:szCs w:val="28"/>
        </w:rPr>
        <w:t>Я</w:t>
      </w:r>
      <w:r w:rsidRPr="00735AB3">
        <w:rPr>
          <w:rStyle w:val="atn"/>
          <w:rFonts w:ascii="Times New Roman" w:hAnsi="Times New Roman" w:cs="Times New Roman"/>
          <w:b/>
          <w:sz w:val="28"/>
          <w:szCs w:val="28"/>
        </w:rPr>
        <w:t>-</w:t>
      </w:r>
      <w:r w:rsidRPr="00735AB3">
        <w:rPr>
          <w:rFonts w:ascii="Times New Roman" w:hAnsi="Times New Roman" w:cs="Times New Roman"/>
          <w:b/>
          <w:sz w:val="28"/>
          <w:szCs w:val="28"/>
        </w:rPr>
        <w:t>ідеальне</w:t>
      </w:r>
      <w:r w:rsidR="003856BB">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406</w:t>
      </w:r>
      <w:r w:rsidR="003957D4" w:rsidRPr="006F47C6">
        <w:rPr>
          <w:rFonts w:ascii="Times New Roman" w:eastAsia="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663DAE">
        <w:rPr>
          <w:rStyle w:val="hps"/>
          <w:rFonts w:ascii="Times New Roman" w:hAnsi="Times New Roman" w:cs="Times New Roman"/>
          <w:b/>
          <w:sz w:val="28"/>
          <w:szCs w:val="28"/>
        </w:rPr>
        <w:t>Мета</w:t>
      </w:r>
      <w:r w:rsidRPr="00735AB3">
        <w:rPr>
          <w:rFonts w:ascii="Times New Roman" w:hAnsi="Times New Roman" w:cs="Times New Roman"/>
          <w:b/>
          <w:sz w:val="28"/>
          <w:szCs w:val="28"/>
        </w:rPr>
        <w:t>:</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допомогти</w:t>
      </w:r>
      <w:r w:rsidRPr="00735AB3">
        <w:rPr>
          <w:rFonts w:ascii="Times New Roman" w:hAnsi="Times New Roman" w:cs="Times New Roman"/>
          <w:sz w:val="28"/>
          <w:szCs w:val="28"/>
        </w:rPr>
        <w:t xml:space="preserve"> </w:t>
      </w:r>
      <w:r>
        <w:rPr>
          <w:rStyle w:val="hps"/>
          <w:rFonts w:ascii="Times New Roman" w:hAnsi="Times New Roman" w:cs="Times New Roman"/>
          <w:sz w:val="28"/>
          <w:szCs w:val="28"/>
        </w:rPr>
        <w:t>учасникам визначити шляхи</w:t>
      </w:r>
      <w:r w:rsidRPr="00735AB3">
        <w:rPr>
          <w:rStyle w:val="hps"/>
          <w:rFonts w:ascii="Times New Roman" w:hAnsi="Times New Roman" w:cs="Times New Roman"/>
          <w:sz w:val="28"/>
          <w:szCs w:val="28"/>
        </w:rPr>
        <w:t xml:space="preserve"> самовдосконалення</w:t>
      </w:r>
      <w:r w:rsidRPr="00735AB3">
        <w:rPr>
          <w:rFonts w:ascii="Times New Roman" w:hAnsi="Times New Roman" w:cs="Times New Roman"/>
          <w:sz w:val="28"/>
          <w:szCs w:val="28"/>
        </w:rPr>
        <w:t>.</w:t>
      </w:r>
    </w:p>
    <w:p w:rsidR="00C72959" w:rsidRPr="00700382" w:rsidRDefault="00C72959" w:rsidP="00E742B0">
      <w:pPr>
        <w:tabs>
          <w:tab w:val="num" w:pos="786"/>
        </w:tabs>
        <w:spacing w:after="0" w:line="360" w:lineRule="auto"/>
        <w:ind w:firstLine="709"/>
        <w:jc w:val="both"/>
        <w:rPr>
          <w:rFonts w:ascii="Times New Roman" w:hAnsi="Times New Roman" w:cs="Times New Roman"/>
          <w:sz w:val="28"/>
          <w:szCs w:val="28"/>
        </w:rPr>
      </w:pPr>
      <w:r w:rsidRPr="00735AB3">
        <w:rPr>
          <w:rStyle w:val="hps"/>
          <w:rFonts w:ascii="Times New Roman" w:hAnsi="Times New Roman" w:cs="Times New Roman"/>
          <w:sz w:val="28"/>
          <w:szCs w:val="28"/>
        </w:rPr>
        <w:t>Учасникам роздають</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по</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2 аркуші</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паперу</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і</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олівці</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Ведучий просить</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намалювати</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себе</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в</w:t>
      </w:r>
      <w:r w:rsidRPr="00735AB3">
        <w:rPr>
          <w:rFonts w:ascii="Times New Roman" w:hAnsi="Times New Roman" w:cs="Times New Roman"/>
          <w:sz w:val="28"/>
          <w:szCs w:val="28"/>
        </w:rPr>
        <w:t xml:space="preserve"> </w:t>
      </w:r>
      <w:r w:rsidR="003856BB">
        <w:rPr>
          <w:rStyle w:val="hps"/>
          <w:rFonts w:ascii="Times New Roman" w:hAnsi="Times New Roman" w:cs="Times New Roman"/>
          <w:sz w:val="28"/>
          <w:szCs w:val="28"/>
          <w:lang w:val="uk-UA"/>
        </w:rPr>
        <w:t>«</w:t>
      </w:r>
      <w:r w:rsidR="003856BB">
        <w:rPr>
          <w:rFonts w:ascii="Times New Roman" w:hAnsi="Times New Roman" w:cs="Times New Roman"/>
          <w:sz w:val="28"/>
          <w:szCs w:val="28"/>
        </w:rPr>
        <w:t>двох іпостасях</w:t>
      </w:r>
      <w:r w:rsidR="003856BB">
        <w:rPr>
          <w:rFonts w:ascii="Times New Roman" w:hAnsi="Times New Roman" w:cs="Times New Roman"/>
          <w:sz w:val="28"/>
          <w:szCs w:val="28"/>
          <w:lang w:val="uk-UA"/>
        </w:rPr>
        <w:t>»</w:t>
      </w:r>
      <w:r w:rsidRPr="00735AB3">
        <w:rPr>
          <w:rFonts w:ascii="Times New Roman" w:hAnsi="Times New Roman" w:cs="Times New Roman"/>
          <w:sz w:val="28"/>
          <w:szCs w:val="28"/>
        </w:rPr>
        <w:t xml:space="preserve">: </w:t>
      </w:r>
      <w:r w:rsidR="003856BB">
        <w:rPr>
          <w:rStyle w:val="hps"/>
          <w:rFonts w:ascii="Times New Roman" w:hAnsi="Times New Roman" w:cs="Times New Roman"/>
          <w:sz w:val="28"/>
          <w:szCs w:val="28"/>
          <w:lang w:val="uk-UA"/>
        </w:rPr>
        <w:t>«</w:t>
      </w:r>
      <w:r w:rsidRPr="00735AB3">
        <w:rPr>
          <w:rStyle w:val="hps"/>
          <w:rFonts w:ascii="Times New Roman" w:hAnsi="Times New Roman" w:cs="Times New Roman"/>
          <w:sz w:val="28"/>
          <w:szCs w:val="28"/>
        </w:rPr>
        <w:t>Я</w:t>
      </w:r>
      <w:r w:rsidRPr="00735AB3">
        <w:rPr>
          <w:rStyle w:val="atn"/>
          <w:rFonts w:ascii="Times New Roman" w:hAnsi="Times New Roman" w:cs="Times New Roman"/>
          <w:sz w:val="28"/>
          <w:szCs w:val="28"/>
        </w:rPr>
        <w:t>-</w:t>
      </w:r>
      <w:r w:rsidRPr="00735AB3">
        <w:rPr>
          <w:rFonts w:ascii="Times New Roman" w:hAnsi="Times New Roman" w:cs="Times New Roman"/>
          <w:sz w:val="28"/>
          <w:szCs w:val="28"/>
        </w:rPr>
        <w:t>реальне</w:t>
      </w:r>
      <w:r w:rsidR="003856BB">
        <w:rPr>
          <w:rStyle w:val="hps"/>
          <w:rFonts w:ascii="Times New Roman" w:hAnsi="Times New Roman" w:cs="Times New Roman"/>
          <w:sz w:val="28"/>
          <w:szCs w:val="28"/>
          <w:lang w:val="uk-UA"/>
        </w:rPr>
        <w:t>»</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та</w:t>
      </w:r>
      <w:r w:rsidRPr="00735AB3">
        <w:rPr>
          <w:rFonts w:ascii="Times New Roman" w:hAnsi="Times New Roman" w:cs="Times New Roman"/>
          <w:sz w:val="28"/>
          <w:szCs w:val="28"/>
        </w:rPr>
        <w:t xml:space="preserve"> </w:t>
      </w:r>
      <w:r w:rsidR="003856BB">
        <w:rPr>
          <w:rStyle w:val="hps"/>
          <w:rFonts w:ascii="Times New Roman" w:hAnsi="Times New Roman" w:cs="Times New Roman"/>
          <w:sz w:val="28"/>
          <w:szCs w:val="28"/>
          <w:lang w:val="uk-UA"/>
        </w:rPr>
        <w:t>«</w:t>
      </w:r>
      <w:r w:rsidRPr="00735AB3">
        <w:rPr>
          <w:rStyle w:val="hps"/>
          <w:rFonts w:ascii="Times New Roman" w:hAnsi="Times New Roman" w:cs="Times New Roman"/>
          <w:sz w:val="28"/>
          <w:szCs w:val="28"/>
        </w:rPr>
        <w:t>Я</w:t>
      </w:r>
      <w:r w:rsidRPr="00735AB3">
        <w:rPr>
          <w:rStyle w:val="atn"/>
          <w:rFonts w:ascii="Times New Roman" w:hAnsi="Times New Roman" w:cs="Times New Roman"/>
          <w:sz w:val="28"/>
          <w:szCs w:val="28"/>
        </w:rPr>
        <w:t>-</w:t>
      </w:r>
      <w:r w:rsidRPr="00735AB3">
        <w:rPr>
          <w:rFonts w:ascii="Times New Roman" w:hAnsi="Times New Roman" w:cs="Times New Roman"/>
          <w:sz w:val="28"/>
          <w:szCs w:val="28"/>
        </w:rPr>
        <w:t>ідеальне</w:t>
      </w:r>
      <w:r w:rsidR="003856BB">
        <w:rPr>
          <w:rStyle w:val="hps"/>
          <w:rFonts w:ascii="Times New Roman" w:hAnsi="Times New Roman" w:cs="Times New Roman"/>
          <w:sz w:val="28"/>
          <w:szCs w:val="28"/>
          <w:lang w:val="uk-UA"/>
        </w:rPr>
        <w:t>»</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Дається</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10-15 хвилин</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Після цього</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відбувається обговорення</w:t>
      </w:r>
      <w:r w:rsidRPr="00735AB3">
        <w:rPr>
          <w:rFonts w:ascii="Times New Roman" w:hAnsi="Times New Roman" w:cs="Times New Roman"/>
          <w:sz w:val="28"/>
          <w:szCs w:val="28"/>
        </w:rPr>
        <w:t>:</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Коли</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ви відчували</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більшу напругу</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коли</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малювали</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ідеальне</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або</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реальне</w:t>
      </w:r>
      <w:r>
        <w:rPr>
          <w:rStyle w:val="hps"/>
          <w:rFonts w:ascii="Times New Roman" w:hAnsi="Times New Roman" w:cs="Times New Roman"/>
          <w:sz w:val="28"/>
          <w:szCs w:val="28"/>
        </w:rPr>
        <w:t xml:space="preserve"> </w:t>
      </w:r>
      <w:r w:rsidR="003856BB">
        <w:rPr>
          <w:rStyle w:val="hps"/>
          <w:rFonts w:ascii="Times New Roman" w:hAnsi="Times New Roman" w:cs="Times New Roman"/>
          <w:sz w:val="28"/>
          <w:szCs w:val="28"/>
          <w:lang w:val="uk-UA"/>
        </w:rPr>
        <w:t>«</w:t>
      </w:r>
      <w:r>
        <w:rPr>
          <w:rStyle w:val="hps"/>
          <w:rFonts w:ascii="Times New Roman" w:hAnsi="Times New Roman" w:cs="Times New Roman"/>
          <w:sz w:val="28"/>
          <w:szCs w:val="28"/>
        </w:rPr>
        <w:t>Я</w:t>
      </w:r>
      <w:r w:rsidR="003856BB">
        <w:rPr>
          <w:rStyle w:val="hps"/>
          <w:rFonts w:ascii="Times New Roman" w:hAnsi="Times New Roman" w:cs="Times New Roman"/>
          <w:sz w:val="28"/>
          <w:szCs w:val="28"/>
          <w:lang w:val="uk-UA"/>
        </w:rPr>
        <w:t>»</w:t>
      </w:r>
      <w:r w:rsidRPr="00735AB3">
        <w:rPr>
          <w:rFonts w:ascii="Times New Roman" w:hAnsi="Times New Roman" w:cs="Times New Roman"/>
          <w:sz w:val="28"/>
          <w:szCs w:val="28"/>
        </w:rPr>
        <w:t>?</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Як ви думаєте</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що</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вам</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необхідно зробити, щоб</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ці два поняття</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стали</w:t>
      </w:r>
      <w:r w:rsidRPr="00735AB3">
        <w:rPr>
          <w:rFonts w:ascii="Times New Roman" w:hAnsi="Times New Roman" w:cs="Times New Roman"/>
          <w:sz w:val="28"/>
          <w:szCs w:val="28"/>
        </w:rPr>
        <w:t xml:space="preserve"> </w:t>
      </w:r>
      <w:r w:rsidRPr="00735AB3">
        <w:rPr>
          <w:rStyle w:val="hps"/>
          <w:rFonts w:ascii="Times New Roman" w:hAnsi="Times New Roman" w:cs="Times New Roman"/>
          <w:sz w:val="28"/>
          <w:szCs w:val="28"/>
        </w:rPr>
        <w:t>єдиними</w:t>
      </w:r>
      <w:r w:rsidRPr="00735AB3">
        <w:rPr>
          <w:rFonts w:ascii="Times New Roman" w:hAnsi="Times New Roman" w:cs="Times New Roman"/>
          <w:sz w:val="28"/>
          <w:szCs w:val="28"/>
        </w:rPr>
        <w:t>?</w:t>
      </w:r>
    </w:p>
    <w:p w:rsidR="00217006" w:rsidRPr="00217006" w:rsidRDefault="00C72959" w:rsidP="003957D4">
      <w:pPr>
        <w:tabs>
          <w:tab w:val="num" w:pos="786"/>
        </w:tabs>
        <w:spacing w:after="0" w:line="360" w:lineRule="auto"/>
        <w:jc w:val="center"/>
        <w:rPr>
          <w:rFonts w:ascii="Times New Roman" w:hAnsi="Times New Roman" w:cs="Times New Roman"/>
          <w:sz w:val="28"/>
          <w:szCs w:val="28"/>
        </w:rPr>
      </w:pPr>
      <w:r w:rsidRPr="006661E9">
        <w:rPr>
          <w:rFonts w:ascii="Times New Roman" w:hAnsi="Times New Roman" w:cs="Times New Roman"/>
          <w:b/>
          <w:sz w:val="28"/>
          <w:szCs w:val="28"/>
        </w:rPr>
        <w:t>Вправа 3.</w:t>
      </w:r>
      <w:r w:rsidRPr="00700382">
        <w:rPr>
          <w:rFonts w:ascii="Times New Roman" w:hAnsi="Times New Roman" w:cs="Times New Roman"/>
          <w:b/>
          <w:sz w:val="28"/>
          <w:szCs w:val="28"/>
        </w:rPr>
        <w:t xml:space="preserve"> </w:t>
      </w:r>
      <w:r w:rsidR="003856BB">
        <w:rPr>
          <w:rFonts w:ascii="Times New Roman" w:hAnsi="Times New Roman" w:cs="Times New Roman"/>
          <w:sz w:val="28"/>
          <w:szCs w:val="28"/>
          <w:lang w:val="uk-UA"/>
        </w:rPr>
        <w:t>«</w:t>
      </w:r>
      <w:r w:rsidRPr="006661E9">
        <w:rPr>
          <w:rFonts w:ascii="Times New Roman" w:hAnsi="Times New Roman" w:cs="Times New Roman"/>
          <w:b/>
          <w:sz w:val="28"/>
          <w:szCs w:val="28"/>
        </w:rPr>
        <w:t>Розділений екран</w:t>
      </w:r>
      <w:r w:rsidR="003856BB">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34</w:t>
      </w:r>
      <w:r w:rsidR="003957D4" w:rsidRPr="006F47C6">
        <w:rPr>
          <w:rFonts w:ascii="Times New Roman" w:eastAsia="Times New Roman" w:hAnsi="Times New Roman" w:cs="Times New Roman"/>
          <w:sz w:val="28"/>
          <w:szCs w:val="28"/>
        </w:rPr>
        <w:t>]</w:t>
      </w:r>
    </w:p>
    <w:p w:rsidR="00C72959" w:rsidRDefault="00C72959" w:rsidP="00C72959">
      <w:pPr>
        <w:pStyle w:val="censm"/>
        <w:spacing w:before="0" w:beforeAutospacing="0" w:after="0" w:afterAutospacing="0" w:line="360" w:lineRule="auto"/>
        <w:ind w:firstLine="708"/>
        <w:jc w:val="both"/>
        <w:rPr>
          <w:sz w:val="28"/>
          <w:szCs w:val="28"/>
          <w:lang w:val="ru-RU"/>
        </w:rPr>
      </w:pPr>
      <w:r w:rsidRPr="008255CB">
        <w:rPr>
          <w:b/>
          <w:sz w:val="28"/>
          <w:szCs w:val="28"/>
        </w:rPr>
        <w:t xml:space="preserve">Мета: </w:t>
      </w:r>
      <w:r w:rsidRPr="008255CB">
        <w:rPr>
          <w:sz w:val="28"/>
          <w:szCs w:val="28"/>
        </w:rPr>
        <w:t xml:space="preserve">змінити ставлення до ситуації пов’язаної </w:t>
      </w:r>
      <w:r>
        <w:rPr>
          <w:sz w:val="28"/>
          <w:szCs w:val="28"/>
        </w:rPr>
        <w:t>і</w:t>
      </w:r>
      <w:r w:rsidRPr="008255CB">
        <w:rPr>
          <w:sz w:val="28"/>
          <w:szCs w:val="28"/>
        </w:rPr>
        <w:t>з залежністю.</w:t>
      </w:r>
    </w:p>
    <w:p w:rsidR="00C72959" w:rsidRDefault="003856BB" w:rsidP="00C72959">
      <w:pPr>
        <w:pStyle w:val="censm"/>
        <w:spacing w:before="0" w:beforeAutospacing="0" w:after="0" w:afterAutospacing="0" w:line="360" w:lineRule="auto"/>
        <w:ind w:firstLine="708"/>
        <w:jc w:val="both"/>
        <w:rPr>
          <w:sz w:val="28"/>
          <w:szCs w:val="28"/>
          <w:lang w:val="ru-RU"/>
        </w:rPr>
      </w:pPr>
      <w:r>
        <w:rPr>
          <w:sz w:val="28"/>
          <w:szCs w:val="28"/>
        </w:rPr>
        <w:t>«</w:t>
      </w:r>
      <w:r w:rsidR="00C72959" w:rsidRPr="006661E9">
        <w:rPr>
          <w:sz w:val="28"/>
          <w:szCs w:val="28"/>
        </w:rPr>
        <w:t>Увійдіть в стан розслаблення. Уявіть собі екран, який складається з двох половинок. На одній частині екрану Ви бачите одну з Ваших останніх ситуацій прояву залежної поведінки, що полягає в нездатності встояти і не зірватися. Вдивіт</w:t>
      </w:r>
      <w:r w:rsidR="00EC482B">
        <w:rPr>
          <w:sz w:val="28"/>
          <w:szCs w:val="28"/>
        </w:rPr>
        <w:t xml:space="preserve">ься в цей фільм уважніше, ніби </w:t>
      </w:r>
      <w:r w:rsidR="00C72959" w:rsidRPr="006661E9">
        <w:rPr>
          <w:sz w:val="28"/>
          <w:szCs w:val="28"/>
        </w:rPr>
        <w:t xml:space="preserve">з боку. Що б Ви хотіли змінити, що Ви робите </w:t>
      </w:r>
      <w:r w:rsidR="00663DAE">
        <w:rPr>
          <w:sz w:val="28"/>
          <w:szCs w:val="28"/>
        </w:rPr>
        <w:t xml:space="preserve">не так? Що заважає Вам сказати </w:t>
      </w:r>
      <w:r>
        <w:rPr>
          <w:sz w:val="28"/>
          <w:szCs w:val="28"/>
        </w:rPr>
        <w:t>«</w:t>
      </w:r>
      <w:r w:rsidR="00663DAE">
        <w:rPr>
          <w:sz w:val="28"/>
          <w:szCs w:val="28"/>
        </w:rPr>
        <w:t>ні</w:t>
      </w:r>
      <w:r>
        <w:rPr>
          <w:sz w:val="28"/>
          <w:szCs w:val="28"/>
        </w:rPr>
        <w:t>»</w:t>
      </w:r>
      <w:r w:rsidR="00C72959" w:rsidRPr="006661E9">
        <w:rPr>
          <w:sz w:val="28"/>
          <w:szCs w:val="28"/>
        </w:rPr>
        <w:t>?</w:t>
      </w:r>
    </w:p>
    <w:p w:rsidR="00C72959" w:rsidRDefault="00C72959" w:rsidP="00C72959">
      <w:pPr>
        <w:pStyle w:val="censm"/>
        <w:spacing w:before="0" w:beforeAutospacing="0" w:after="0" w:afterAutospacing="0" w:line="360" w:lineRule="auto"/>
        <w:jc w:val="both"/>
        <w:rPr>
          <w:sz w:val="28"/>
          <w:szCs w:val="28"/>
          <w:lang w:val="ru-RU"/>
        </w:rPr>
      </w:pPr>
      <w:r>
        <w:rPr>
          <w:sz w:val="28"/>
          <w:szCs w:val="28"/>
          <w:lang w:val="ru-RU"/>
        </w:rPr>
        <w:t>–</w:t>
      </w:r>
      <w:r w:rsidRPr="006661E9">
        <w:rPr>
          <w:sz w:val="28"/>
          <w:szCs w:val="28"/>
        </w:rPr>
        <w:t xml:space="preserve"> Ваша власна слабкість?</w:t>
      </w:r>
    </w:p>
    <w:p w:rsidR="00C72959" w:rsidRDefault="00C72959" w:rsidP="00C72959">
      <w:pPr>
        <w:pStyle w:val="censm"/>
        <w:spacing w:before="0" w:beforeAutospacing="0" w:after="0" w:afterAutospacing="0" w:line="360" w:lineRule="auto"/>
        <w:jc w:val="both"/>
        <w:rPr>
          <w:sz w:val="28"/>
          <w:szCs w:val="28"/>
          <w:lang w:val="ru-RU"/>
        </w:rPr>
      </w:pPr>
      <w:r>
        <w:rPr>
          <w:sz w:val="28"/>
          <w:szCs w:val="28"/>
          <w:lang w:val="ru-RU"/>
        </w:rPr>
        <w:t>–</w:t>
      </w:r>
      <w:r w:rsidRPr="006661E9">
        <w:rPr>
          <w:sz w:val="28"/>
          <w:szCs w:val="28"/>
        </w:rPr>
        <w:t xml:space="preserve"> Вплив залежного </w:t>
      </w:r>
      <w:r w:rsidR="003856BB">
        <w:rPr>
          <w:sz w:val="28"/>
          <w:szCs w:val="28"/>
        </w:rPr>
        <w:t>«Я»</w:t>
      </w:r>
      <w:r w:rsidRPr="006661E9">
        <w:rPr>
          <w:sz w:val="28"/>
          <w:szCs w:val="28"/>
        </w:rPr>
        <w:t>?</w:t>
      </w:r>
    </w:p>
    <w:p w:rsidR="00C72959" w:rsidRDefault="00C72959" w:rsidP="00C72959">
      <w:pPr>
        <w:pStyle w:val="censm"/>
        <w:spacing w:before="0" w:beforeAutospacing="0" w:after="0" w:afterAutospacing="0" w:line="360" w:lineRule="auto"/>
        <w:jc w:val="both"/>
        <w:rPr>
          <w:sz w:val="28"/>
          <w:szCs w:val="28"/>
          <w:lang w:val="ru-RU"/>
        </w:rPr>
      </w:pPr>
      <w:r>
        <w:rPr>
          <w:sz w:val="28"/>
          <w:szCs w:val="28"/>
          <w:lang w:val="ru-RU"/>
        </w:rPr>
        <w:t>–</w:t>
      </w:r>
      <w:r w:rsidRPr="006661E9">
        <w:rPr>
          <w:sz w:val="28"/>
          <w:szCs w:val="28"/>
        </w:rPr>
        <w:t xml:space="preserve"> Влада, якої залежність набула над Вами?</w:t>
      </w:r>
    </w:p>
    <w:p w:rsidR="00C72959" w:rsidRDefault="00C72959" w:rsidP="00C72959">
      <w:pPr>
        <w:pStyle w:val="censm"/>
        <w:spacing w:before="0" w:beforeAutospacing="0" w:after="0" w:afterAutospacing="0" w:line="360" w:lineRule="auto"/>
        <w:ind w:firstLine="708"/>
        <w:jc w:val="both"/>
        <w:rPr>
          <w:sz w:val="28"/>
          <w:szCs w:val="28"/>
          <w:lang w:val="ru-RU"/>
        </w:rPr>
      </w:pPr>
      <w:r w:rsidRPr="006661E9">
        <w:rPr>
          <w:sz w:val="28"/>
          <w:szCs w:val="28"/>
        </w:rPr>
        <w:t>Розібралися? Побачили? Почули? Відчули? А тепер відіпхніть від себе цю частину екрану, відсуньте його подалі.</w:t>
      </w:r>
    </w:p>
    <w:p w:rsidR="00C72959" w:rsidRDefault="00C72959" w:rsidP="00C72959">
      <w:pPr>
        <w:pStyle w:val="censm"/>
        <w:spacing w:before="0" w:beforeAutospacing="0" w:after="0" w:afterAutospacing="0" w:line="360" w:lineRule="auto"/>
        <w:ind w:firstLine="708"/>
        <w:jc w:val="both"/>
        <w:rPr>
          <w:sz w:val="28"/>
          <w:szCs w:val="28"/>
          <w:lang w:val="ru-RU"/>
        </w:rPr>
      </w:pPr>
      <w:r w:rsidRPr="006661E9">
        <w:rPr>
          <w:sz w:val="28"/>
          <w:szCs w:val="28"/>
        </w:rPr>
        <w:t>На другій половині створіть новий фільм, де Вам вдалося впоратися зі</w:t>
      </w:r>
      <w:r w:rsidR="00663DAE">
        <w:rPr>
          <w:sz w:val="28"/>
          <w:szCs w:val="28"/>
        </w:rPr>
        <w:t xml:space="preserve"> спокусою і сказати залежності </w:t>
      </w:r>
      <w:r w:rsidR="003856BB">
        <w:rPr>
          <w:sz w:val="28"/>
          <w:szCs w:val="28"/>
        </w:rPr>
        <w:t>«</w:t>
      </w:r>
      <w:r w:rsidR="00663DAE">
        <w:rPr>
          <w:sz w:val="28"/>
          <w:szCs w:val="28"/>
        </w:rPr>
        <w:t>ні</w:t>
      </w:r>
      <w:r w:rsidR="003856BB">
        <w:rPr>
          <w:sz w:val="28"/>
          <w:szCs w:val="28"/>
        </w:rPr>
        <w:t>»</w:t>
      </w:r>
      <w:r w:rsidRPr="006661E9">
        <w:rPr>
          <w:sz w:val="28"/>
          <w:szCs w:val="28"/>
        </w:rPr>
        <w:t>. Як Ви це робите? Що Ви при цьому відчуваєте? Що Ви говорите? Доведіть цей фільм до досконалості.</w:t>
      </w:r>
    </w:p>
    <w:p w:rsidR="00C72959" w:rsidRDefault="00C72959" w:rsidP="00C72959">
      <w:pPr>
        <w:pStyle w:val="censm"/>
        <w:spacing w:before="0" w:beforeAutospacing="0" w:after="0" w:afterAutospacing="0" w:line="360" w:lineRule="auto"/>
        <w:ind w:firstLine="708"/>
        <w:jc w:val="both"/>
        <w:rPr>
          <w:sz w:val="28"/>
          <w:szCs w:val="28"/>
          <w:lang w:val="ru-RU"/>
        </w:rPr>
      </w:pPr>
      <w:r w:rsidRPr="006661E9">
        <w:rPr>
          <w:sz w:val="28"/>
          <w:szCs w:val="28"/>
        </w:rPr>
        <w:t xml:space="preserve">Ви помітили, яке задоволення Ви отримали, коли сказали залежності </w:t>
      </w:r>
      <w:r w:rsidR="003856BB">
        <w:rPr>
          <w:sz w:val="28"/>
          <w:szCs w:val="28"/>
        </w:rPr>
        <w:t>«</w:t>
      </w:r>
      <w:r w:rsidRPr="006661E9">
        <w:rPr>
          <w:sz w:val="28"/>
          <w:szCs w:val="28"/>
        </w:rPr>
        <w:t>НІ!</w:t>
      </w:r>
      <w:r w:rsidR="003856BB">
        <w:rPr>
          <w:sz w:val="28"/>
          <w:szCs w:val="28"/>
        </w:rPr>
        <w:t>»</w:t>
      </w:r>
      <w:r>
        <w:rPr>
          <w:sz w:val="28"/>
          <w:szCs w:val="28"/>
        </w:rPr>
        <w:t xml:space="preserve"> </w:t>
      </w:r>
      <w:r w:rsidRPr="006661E9">
        <w:rPr>
          <w:sz w:val="28"/>
          <w:szCs w:val="28"/>
        </w:rPr>
        <w:t>Зафіксуйте це задоволення, запам'ятайте його. Ви будете згадувати про</w:t>
      </w:r>
      <w:r w:rsidR="00663DAE">
        <w:rPr>
          <w:sz w:val="28"/>
          <w:szCs w:val="28"/>
        </w:rPr>
        <w:t xml:space="preserve"> нього кожен раз, коли скажете </w:t>
      </w:r>
      <w:r w:rsidR="003856BB">
        <w:rPr>
          <w:sz w:val="28"/>
          <w:szCs w:val="28"/>
        </w:rPr>
        <w:t>«</w:t>
      </w:r>
      <w:r w:rsidR="00663DAE">
        <w:rPr>
          <w:sz w:val="28"/>
          <w:szCs w:val="28"/>
        </w:rPr>
        <w:t>ні</w:t>
      </w:r>
      <w:r w:rsidR="003856BB">
        <w:rPr>
          <w:sz w:val="28"/>
          <w:szCs w:val="28"/>
        </w:rPr>
        <w:t>»</w:t>
      </w:r>
      <w:r w:rsidR="00663DAE">
        <w:rPr>
          <w:sz w:val="28"/>
          <w:szCs w:val="28"/>
        </w:rPr>
        <w:t xml:space="preserve">. Адже саме сказане слово </w:t>
      </w:r>
      <w:r w:rsidR="003856BB">
        <w:rPr>
          <w:sz w:val="28"/>
          <w:szCs w:val="28"/>
        </w:rPr>
        <w:t>«</w:t>
      </w:r>
      <w:r w:rsidR="00663DAE">
        <w:rPr>
          <w:sz w:val="28"/>
          <w:szCs w:val="28"/>
        </w:rPr>
        <w:t>ні</w:t>
      </w:r>
      <w:r w:rsidR="003856BB">
        <w:rPr>
          <w:sz w:val="28"/>
          <w:szCs w:val="28"/>
        </w:rPr>
        <w:t>»</w:t>
      </w:r>
      <w:r w:rsidRPr="006661E9">
        <w:rPr>
          <w:sz w:val="28"/>
          <w:szCs w:val="28"/>
        </w:rPr>
        <w:t xml:space="preserve"> означає, що Ви вільні.</w:t>
      </w:r>
    </w:p>
    <w:p w:rsidR="00C72959" w:rsidRDefault="00C72959" w:rsidP="00C72959">
      <w:pPr>
        <w:pStyle w:val="censm"/>
        <w:spacing w:before="0" w:beforeAutospacing="0" w:after="0" w:afterAutospacing="0" w:line="360" w:lineRule="auto"/>
        <w:ind w:firstLine="708"/>
        <w:jc w:val="both"/>
        <w:rPr>
          <w:sz w:val="28"/>
          <w:szCs w:val="28"/>
          <w:lang w:val="ru-RU"/>
        </w:rPr>
      </w:pPr>
      <w:r w:rsidRPr="006661E9">
        <w:rPr>
          <w:sz w:val="28"/>
          <w:szCs w:val="28"/>
        </w:rPr>
        <w:lastRenderedPageBreak/>
        <w:t xml:space="preserve">Подумки присуньте частину екрану </w:t>
      </w:r>
      <w:r>
        <w:rPr>
          <w:sz w:val="28"/>
          <w:szCs w:val="28"/>
        </w:rPr>
        <w:t>з відмовою до себе. Спробуйте</w:t>
      </w:r>
      <w:r w:rsidRPr="006661E9">
        <w:rPr>
          <w:sz w:val="28"/>
          <w:szCs w:val="28"/>
        </w:rPr>
        <w:t xml:space="preserve"> увійти в створений Вами фільм і відчути всю ситуацію зсередини. Чи вам зручно</w:t>
      </w:r>
      <w:r>
        <w:rPr>
          <w:sz w:val="28"/>
          <w:szCs w:val="28"/>
        </w:rPr>
        <w:t>? Чи комфортно</w:t>
      </w:r>
      <w:r w:rsidRPr="006661E9">
        <w:rPr>
          <w:sz w:val="28"/>
          <w:szCs w:val="28"/>
        </w:rPr>
        <w:t>? Може варто ще щось змінити?</w:t>
      </w:r>
    </w:p>
    <w:p w:rsidR="00C72959" w:rsidRPr="0042600D" w:rsidRDefault="00C72959" w:rsidP="00C72959">
      <w:pPr>
        <w:pStyle w:val="censm"/>
        <w:spacing w:before="0" w:beforeAutospacing="0" w:after="0" w:afterAutospacing="0" w:line="360" w:lineRule="auto"/>
        <w:ind w:firstLine="708"/>
        <w:jc w:val="both"/>
        <w:rPr>
          <w:sz w:val="28"/>
          <w:szCs w:val="28"/>
        </w:rPr>
      </w:pPr>
      <w:r w:rsidRPr="006661E9">
        <w:rPr>
          <w:sz w:val="28"/>
          <w:szCs w:val="28"/>
        </w:rPr>
        <w:t>А тепер знову вийдіть з фі</w:t>
      </w:r>
      <w:r w:rsidR="00663DAE">
        <w:rPr>
          <w:sz w:val="28"/>
          <w:szCs w:val="28"/>
        </w:rPr>
        <w:t xml:space="preserve">льму і поставте </w:t>
      </w:r>
      <w:r w:rsidR="003856BB">
        <w:rPr>
          <w:sz w:val="28"/>
          <w:szCs w:val="28"/>
        </w:rPr>
        <w:t>«</w:t>
      </w:r>
      <w:r w:rsidR="00663DAE">
        <w:rPr>
          <w:sz w:val="28"/>
          <w:szCs w:val="28"/>
        </w:rPr>
        <w:t>якір</w:t>
      </w:r>
      <w:r w:rsidR="003856BB">
        <w:rPr>
          <w:sz w:val="28"/>
          <w:szCs w:val="28"/>
        </w:rPr>
        <w:t>»</w:t>
      </w:r>
      <w:r w:rsidR="00663DAE">
        <w:rPr>
          <w:sz w:val="28"/>
          <w:szCs w:val="28"/>
        </w:rPr>
        <w:t xml:space="preserve">. </w:t>
      </w:r>
      <w:r w:rsidR="003856BB">
        <w:rPr>
          <w:sz w:val="28"/>
          <w:szCs w:val="28"/>
        </w:rPr>
        <w:t>«</w:t>
      </w:r>
      <w:r w:rsidR="00663DAE">
        <w:rPr>
          <w:sz w:val="28"/>
          <w:szCs w:val="28"/>
        </w:rPr>
        <w:t>Якір</w:t>
      </w:r>
      <w:r w:rsidR="003856BB">
        <w:rPr>
          <w:sz w:val="28"/>
          <w:szCs w:val="28"/>
        </w:rPr>
        <w:t>»</w:t>
      </w:r>
      <w:r>
        <w:rPr>
          <w:sz w:val="28"/>
          <w:szCs w:val="28"/>
        </w:rPr>
        <w:t xml:space="preserve"> </w:t>
      </w:r>
      <w:r>
        <w:rPr>
          <w:sz w:val="28"/>
          <w:szCs w:val="28"/>
          <w:lang w:val="ru-RU"/>
        </w:rPr>
        <w:t>–</w:t>
      </w:r>
      <w:r w:rsidRPr="006661E9">
        <w:rPr>
          <w:sz w:val="28"/>
          <w:szCs w:val="28"/>
        </w:rPr>
        <w:t xml:space="preserve"> це Ваш умовний жест, який, як спусковий гачок, запус</w:t>
      </w:r>
      <w:r w:rsidR="00663DAE">
        <w:rPr>
          <w:sz w:val="28"/>
          <w:szCs w:val="28"/>
        </w:rPr>
        <w:t xml:space="preserve">кає в дію бажану поведінку. Ви </w:t>
      </w:r>
      <w:r w:rsidR="003856BB">
        <w:rPr>
          <w:sz w:val="28"/>
          <w:szCs w:val="28"/>
        </w:rPr>
        <w:t>«</w:t>
      </w:r>
      <w:r w:rsidR="00663DAE">
        <w:rPr>
          <w:sz w:val="28"/>
          <w:szCs w:val="28"/>
        </w:rPr>
        <w:t>встановлюєте</w:t>
      </w:r>
      <w:r w:rsidR="003856BB">
        <w:rPr>
          <w:sz w:val="28"/>
          <w:szCs w:val="28"/>
        </w:rPr>
        <w:t>»</w:t>
      </w:r>
      <w:r w:rsidRPr="006661E9">
        <w:rPr>
          <w:sz w:val="28"/>
          <w:szCs w:val="28"/>
        </w:rPr>
        <w:t xml:space="preserve"> в</w:t>
      </w:r>
      <w:r w:rsidR="00663DAE">
        <w:rPr>
          <w:sz w:val="28"/>
          <w:szCs w:val="28"/>
        </w:rPr>
        <w:t xml:space="preserve"> собі </w:t>
      </w:r>
      <w:r w:rsidR="003856BB">
        <w:rPr>
          <w:sz w:val="28"/>
          <w:szCs w:val="28"/>
        </w:rPr>
        <w:t>«</w:t>
      </w:r>
      <w:r w:rsidR="00663DAE">
        <w:rPr>
          <w:sz w:val="28"/>
          <w:szCs w:val="28"/>
        </w:rPr>
        <w:t>кнопку</w:t>
      </w:r>
      <w:r w:rsidR="003856BB">
        <w:rPr>
          <w:sz w:val="28"/>
          <w:szCs w:val="28"/>
        </w:rPr>
        <w:t>»</w:t>
      </w:r>
      <w:r w:rsidR="00663DAE">
        <w:rPr>
          <w:sz w:val="28"/>
          <w:szCs w:val="28"/>
        </w:rPr>
        <w:t xml:space="preserve">, що включає слово </w:t>
      </w:r>
      <w:r w:rsidR="003856BB">
        <w:rPr>
          <w:sz w:val="28"/>
          <w:szCs w:val="28"/>
        </w:rPr>
        <w:t>«</w:t>
      </w:r>
      <w:r w:rsidR="00663DAE">
        <w:rPr>
          <w:sz w:val="28"/>
          <w:szCs w:val="28"/>
        </w:rPr>
        <w:t>ні</w:t>
      </w:r>
      <w:r w:rsidR="003856BB">
        <w:rPr>
          <w:sz w:val="28"/>
          <w:szCs w:val="28"/>
        </w:rPr>
        <w:t>»</w:t>
      </w:r>
      <w:r w:rsidRPr="006661E9">
        <w:rPr>
          <w:sz w:val="28"/>
          <w:szCs w:val="28"/>
        </w:rPr>
        <w:t>. Це може бути просто піднятий вказівний палець лівої руки, чухання носа або будь-який інший вподобан</w:t>
      </w:r>
      <w:r w:rsidR="00663DAE">
        <w:rPr>
          <w:sz w:val="28"/>
          <w:szCs w:val="28"/>
        </w:rPr>
        <w:t xml:space="preserve">ий Вам рух. Домовтеся зі своїм </w:t>
      </w:r>
      <w:r w:rsidR="003856BB">
        <w:rPr>
          <w:sz w:val="28"/>
          <w:szCs w:val="28"/>
        </w:rPr>
        <w:t>«</w:t>
      </w:r>
      <w:r w:rsidR="00663DAE">
        <w:rPr>
          <w:sz w:val="28"/>
          <w:szCs w:val="28"/>
        </w:rPr>
        <w:t>Я</w:t>
      </w:r>
      <w:r w:rsidR="003856BB">
        <w:rPr>
          <w:sz w:val="28"/>
          <w:szCs w:val="28"/>
        </w:rPr>
        <w:t>»</w:t>
      </w:r>
      <w:r w:rsidRPr="006661E9">
        <w:rPr>
          <w:sz w:val="28"/>
          <w:szCs w:val="28"/>
        </w:rPr>
        <w:t>, що з цього моменту воно буде відповідати за проц</w:t>
      </w:r>
      <w:r w:rsidR="00663DAE">
        <w:rPr>
          <w:sz w:val="28"/>
          <w:szCs w:val="28"/>
        </w:rPr>
        <w:t xml:space="preserve">едуру відмови і за гучне слово </w:t>
      </w:r>
      <w:r w:rsidR="003856BB">
        <w:rPr>
          <w:sz w:val="28"/>
          <w:szCs w:val="28"/>
        </w:rPr>
        <w:t>«</w:t>
      </w:r>
      <w:r w:rsidRPr="006661E9">
        <w:rPr>
          <w:sz w:val="28"/>
          <w:szCs w:val="28"/>
        </w:rPr>
        <w:t>ні</w:t>
      </w:r>
      <w:r w:rsidR="003856BB">
        <w:rPr>
          <w:sz w:val="28"/>
          <w:szCs w:val="28"/>
        </w:rPr>
        <w:t>»</w:t>
      </w:r>
      <w:r w:rsidRPr="006661E9">
        <w:rPr>
          <w:sz w:val="28"/>
          <w:szCs w:val="28"/>
        </w:rPr>
        <w:t>. Вийдіть зі стану розслаблення. Ви дійсно зможете відмовитися від залежності!</w:t>
      </w:r>
      <w:r w:rsidR="003856BB">
        <w:rPr>
          <w:sz w:val="28"/>
          <w:szCs w:val="28"/>
        </w:rPr>
        <w:t>»</w:t>
      </w:r>
    </w:p>
    <w:p w:rsidR="00217006" w:rsidRPr="003957D4" w:rsidRDefault="00C72959" w:rsidP="003957D4">
      <w:pPr>
        <w:pStyle w:val="censm"/>
        <w:spacing w:before="0" w:beforeAutospacing="0" w:after="0" w:afterAutospacing="0" w:line="360" w:lineRule="auto"/>
        <w:ind w:firstLine="708"/>
        <w:jc w:val="center"/>
        <w:rPr>
          <w:sz w:val="28"/>
          <w:szCs w:val="28"/>
          <w:lang w:val="ru-RU"/>
        </w:rPr>
      </w:pPr>
      <w:r w:rsidRPr="00E001FA">
        <w:rPr>
          <w:b/>
          <w:sz w:val="28"/>
          <w:szCs w:val="28"/>
        </w:rPr>
        <w:t xml:space="preserve">Вправа 4. </w:t>
      </w:r>
      <w:r w:rsidR="003856BB">
        <w:rPr>
          <w:sz w:val="28"/>
          <w:szCs w:val="28"/>
        </w:rPr>
        <w:t>«</w:t>
      </w:r>
      <w:r w:rsidRPr="00E001FA">
        <w:rPr>
          <w:b/>
          <w:sz w:val="28"/>
          <w:szCs w:val="28"/>
        </w:rPr>
        <w:t>Дзвін</w:t>
      </w:r>
      <w:r w:rsidR="003856BB">
        <w:rPr>
          <w:sz w:val="28"/>
          <w:szCs w:val="28"/>
        </w:rPr>
        <w:t xml:space="preserve">» </w:t>
      </w:r>
      <w:r w:rsidR="003957D4" w:rsidRPr="006F47C6">
        <w:rPr>
          <w:sz w:val="28"/>
          <w:szCs w:val="28"/>
          <w:lang w:val="ru-RU"/>
        </w:rPr>
        <w:t>[</w:t>
      </w:r>
      <w:r w:rsidR="002531E4">
        <w:rPr>
          <w:sz w:val="28"/>
          <w:szCs w:val="28"/>
          <w:lang w:val="ru-RU"/>
        </w:rPr>
        <w:t>574</w:t>
      </w:r>
      <w:r w:rsidR="003957D4" w:rsidRPr="006F47C6">
        <w:rPr>
          <w:sz w:val="28"/>
          <w:szCs w:val="28"/>
          <w:lang w:val="ru-RU"/>
        </w:rPr>
        <w:t>]</w:t>
      </w:r>
    </w:p>
    <w:p w:rsidR="00C72959" w:rsidRDefault="00C72959" w:rsidP="00E742B0">
      <w:pPr>
        <w:pStyle w:val="avtor"/>
        <w:tabs>
          <w:tab w:val="left" w:pos="709"/>
        </w:tabs>
        <w:spacing w:before="0" w:beforeAutospacing="0" w:after="0" w:afterAutospacing="0" w:line="360" w:lineRule="auto"/>
        <w:ind w:firstLine="709"/>
        <w:jc w:val="both"/>
        <w:rPr>
          <w:rStyle w:val="hps"/>
          <w:rFonts w:eastAsiaTheme="majorEastAsia"/>
          <w:sz w:val="28"/>
          <w:szCs w:val="28"/>
          <w:lang w:val="ru-RU"/>
        </w:rPr>
      </w:pPr>
      <w:r w:rsidRPr="00663DAE">
        <w:rPr>
          <w:rStyle w:val="hps"/>
          <w:rFonts w:eastAsiaTheme="majorEastAsia"/>
          <w:b/>
          <w:sz w:val="28"/>
          <w:szCs w:val="28"/>
        </w:rPr>
        <w:t>Мета</w:t>
      </w:r>
      <w:r w:rsidRPr="00E001FA">
        <w:rPr>
          <w:rStyle w:val="hps"/>
          <w:rFonts w:eastAsiaTheme="majorEastAsia"/>
          <w:sz w:val="28"/>
          <w:szCs w:val="28"/>
        </w:rPr>
        <w:t>: зняття психологічного напруження.</w:t>
      </w:r>
    </w:p>
    <w:p w:rsidR="00C72959" w:rsidRDefault="003856BB" w:rsidP="00E742B0">
      <w:pPr>
        <w:pStyle w:val="avtor"/>
        <w:tabs>
          <w:tab w:val="left" w:pos="709"/>
        </w:tabs>
        <w:spacing w:before="0" w:beforeAutospacing="0" w:after="0" w:afterAutospacing="0" w:line="360" w:lineRule="auto"/>
        <w:ind w:firstLine="709"/>
        <w:jc w:val="both"/>
        <w:rPr>
          <w:sz w:val="28"/>
          <w:szCs w:val="28"/>
          <w:lang w:val="ru-RU"/>
        </w:rPr>
      </w:pPr>
      <w:r>
        <w:rPr>
          <w:sz w:val="28"/>
          <w:szCs w:val="28"/>
        </w:rPr>
        <w:t>«</w:t>
      </w:r>
      <w:r w:rsidR="00C72959" w:rsidRPr="00E001FA">
        <w:rPr>
          <w:rStyle w:val="hps"/>
          <w:rFonts w:eastAsiaTheme="majorEastAsia"/>
          <w:sz w:val="28"/>
          <w:szCs w:val="28"/>
        </w:rPr>
        <w:t>Уявіть</w:t>
      </w:r>
      <w:r w:rsidR="00C72959" w:rsidRPr="00E001FA">
        <w:rPr>
          <w:sz w:val="28"/>
          <w:szCs w:val="28"/>
        </w:rPr>
        <w:t xml:space="preserve">, </w:t>
      </w:r>
      <w:r w:rsidR="00C72959" w:rsidRPr="00E001FA">
        <w:rPr>
          <w:rStyle w:val="hps"/>
          <w:rFonts w:eastAsiaTheme="majorEastAsia"/>
          <w:sz w:val="28"/>
          <w:szCs w:val="28"/>
        </w:rPr>
        <w:t>що</w:t>
      </w:r>
      <w:r w:rsidR="00C72959" w:rsidRPr="00E001FA">
        <w:rPr>
          <w:sz w:val="28"/>
          <w:szCs w:val="28"/>
        </w:rPr>
        <w:t xml:space="preserve"> </w:t>
      </w:r>
      <w:r w:rsidR="00C72959" w:rsidRPr="00E001FA">
        <w:rPr>
          <w:rStyle w:val="hps"/>
          <w:rFonts w:eastAsiaTheme="majorEastAsia"/>
          <w:sz w:val="28"/>
          <w:szCs w:val="28"/>
        </w:rPr>
        <w:t>ви</w:t>
      </w:r>
      <w:r w:rsidR="00C72959" w:rsidRPr="00E001FA">
        <w:rPr>
          <w:sz w:val="28"/>
          <w:szCs w:val="28"/>
        </w:rPr>
        <w:t xml:space="preserve"> </w:t>
      </w:r>
      <w:r w:rsidR="00C72959" w:rsidRPr="00E001FA">
        <w:rPr>
          <w:rStyle w:val="hps"/>
          <w:rFonts w:eastAsiaTheme="majorEastAsia"/>
          <w:sz w:val="28"/>
          <w:szCs w:val="28"/>
        </w:rPr>
        <w:t>лежите</w:t>
      </w:r>
      <w:r w:rsidR="00C72959" w:rsidRPr="00E001FA">
        <w:rPr>
          <w:sz w:val="28"/>
          <w:szCs w:val="28"/>
        </w:rPr>
        <w:t xml:space="preserve"> </w:t>
      </w:r>
      <w:r w:rsidR="00C72959">
        <w:rPr>
          <w:rStyle w:val="hps"/>
          <w:rFonts w:eastAsiaTheme="majorEastAsia"/>
          <w:sz w:val="28"/>
          <w:szCs w:val="28"/>
        </w:rPr>
        <w:t>в</w:t>
      </w:r>
      <w:r w:rsidR="00C72959" w:rsidRPr="00E001FA">
        <w:rPr>
          <w:sz w:val="28"/>
          <w:szCs w:val="28"/>
        </w:rPr>
        <w:t xml:space="preserve"> </w:t>
      </w:r>
      <w:r w:rsidR="00C72959" w:rsidRPr="00E001FA">
        <w:rPr>
          <w:rStyle w:val="hps"/>
          <w:rFonts w:eastAsiaTheme="majorEastAsia"/>
          <w:sz w:val="28"/>
          <w:szCs w:val="28"/>
        </w:rPr>
        <w:t>траві</w:t>
      </w:r>
      <w:r w:rsidR="00C72959" w:rsidRPr="00E001FA">
        <w:rPr>
          <w:sz w:val="28"/>
          <w:szCs w:val="28"/>
        </w:rPr>
        <w:t xml:space="preserve"> </w:t>
      </w:r>
      <w:r w:rsidR="00C72959" w:rsidRPr="00E001FA">
        <w:rPr>
          <w:rStyle w:val="hps"/>
          <w:rFonts w:eastAsiaTheme="majorEastAsia"/>
          <w:sz w:val="28"/>
          <w:szCs w:val="28"/>
        </w:rPr>
        <w:t>на</w:t>
      </w:r>
      <w:r w:rsidR="00C72959" w:rsidRPr="00E001FA">
        <w:rPr>
          <w:sz w:val="28"/>
          <w:szCs w:val="28"/>
        </w:rPr>
        <w:t xml:space="preserve"> </w:t>
      </w:r>
      <w:r w:rsidR="00C72959" w:rsidRPr="00E001FA">
        <w:rPr>
          <w:rStyle w:val="hps"/>
          <w:rFonts w:eastAsiaTheme="majorEastAsia"/>
          <w:sz w:val="28"/>
          <w:szCs w:val="28"/>
        </w:rPr>
        <w:t>лузі</w:t>
      </w:r>
      <w:r w:rsidR="00C72959" w:rsidRPr="00E001FA">
        <w:rPr>
          <w:sz w:val="28"/>
          <w:szCs w:val="28"/>
        </w:rPr>
        <w:t xml:space="preserve">, </w:t>
      </w:r>
      <w:r w:rsidR="00C72959" w:rsidRPr="00E001FA">
        <w:rPr>
          <w:rStyle w:val="hps"/>
          <w:rFonts w:eastAsiaTheme="majorEastAsia"/>
          <w:sz w:val="28"/>
          <w:szCs w:val="28"/>
        </w:rPr>
        <w:t>оточеному</w:t>
      </w:r>
      <w:r w:rsidR="00C72959" w:rsidRPr="00E001FA">
        <w:rPr>
          <w:sz w:val="28"/>
          <w:szCs w:val="28"/>
        </w:rPr>
        <w:t xml:space="preserve"> </w:t>
      </w:r>
      <w:r w:rsidR="00C72959" w:rsidRPr="00E001FA">
        <w:rPr>
          <w:rStyle w:val="hps"/>
          <w:rFonts w:eastAsiaTheme="majorEastAsia"/>
          <w:sz w:val="28"/>
          <w:szCs w:val="28"/>
        </w:rPr>
        <w:t>горами</w:t>
      </w:r>
      <w:r w:rsidR="00C72959" w:rsidRPr="00E001FA">
        <w:rPr>
          <w:sz w:val="28"/>
          <w:szCs w:val="28"/>
        </w:rPr>
        <w:t xml:space="preserve">. </w:t>
      </w:r>
      <w:r w:rsidR="00C72959" w:rsidRPr="00E001FA">
        <w:rPr>
          <w:rStyle w:val="hps"/>
          <w:rFonts w:eastAsiaTheme="majorEastAsia"/>
          <w:sz w:val="28"/>
          <w:szCs w:val="28"/>
        </w:rPr>
        <w:t>Відчуйте</w:t>
      </w:r>
      <w:r w:rsidR="00C72959" w:rsidRPr="00E001FA">
        <w:rPr>
          <w:sz w:val="28"/>
          <w:szCs w:val="28"/>
        </w:rPr>
        <w:t xml:space="preserve"> </w:t>
      </w:r>
      <w:r w:rsidR="00C72959" w:rsidRPr="00E001FA">
        <w:rPr>
          <w:rStyle w:val="hps"/>
          <w:rFonts w:eastAsiaTheme="majorEastAsia"/>
          <w:sz w:val="28"/>
          <w:szCs w:val="28"/>
        </w:rPr>
        <w:t>м'якість</w:t>
      </w:r>
      <w:r w:rsidR="00C72959" w:rsidRPr="00E001FA">
        <w:rPr>
          <w:sz w:val="28"/>
          <w:szCs w:val="28"/>
        </w:rPr>
        <w:t xml:space="preserve"> </w:t>
      </w:r>
      <w:r w:rsidR="00C72959" w:rsidRPr="00E001FA">
        <w:rPr>
          <w:rStyle w:val="hps"/>
          <w:rFonts w:eastAsiaTheme="majorEastAsia"/>
          <w:sz w:val="28"/>
          <w:szCs w:val="28"/>
        </w:rPr>
        <w:t>трави</w:t>
      </w:r>
      <w:r w:rsidR="00C72959" w:rsidRPr="00E001FA">
        <w:rPr>
          <w:sz w:val="28"/>
          <w:szCs w:val="28"/>
        </w:rPr>
        <w:t xml:space="preserve">, </w:t>
      </w:r>
      <w:r w:rsidR="00C72959" w:rsidRPr="00E001FA">
        <w:rPr>
          <w:rStyle w:val="hps"/>
          <w:rFonts w:eastAsiaTheme="majorEastAsia"/>
          <w:sz w:val="28"/>
          <w:szCs w:val="28"/>
        </w:rPr>
        <w:t>на</w:t>
      </w:r>
      <w:r w:rsidR="00C72959" w:rsidRPr="00E001FA">
        <w:rPr>
          <w:sz w:val="28"/>
          <w:szCs w:val="28"/>
        </w:rPr>
        <w:t xml:space="preserve"> </w:t>
      </w:r>
      <w:r w:rsidR="00C72959" w:rsidRPr="00E001FA">
        <w:rPr>
          <w:rStyle w:val="hps"/>
          <w:rFonts w:eastAsiaTheme="majorEastAsia"/>
          <w:sz w:val="28"/>
          <w:szCs w:val="28"/>
        </w:rPr>
        <w:t>якій</w:t>
      </w:r>
      <w:r w:rsidR="00C72959" w:rsidRPr="00E001FA">
        <w:rPr>
          <w:sz w:val="28"/>
          <w:szCs w:val="28"/>
        </w:rPr>
        <w:t xml:space="preserve"> </w:t>
      </w:r>
      <w:r w:rsidR="00C72959" w:rsidRPr="00E001FA">
        <w:rPr>
          <w:rStyle w:val="hps"/>
          <w:rFonts w:eastAsiaTheme="majorEastAsia"/>
          <w:sz w:val="28"/>
          <w:szCs w:val="28"/>
        </w:rPr>
        <w:t>лежите</w:t>
      </w:r>
      <w:r w:rsidR="00C72959" w:rsidRPr="00E001FA">
        <w:rPr>
          <w:sz w:val="28"/>
          <w:szCs w:val="28"/>
        </w:rPr>
        <w:t xml:space="preserve">, </w:t>
      </w:r>
      <w:r w:rsidR="00C72959" w:rsidRPr="00E001FA">
        <w:rPr>
          <w:rStyle w:val="hps"/>
          <w:rFonts w:eastAsiaTheme="majorEastAsia"/>
          <w:sz w:val="28"/>
          <w:szCs w:val="28"/>
        </w:rPr>
        <w:t>вдихніть аромат</w:t>
      </w:r>
      <w:r w:rsidR="00C72959" w:rsidRPr="00E001FA">
        <w:rPr>
          <w:sz w:val="28"/>
          <w:szCs w:val="28"/>
        </w:rPr>
        <w:t xml:space="preserve"> </w:t>
      </w:r>
      <w:r w:rsidR="00C72959" w:rsidRPr="00E001FA">
        <w:rPr>
          <w:rStyle w:val="hps"/>
          <w:rFonts w:eastAsiaTheme="majorEastAsia"/>
          <w:sz w:val="28"/>
          <w:szCs w:val="28"/>
        </w:rPr>
        <w:t>оточуючих вас</w:t>
      </w:r>
      <w:r w:rsidR="00C72959" w:rsidRPr="00E001FA">
        <w:rPr>
          <w:sz w:val="28"/>
          <w:szCs w:val="28"/>
        </w:rPr>
        <w:t xml:space="preserve"> </w:t>
      </w:r>
      <w:r w:rsidR="00C72959" w:rsidRPr="00E001FA">
        <w:rPr>
          <w:rStyle w:val="hps"/>
          <w:rFonts w:eastAsiaTheme="majorEastAsia"/>
          <w:sz w:val="28"/>
          <w:szCs w:val="28"/>
        </w:rPr>
        <w:t>квітів</w:t>
      </w:r>
      <w:r w:rsidR="00C72959" w:rsidRPr="00E001FA">
        <w:rPr>
          <w:sz w:val="28"/>
          <w:szCs w:val="28"/>
        </w:rPr>
        <w:t xml:space="preserve">. </w:t>
      </w:r>
      <w:r w:rsidR="00C72959" w:rsidRPr="00E001FA">
        <w:rPr>
          <w:rStyle w:val="hps"/>
          <w:rFonts w:eastAsiaTheme="majorEastAsia"/>
          <w:sz w:val="28"/>
          <w:szCs w:val="28"/>
        </w:rPr>
        <w:t>Подивіться вгору</w:t>
      </w:r>
      <w:r w:rsidR="00C72959" w:rsidRPr="00E001FA">
        <w:rPr>
          <w:sz w:val="28"/>
          <w:szCs w:val="28"/>
        </w:rPr>
        <w:t xml:space="preserve">, </w:t>
      </w:r>
      <w:r w:rsidR="00C72959" w:rsidRPr="00E001FA">
        <w:rPr>
          <w:rStyle w:val="hps"/>
          <w:rFonts w:eastAsiaTheme="majorEastAsia"/>
          <w:sz w:val="28"/>
          <w:szCs w:val="28"/>
        </w:rPr>
        <w:t>на</w:t>
      </w:r>
      <w:r w:rsidR="00C72959" w:rsidRPr="00E001FA">
        <w:rPr>
          <w:sz w:val="28"/>
          <w:szCs w:val="28"/>
        </w:rPr>
        <w:t xml:space="preserve"> </w:t>
      </w:r>
      <w:r w:rsidR="00C72959" w:rsidRPr="00E001FA">
        <w:rPr>
          <w:rStyle w:val="hps"/>
          <w:rFonts w:eastAsiaTheme="majorEastAsia"/>
          <w:sz w:val="28"/>
          <w:szCs w:val="28"/>
        </w:rPr>
        <w:t>небо</w:t>
      </w:r>
      <w:r w:rsidR="00C72959" w:rsidRPr="00E001FA">
        <w:rPr>
          <w:sz w:val="28"/>
          <w:szCs w:val="28"/>
        </w:rPr>
        <w:t xml:space="preserve">. </w:t>
      </w:r>
      <w:r w:rsidR="00C72959" w:rsidRPr="00E001FA">
        <w:rPr>
          <w:rStyle w:val="hps"/>
          <w:rFonts w:eastAsiaTheme="majorEastAsia"/>
          <w:sz w:val="28"/>
          <w:szCs w:val="28"/>
        </w:rPr>
        <w:t>Неподалік знаходиться</w:t>
      </w:r>
      <w:r w:rsidR="00C72959" w:rsidRPr="00E001FA">
        <w:rPr>
          <w:sz w:val="28"/>
          <w:szCs w:val="28"/>
        </w:rPr>
        <w:t xml:space="preserve"> </w:t>
      </w:r>
      <w:r w:rsidR="00C72959" w:rsidRPr="00E001FA">
        <w:rPr>
          <w:rStyle w:val="hps"/>
          <w:rFonts w:eastAsiaTheme="majorEastAsia"/>
          <w:sz w:val="28"/>
          <w:szCs w:val="28"/>
        </w:rPr>
        <w:t>невелика</w:t>
      </w:r>
      <w:r w:rsidR="00C72959" w:rsidRPr="00E001FA">
        <w:rPr>
          <w:sz w:val="28"/>
          <w:szCs w:val="28"/>
        </w:rPr>
        <w:t xml:space="preserve"> </w:t>
      </w:r>
      <w:r w:rsidR="00C72959" w:rsidRPr="00E001FA">
        <w:rPr>
          <w:rStyle w:val="hps"/>
          <w:rFonts w:eastAsiaTheme="majorEastAsia"/>
          <w:sz w:val="28"/>
          <w:szCs w:val="28"/>
        </w:rPr>
        <w:t>сільська</w:t>
      </w:r>
      <w:r w:rsidR="00C72959" w:rsidRPr="00E001FA">
        <w:rPr>
          <w:sz w:val="28"/>
          <w:szCs w:val="28"/>
        </w:rPr>
        <w:t xml:space="preserve"> </w:t>
      </w:r>
      <w:r w:rsidR="00C72959" w:rsidRPr="00E001FA">
        <w:rPr>
          <w:rStyle w:val="hps"/>
          <w:rFonts w:eastAsiaTheme="majorEastAsia"/>
          <w:sz w:val="28"/>
          <w:szCs w:val="28"/>
        </w:rPr>
        <w:t>церква</w:t>
      </w:r>
      <w:r w:rsidR="00C72959" w:rsidRPr="00E001FA">
        <w:rPr>
          <w:sz w:val="28"/>
          <w:szCs w:val="28"/>
        </w:rPr>
        <w:t xml:space="preserve">. </w:t>
      </w:r>
      <w:r w:rsidR="00C72959" w:rsidRPr="00E001FA">
        <w:rPr>
          <w:rStyle w:val="hps"/>
          <w:rFonts w:eastAsiaTheme="majorEastAsia"/>
          <w:sz w:val="28"/>
          <w:szCs w:val="28"/>
        </w:rPr>
        <w:t>Ви чуєте</w:t>
      </w:r>
      <w:r w:rsidR="00C72959">
        <w:rPr>
          <w:sz w:val="28"/>
          <w:szCs w:val="28"/>
        </w:rPr>
        <w:t xml:space="preserve"> </w:t>
      </w:r>
      <w:r w:rsidR="00C72959" w:rsidRPr="00E001FA">
        <w:rPr>
          <w:rStyle w:val="hps"/>
          <w:rFonts w:eastAsiaTheme="majorEastAsia"/>
          <w:sz w:val="28"/>
          <w:szCs w:val="28"/>
        </w:rPr>
        <w:t>дзвін</w:t>
      </w:r>
      <w:r w:rsidR="00C72959" w:rsidRPr="00E001FA">
        <w:rPr>
          <w:sz w:val="28"/>
          <w:szCs w:val="28"/>
        </w:rPr>
        <w:t xml:space="preserve">. </w:t>
      </w:r>
      <w:r w:rsidR="00C72959" w:rsidRPr="00E001FA">
        <w:rPr>
          <w:rStyle w:val="hps"/>
          <w:rFonts w:eastAsiaTheme="majorEastAsia"/>
          <w:sz w:val="28"/>
          <w:szCs w:val="28"/>
        </w:rPr>
        <w:t>Його</w:t>
      </w:r>
      <w:r w:rsidR="00C72959" w:rsidRPr="00E001FA">
        <w:rPr>
          <w:sz w:val="28"/>
          <w:szCs w:val="28"/>
        </w:rPr>
        <w:t xml:space="preserve"> </w:t>
      </w:r>
      <w:r w:rsidR="00C72959" w:rsidRPr="00E001FA">
        <w:rPr>
          <w:rStyle w:val="hps"/>
          <w:rFonts w:eastAsiaTheme="majorEastAsia"/>
          <w:sz w:val="28"/>
          <w:szCs w:val="28"/>
        </w:rPr>
        <w:t>звук</w:t>
      </w:r>
      <w:r w:rsidR="00C72959" w:rsidRPr="00E001FA">
        <w:rPr>
          <w:sz w:val="28"/>
          <w:szCs w:val="28"/>
        </w:rPr>
        <w:t xml:space="preserve"> </w:t>
      </w:r>
      <w:r w:rsidR="00C72959" w:rsidRPr="00E001FA">
        <w:rPr>
          <w:rStyle w:val="hps"/>
          <w:rFonts w:eastAsiaTheme="majorEastAsia"/>
          <w:sz w:val="28"/>
          <w:szCs w:val="28"/>
        </w:rPr>
        <w:t>чистий і приємний</w:t>
      </w:r>
      <w:r w:rsidR="00C72959" w:rsidRPr="00E001FA">
        <w:rPr>
          <w:sz w:val="28"/>
          <w:szCs w:val="28"/>
        </w:rPr>
        <w:t xml:space="preserve">. </w:t>
      </w:r>
      <w:r w:rsidR="00C72959" w:rsidRPr="00E001FA">
        <w:rPr>
          <w:rStyle w:val="hps"/>
          <w:rFonts w:eastAsiaTheme="majorEastAsia"/>
          <w:sz w:val="28"/>
          <w:szCs w:val="28"/>
        </w:rPr>
        <w:t>Це</w:t>
      </w:r>
      <w:r w:rsidR="00C72959" w:rsidRPr="00E001FA">
        <w:rPr>
          <w:sz w:val="28"/>
          <w:szCs w:val="28"/>
        </w:rPr>
        <w:t xml:space="preserve"> </w:t>
      </w:r>
      <w:r w:rsidR="00C72959" w:rsidRPr="00E001FA">
        <w:rPr>
          <w:rStyle w:val="hps"/>
          <w:rFonts w:eastAsiaTheme="majorEastAsia"/>
          <w:sz w:val="28"/>
          <w:szCs w:val="28"/>
        </w:rPr>
        <w:t>ваш</w:t>
      </w:r>
      <w:r w:rsidR="00C72959" w:rsidRPr="00E001FA">
        <w:rPr>
          <w:sz w:val="28"/>
          <w:szCs w:val="28"/>
        </w:rPr>
        <w:t xml:space="preserve"> </w:t>
      </w:r>
      <w:r w:rsidR="00C72959" w:rsidRPr="00E001FA">
        <w:rPr>
          <w:rStyle w:val="hps"/>
          <w:rFonts w:eastAsiaTheme="majorEastAsia"/>
          <w:sz w:val="28"/>
          <w:szCs w:val="28"/>
        </w:rPr>
        <w:t>звук</w:t>
      </w:r>
      <w:r w:rsidR="00C72959" w:rsidRPr="00E001FA">
        <w:rPr>
          <w:sz w:val="28"/>
          <w:szCs w:val="28"/>
        </w:rPr>
        <w:t xml:space="preserve">, здатний </w:t>
      </w:r>
      <w:r w:rsidR="00C72959" w:rsidRPr="00E001FA">
        <w:rPr>
          <w:rStyle w:val="hps"/>
          <w:rFonts w:eastAsiaTheme="majorEastAsia"/>
          <w:sz w:val="28"/>
          <w:szCs w:val="28"/>
        </w:rPr>
        <w:t>пробудити</w:t>
      </w:r>
      <w:r w:rsidR="00C72959" w:rsidRPr="00E001FA">
        <w:rPr>
          <w:sz w:val="28"/>
          <w:szCs w:val="28"/>
        </w:rPr>
        <w:t xml:space="preserve"> </w:t>
      </w:r>
      <w:r w:rsidR="00C72959" w:rsidRPr="00E001FA">
        <w:rPr>
          <w:rStyle w:val="hps"/>
          <w:rFonts w:eastAsiaTheme="majorEastAsia"/>
          <w:sz w:val="28"/>
          <w:szCs w:val="28"/>
        </w:rPr>
        <w:t>в</w:t>
      </w:r>
      <w:r w:rsidR="00C72959" w:rsidRPr="00E001FA">
        <w:rPr>
          <w:sz w:val="28"/>
          <w:szCs w:val="28"/>
        </w:rPr>
        <w:t xml:space="preserve"> </w:t>
      </w:r>
      <w:r w:rsidR="00C72959" w:rsidRPr="00E001FA">
        <w:rPr>
          <w:rStyle w:val="hps"/>
          <w:rFonts w:eastAsiaTheme="majorEastAsia"/>
          <w:sz w:val="28"/>
          <w:szCs w:val="28"/>
        </w:rPr>
        <w:t>вас</w:t>
      </w:r>
      <w:r w:rsidR="00C72959" w:rsidRPr="00E001FA">
        <w:rPr>
          <w:sz w:val="28"/>
          <w:szCs w:val="28"/>
        </w:rPr>
        <w:t xml:space="preserve"> </w:t>
      </w:r>
      <w:r w:rsidR="00C72959" w:rsidRPr="00E001FA">
        <w:rPr>
          <w:rStyle w:val="hps"/>
          <w:rFonts w:eastAsiaTheme="majorEastAsia"/>
          <w:sz w:val="28"/>
          <w:szCs w:val="28"/>
        </w:rPr>
        <w:t>невідому</w:t>
      </w:r>
      <w:r w:rsidR="00C72959" w:rsidRPr="00E001FA">
        <w:rPr>
          <w:sz w:val="28"/>
          <w:szCs w:val="28"/>
        </w:rPr>
        <w:t xml:space="preserve">, </w:t>
      </w:r>
      <w:r w:rsidR="00C72959" w:rsidRPr="00E001FA">
        <w:rPr>
          <w:rStyle w:val="hps"/>
          <w:rFonts w:eastAsiaTheme="majorEastAsia"/>
          <w:sz w:val="28"/>
          <w:szCs w:val="28"/>
        </w:rPr>
        <w:t>приховану</w:t>
      </w:r>
      <w:r w:rsidR="00C72959" w:rsidRPr="00E001FA">
        <w:rPr>
          <w:sz w:val="28"/>
          <w:szCs w:val="28"/>
        </w:rPr>
        <w:t xml:space="preserve"> </w:t>
      </w:r>
      <w:r w:rsidR="00C72959" w:rsidRPr="00E001FA">
        <w:rPr>
          <w:rStyle w:val="hps"/>
          <w:rFonts w:eastAsiaTheme="majorEastAsia"/>
          <w:sz w:val="28"/>
          <w:szCs w:val="28"/>
        </w:rPr>
        <w:t>радість</w:t>
      </w:r>
      <w:r w:rsidR="00C72959" w:rsidRPr="00E001FA">
        <w:rPr>
          <w:sz w:val="28"/>
          <w:szCs w:val="28"/>
        </w:rPr>
        <w:t>.</w:t>
      </w:r>
    </w:p>
    <w:p w:rsidR="00C72959" w:rsidRDefault="00C72959" w:rsidP="00E742B0">
      <w:pPr>
        <w:pStyle w:val="avtor"/>
        <w:tabs>
          <w:tab w:val="left" w:pos="709"/>
        </w:tabs>
        <w:spacing w:before="0" w:beforeAutospacing="0" w:after="0" w:afterAutospacing="0" w:line="360" w:lineRule="auto"/>
        <w:ind w:firstLine="709"/>
        <w:jc w:val="both"/>
        <w:rPr>
          <w:sz w:val="28"/>
          <w:szCs w:val="28"/>
          <w:lang w:val="ru-RU"/>
        </w:rPr>
      </w:pPr>
      <w:r w:rsidRPr="00E001FA">
        <w:rPr>
          <w:rStyle w:val="hps"/>
          <w:rFonts w:eastAsiaTheme="majorEastAsia"/>
          <w:sz w:val="28"/>
          <w:szCs w:val="28"/>
        </w:rPr>
        <w:t>Ви</w:t>
      </w:r>
      <w:r w:rsidRPr="00E001FA">
        <w:rPr>
          <w:sz w:val="28"/>
          <w:szCs w:val="28"/>
        </w:rPr>
        <w:t xml:space="preserve"> </w:t>
      </w:r>
      <w:r w:rsidRPr="00E001FA">
        <w:rPr>
          <w:rStyle w:val="hps"/>
          <w:rFonts w:eastAsiaTheme="majorEastAsia"/>
          <w:sz w:val="28"/>
          <w:szCs w:val="28"/>
        </w:rPr>
        <w:t>знову</w:t>
      </w:r>
      <w:r w:rsidRPr="00E001FA">
        <w:rPr>
          <w:sz w:val="28"/>
          <w:szCs w:val="28"/>
        </w:rPr>
        <w:t xml:space="preserve"> </w:t>
      </w:r>
      <w:r w:rsidRPr="00E001FA">
        <w:rPr>
          <w:rStyle w:val="hps"/>
          <w:rFonts w:eastAsiaTheme="majorEastAsia"/>
          <w:sz w:val="28"/>
          <w:szCs w:val="28"/>
        </w:rPr>
        <w:t>чуєте</w:t>
      </w:r>
      <w:r w:rsidRPr="00E001FA">
        <w:rPr>
          <w:sz w:val="28"/>
          <w:szCs w:val="28"/>
        </w:rPr>
        <w:t xml:space="preserve"> </w:t>
      </w:r>
      <w:r w:rsidRPr="00E001FA">
        <w:rPr>
          <w:rStyle w:val="hps"/>
          <w:rFonts w:eastAsiaTheme="majorEastAsia"/>
          <w:sz w:val="28"/>
          <w:szCs w:val="28"/>
        </w:rPr>
        <w:t>удар дзвону</w:t>
      </w:r>
      <w:r w:rsidRPr="00E001FA">
        <w:rPr>
          <w:sz w:val="28"/>
          <w:szCs w:val="28"/>
        </w:rPr>
        <w:t xml:space="preserve">. </w:t>
      </w:r>
      <w:r w:rsidRPr="00E001FA">
        <w:rPr>
          <w:rStyle w:val="hps"/>
          <w:rFonts w:eastAsiaTheme="majorEastAsia"/>
          <w:sz w:val="28"/>
          <w:szCs w:val="28"/>
        </w:rPr>
        <w:t>Цього разу звук</w:t>
      </w:r>
      <w:r>
        <w:rPr>
          <w:sz w:val="28"/>
          <w:szCs w:val="28"/>
        </w:rPr>
        <w:t xml:space="preserve"> </w:t>
      </w:r>
      <w:r w:rsidRPr="00E001FA">
        <w:rPr>
          <w:rStyle w:val="hps"/>
          <w:rFonts w:eastAsiaTheme="majorEastAsia"/>
          <w:sz w:val="28"/>
          <w:szCs w:val="28"/>
        </w:rPr>
        <w:t>сильніш</w:t>
      </w:r>
      <w:r>
        <w:rPr>
          <w:rStyle w:val="hps"/>
          <w:rFonts w:eastAsiaTheme="majorEastAsia"/>
          <w:sz w:val="28"/>
          <w:szCs w:val="28"/>
        </w:rPr>
        <w:t>ий</w:t>
      </w:r>
      <w:r w:rsidRPr="00E001FA">
        <w:rPr>
          <w:sz w:val="28"/>
          <w:szCs w:val="28"/>
        </w:rPr>
        <w:t xml:space="preserve">. </w:t>
      </w:r>
      <w:r w:rsidRPr="00E001FA">
        <w:rPr>
          <w:rStyle w:val="hps"/>
          <w:rFonts w:eastAsiaTheme="majorEastAsia"/>
          <w:sz w:val="28"/>
          <w:szCs w:val="28"/>
        </w:rPr>
        <w:t>Відчуйте</w:t>
      </w:r>
      <w:r w:rsidRPr="00E001FA">
        <w:rPr>
          <w:sz w:val="28"/>
          <w:szCs w:val="28"/>
        </w:rPr>
        <w:t xml:space="preserve"> </w:t>
      </w:r>
      <w:r w:rsidRPr="00E001FA">
        <w:rPr>
          <w:rStyle w:val="hps"/>
          <w:rFonts w:eastAsiaTheme="majorEastAsia"/>
          <w:sz w:val="28"/>
          <w:szCs w:val="28"/>
        </w:rPr>
        <w:t>внутрішній відгук</w:t>
      </w:r>
      <w:r w:rsidRPr="00E001FA">
        <w:rPr>
          <w:sz w:val="28"/>
          <w:szCs w:val="28"/>
        </w:rPr>
        <w:t xml:space="preserve"> </w:t>
      </w:r>
      <w:r w:rsidRPr="00E001FA">
        <w:rPr>
          <w:rStyle w:val="hps"/>
          <w:rFonts w:eastAsiaTheme="majorEastAsia"/>
          <w:sz w:val="28"/>
          <w:szCs w:val="28"/>
        </w:rPr>
        <w:t>на</w:t>
      </w:r>
      <w:r w:rsidRPr="00E001FA">
        <w:rPr>
          <w:sz w:val="28"/>
          <w:szCs w:val="28"/>
        </w:rPr>
        <w:t xml:space="preserve"> </w:t>
      </w:r>
      <w:r w:rsidRPr="00E001FA">
        <w:rPr>
          <w:rStyle w:val="hps"/>
          <w:rFonts w:eastAsiaTheme="majorEastAsia"/>
          <w:sz w:val="28"/>
          <w:szCs w:val="28"/>
        </w:rPr>
        <w:t>цей</w:t>
      </w:r>
      <w:r w:rsidRPr="00E001FA">
        <w:rPr>
          <w:sz w:val="28"/>
          <w:szCs w:val="28"/>
        </w:rPr>
        <w:t xml:space="preserve"> </w:t>
      </w:r>
      <w:r w:rsidRPr="00E001FA">
        <w:rPr>
          <w:rStyle w:val="hps"/>
          <w:rFonts w:eastAsiaTheme="majorEastAsia"/>
          <w:sz w:val="28"/>
          <w:szCs w:val="28"/>
        </w:rPr>
        <w:t>звук</w:t>
      </w:r>
      <w:r w:rsidRPr="00E001FA">
        <w:rPr>
          <w:sz w:val="28"/>
          <w:szCs w:val="28"/>
        </w:rPr>
        <w:t xml:space="preserve">. </w:t>
      </w:r>
      <w:r w:rsidRPr="00E001FA">
        <w:rPr>
          <w:rStyle w:val="hps"/>
          <w:rFonts w:eastAsiaTheme="majorEastAsia"/>
          <w:sz w:val="28"/>
          <w:szCs w:val="28"/>
        </w:rPr>
        <w:t>Усвідомте, що</w:t>
      </w:r>
      <w:r w:rsidRPr="00E001FA">
        <w:rPr>
          <w:sz w:val="28"/>
          <w:szCs w:val="28"/>
        </w:rPr>
        <w:t xml:space="preserve"> </w:t>
      </w:r>
      <w:r w:rsidRPr="00E001FA">
        <w:rPr>
          <w:rStyle w:val="hps"/>
          <w:rFonts w:eastAsiaTheme="majorEastAsia"/>
          <w:sz w:val="28"/>
          <w:szCs w:val="28"/>
        </w:rPr>
        <w:t>він</w:t>
      </w:r>
      <w:r w:rsidRPr="00E001FA">
        <w:rPr>
          <w:sz w:val="28"/>
          <w:szCs w:val="28"/>
        </w:rPr>
        <w:t xml:space="preserve"> </w:t>
      </w:r>
      <w:r w:rsidRPr="00E001FA">
        <w:rPr>
          <w:rStyle w:val="hps"/>
          <w:rFonts w:eastAsiaTheme="majorEastAsia"/>
          <w:sz w:val="28"/>
          <w:szCs w:val="28"/>
        </w:rPr>
        <w:t>пробуджує</w:t>
      </w:r>
      <w:r w:rsidRPr="00E001FA">
        <w:rPr>
          <w:sz w:val="28"/>
          <w:szCs w:val="28"/>
        </w:rPr>
        <w:t xml:space="preserve"> </w:t>
      </w:r>
      <w:r w:rsidRPr="00E001FA">
        <w:rPr>
          <w:rStyle w:val="hps"/>
          <w:rFonts w:eastAsiaTheme="majorEastAsia"/>
          <w:sz w:val="28"/>
          <w:szCs w:val="28"/>
        </w:rPr>
        <w:t>ваші</w:t>
      </w:r>
      <w:r w:rsidRPr="00E001FA">
        <w:rPr>
          <w:sz w:val="28"/>
          <w:szCs w:val="28"/>
        </w:rPr>
        <w:t xml:space="preserve"> </w:t>
      </w:r>
      <w:r w:rsidRPr="00E001FA">
        <w:rPr>
          <w:rStyle w:val="hps"/>
          <w:rFonts w:eastAsiaTheme="majorEastAsia"/>
          <w:sz w:val="28"/>
          <w:szCs w:val="28"/>
        </w:rPr>
        <w:t>приховані можливості</w:t>
      </w:r>
      <w:r w:rsidRPr="00E001FA">
        <w:rPr>
          <w:sz w:val="28"/>
          <w:szCs w:val="28"/>
        </w:rPr>
        <w:t xml:space="preserve">. </w:t>
      </w:r>
      <w:r w:rsidRPr="00E001FA">
        <w:rPr>
          <w:rStyle w:val="hps"/>
          <w:rFonts w:eastAsiaTheme="majorEastAsia"/>
          <w:sz w:val="28"/>
          <w:szCs w:val="28"/>
        </w:rPr>
        <w:t>Тепер прислухайтеся</w:t>
      </w:r>
      <w:r w:rsidRPr="00E001FA">
        <w:rPr>
          <w:sz w:val="28"/>
          <w:szCs w:val="28"/>
        </w:rPr>
        <w:t xml:space="preserve"> </w:t>
      </w:r>
      <w:r w:rsidRPr="00E001FA">
        <w:rPr>
          <w:rStyle w:val="hps"/>
          <w:rFonts w:eastAsiaTheme="majorEastAsia"/>
          <w:sz w:val="28"/>
          <w:szCs w:val="28"/>
        </w:rPr>
        <w:t>до поступового</w:t>
      </w:r>
      <w:r w:rsidRPr="00E001FA">
        <w:rPr>
          <w:sz w:val="28"/>
          <w:szCs w:val="28"/>
        </w:rPr>
        <w:t xml:space="preserve"> </w:t>
      </w:r>
      <w:r w:rsidRPr="00E001FA">
        <w:rPr>
          <w:rStyle w:val="hps"/>
          <w:rFonts w:eastAsiaTheme="majorEastAsia"/>
          <w:sz w:val="28"/>
          <w:szCs w:val="28"/>
        </w:rPr>
        <w:t>завмирання</w:t>
      </w:r>
      <w:r w:rsidRPr="00E001FA">
        <w:rPr>
          <w:sz w:val="28"/>
          <w:szCs w:val="28"/>
        </w:rPr>
        <w:t xml:space="preserve"> </w:t>
      </w:r>
      <w:r w:rsidRPr="00E001FA">
        <w:rPr>
          <w:rStyle w:val="hps"/>
          <w:rFonts w:eastAsiaTheme="majorEastAsia"/>
          <w:sz w:val="28"/>
          <w:szCs w:val="28"/>
        </w:rPr>
        <w:t>цього</w:t>
      </w:r>
      <w:r w:rsidRPr="00E001FA">
        <w:rPr>
          <w:sz w:val="28"/>
          <w:szCs w:val="28"/>
        </w:rPr>
        <w:t xml:space="preserve"> </w:t>
      </w:r>
      <w:r w:rsidRPr="00E001FA">
        <w:rPr>
          <w:rStyle w:val="hps"/>
          <w:rFonts w:eastAsiaTheme="majorEastAsia"/>
          <w:sz w:val="28"/>
          <w:szCs w:val="28"/>
        </w:rPr>
        <w:t>звуку</w:t>
      </w:r>
      <w:r w:rsidRPr="00E001FA">
        <w:rPr>
          <w:sz w:val="28"/>
          <w:szCs w:val="28"/>
        </w:rPr>
        <w:t xml:space="preserve"> </w:t>
      </w:r>
      <w:r w:rsidRPr="00E001FA">
        <w:rPr>
          <w:rStyle w:val="hps"/>
          <w:rFonts w:eastAsiaTheme="majorEastAsia"/>
          <w:sz w:val="28"/>
          <w:szCs w:val="28"/>
        </w:rPr>
        <w:t>і</w:t>
      </w:r>
      <w:r w:rsidRPr="00E001FA">
        <w:rPr>
          <w:sz w:val="28"/>
          <w:szCs w:val="28"/>
        </w:rPr>
        <w:t xml:space="preserve"> </w:t>
      </w:r>
      <w:r w:rsidRPr="00E001FA">
        <w:rPr>
          <w:rStyle w:val="hps"/>
          <w:rFonts w:eastAsiaTheme="majorEastAsia"/>
          <w:sz w:val="28"/>
          <w:szCs w:val="28"/>
        </w:rPr>
        <w:t>уловіть</w:t>
      </w:r>
      <w:r w:rsidRPr="00E001FA">
        <w:rPr>
          <w:sz w:val="28"/>
          <w:szCs w:val="28"/>
        </w:rPr>
        <w:t xml:space="preserve"> </w:t>
      </w:r>
      <w:r w:rsidRPr="00E001FA">
        <w:rPr>
          <w:rStyle w:val="hps"/>
          <w:rFonts w:eastAsiaTheme="majorEastAsia"/>
          <w:sz w:val="28"/>
          <w:szCs w:val="28"/>
        </w:rPr>
        <w:t>момент</w:t>
      </w:r>
      <w:r w:rsidRPr="00E001FA">
        <w:rPr>
          <w:sz w:val="28"/>
          <w:szCs w:val="28"/>
        </w:rPr>
        <w:t xml:space="preserve">, </w:t>
      </w:r>
      <w:r w:rsidRPr="00E001FA">
        <w:rPr>
          <w:rStyle w:val="hps"/>
          <w:rFonts w:eastAsiaTheme="majorEastAsia"/>
          <w:sz w:val="28"/>
          <w:szCs w:val="28"/>
        </w:rPr>
        <w:t>коли</w:t>
      </w:r>
      <w:r w:rsidRPr="00E001FA">
        <w:rPr>
          <w:sz w:val="28"/>
          <w:szCs w:val="28"/>
        </w:rPr>
        <w:t xml:space="preserve"> </w:t>
      </w:r>
      <w:r w:rsidRPr="00E001FA">
        <w:rPr>
          <w:rStyle w:val="hps"/>
          <w:rFonts w:eastAsiaTheme="majorEastAsia"/>
          <w:sz w:val="28"/>
          <w:szCs w:val="28"/>
        </w:rPr>
        <w:t>він</w:t>
      </w:r>
      <w:r w:rsidRPr="00E001FA">
        <w:rPr>
          <w:sz w:val="28"/>
          <w:szCs w:val="28"/>
        </w:rPr>
        <w:t xml:space="preserve"> </w:t>
      </w:r>
      <w:r w:rsidRPr="00E001FA">
        <w:rPr>
          <w:rStyle w:val="hps"/>
          <w:rFonts w:eastAsiaTheme="majorEastAsia"/>
          <w:sz w:val="28"/>
          <w:szCs w:val="28"/>
        </w:rPr>
        <w:t>затихне</w:t>
      </w:r>
      <w:r w:rsidRPr="00E001FA">
        <w:rPr>
          <w:sz w:val="28"/>
          <w:szCs w:val="28"/>
        </w:rPr>
        <w:t xml:space="preserve"> </w:t>
      </w:r>
      <w:r w:rsidRPr="00E001FA">
        <w:rPr>
          <w:rStyle w:val="hps"/>
          <w:rFonts w:eastAsiaTheme="majorEastAsia"/>
          <w:sz w:val="28"/>
          <w:szCs w:val="28"/>
        </w:rPr>
        <w:t>і</w:t>
      </w:r>
      <w:r w:rsidRPr="00E001FA">
        <w:rPr>
          <w:sz w:val="28"/>
          <w:szCs w:val="28"/>
        </w:rPr>
        <w:t xml:space="preserve"> </w:t>
      </w:r>
      <w:r w:rsidRPr="00E001FA">
        <w:rPr>
          <w:rStyle w:val="hps"/>
          <w:rFonts w:eastAsiaTheme="majorEastAsia"/>
          <w:sz w:val="28"/>
          <w:szCs w:val="28"/>
        </w:rPr>
        <w:t>настане повна</w:t>
      </w:r>
      <w:r w:rsidRPr="00E001FA">
        <w:rPr>
          <w:sz w:val="28"/>
          <w:szCs w:val="28"/>
        </w:rPr>
        <w:t xml:space="preserve"> </w:t>
      </w:r>
      <w:r w:rsidRPr="00E001FA">
        <w:rPr>
          <w:rStyle w:val="hps"/>
          <w:rFonts w:eastAsiaTheme="majorEastAsia"/>
          <w:sz w:val="28"/>
          <w:szCs w:val="28"/>
        </w:rPr>
        <w:t>тиша</w:t>
      </w:r>
      <w:r w:rsidRPr="00E001FA">
        <w:rPr>
          <w:sz w:val="28"/>
          <w:szCs w:val="28"/>
        </w:rPr>
        <w:t>.</w:t>
      </w:r>
    </w:p>
    <w:p w:rsidR="00C72959" w:rsidRDefault="00C72959" w:rsidP="00E742B0">
      <w:pPr>
        <w:pStyle w:val="avtor"/>
        <w:tabs>
          <w:tab w:val="left" w:pos="709"/>
        </w:tabs>
        <w:spacing w:before="0" w:beforeAutospacing="0" w:after="0" w:afterAutospacing="0" w:line="360" w:lineRule="auto"/>
        <w:ind w:firstLine="709"/>
        <w:jc w:val="both"/>
        <w:rPr>
          <w:sz w:val="28"/>
          <w:szCs w:val="28"/>
          <w:lang w:val="ru-RU"/>
        </w:rPr>
      </w:pPr>
      <w:r w:rsidRPr="00E001FA">
        <w:rPr>
          <w:rStyle w:val="hps"/>
          <w:rFonts w:eastAsiaTheme="majorEastAsia"/>
          <w:sz w:val="28"/>
          <w:szCs w:val="28"/>
        </w:rPr>
        <w:t>І</w:t>
      </w:r>
      <w:r w:rsidRPr="00E001FA">
        <w:rPr>
          <w:sz w:val="28"/>
          <w:szCs w:val="28"/>
        </w:rPr>
        <w:t xml:space="preserve"> </w:t>
      </w:r>
      <w:r w:rsidRPr="00E001FA">
        <w:rPr>
          <w:rStyle w:val="hps"/>
          <w:rFonts w:eastAsiaTheme="majorEastAsia"/>
          <w:sz w:val="28"/>
          <w:szCs w:val="28"/>
        </w:rPr>
        <w:t>знову</w:t>
      </w:r>
      <w:r w:rsidRPr="00E001FA">
        <w:rPr>
          <w:sz w:val="28"/>
          <w:szCs w:val="28"/>
        </w:rPr>
        <w:t xml:space="preserve"> </w:t>
      </w:r>
      <w:r w:rsidRPr="00E001FA">
        <w:rPr>
          <w:rStyle w:val="hps"/>
          <w:rFonts w:eastAsiaTheme="majorEastAsia"/>
          <w:sz w:val="28"/>
          <w:szCs w:val="28"/>
        </w:rPr>
        <w:t>ви чуєте</w:t>
      </w:r>
      <w:r w:rsidRPr="00E001FA">
        <w:rPr>
          <w:sz w:val="28"/>
          <w:szCs w:val="28"/>
        </w:rPr>
        <w:t xml:space="preserve"> </w:t>
      </w:r>
      <w:r w:rsidRPr="00E001FA">
        <w:rPr>
          <w:rStyle w:val="hps"/>
          <w:rFonts w:eastAsiaTheme="majorEastAsia"/>
          <w:sz w:val="28"/>
          <w:szCs w:val="28"/>
        </w:rPr>
        <w:t>удар дзвону</w:t>
      </w:r>
      <w:r w:rsidRPr="00E001FA">
        <w:rPr>
          <w:sz w:val="28"/>
          <w:szCs w:val="28"/>
        </w:rPr>
        <w:t xml:space="preserve">. </w:t>
      </w:r>
      <w:r w:rsidRPr="00E001FA">
        <w:rPr>
          <w:rStyle w:val="hps"/>
          <w:rFonts w:eastAsiaTheme="majorEastAsia"/>
          <w:sz w:val="28"/>
          <w:szCs w:val="28"/>
        </w:rPr>
        <w:t>Звук</w:t>
      </w:r>
      <w:r w:rsidRPr="00E001FA">
        <w:rPr>
          <w:sz w:val="28"/>
          <w:szCs w:val="28"/>
        </w:rPr>
        <w:t xml:space="preserve"> </w:t>
      </w:r>
      <w:r w:rsidRPr="00E001FA">
        <w:rPr>
          <w:rStyle w:val="hps"/>
          <w:rFonts w:eastAsiaTheme="majorEastAsia"/>
          <w:sz w:val="28"/>
          <w:szCs w:val="28"/>
        </w:rPr>
        <w:t>наближається</w:t>
      </w:r>
      <w:r w:rsidRPr="00E001FA">
        <w:rPr>
          <w:sz w:val="28"/>
          <w:szCs w:val="28"/>
        </w:rPr>
        <w:t xml:space="preserve"> </w:t>
      </w:r>
      <w:r w:rsidRPr="00E001FA">
        <w:rPr>
          <w:rStyle w:val="hps"/>
          <w:rFonts w:eastAsiaTheme="majorEastAsia"/>
          <w:sz w:val="28"/>
          <w:szCs w:val="28"/>
        </w:rPr>
        <w:t>до вас</w:t>
      </w:r>
      <w:r w:rsidRPr="00E001FA">
        <w:rPr>
          <w:sz w:val="28"/>
          <w:szCs w:val="28"/>
        </w:rPr>
        <w:t xml:space="preserve"> </w:t>
      </w:r>
      <w:r w:rsidRPr="00E001FA">
        <w:rPr>
          <w:rStyle w:val="hps"/>
          <w:rFonts w:eastAsiaTheme="majorEastAsia"/>
          <w:sz w:val="28"/>
          <w:szCs w:val="28"/>
        </w:rPr>
        <w:t>і</w:t>
      </w:r>
      <w:r w:rsidRPr="00E001FA">
        <w:rPr>
          <w:sz w:val="28"/>
          <w:szCs w:val="28"/>
        </w:rPr>
        <w:t xml:space="preserve"> </w:t>
      </w:r>
      <w:r w:rsidRPr="00E001FA">
        <w:rPr>
          <w:rStyle w:val="hps"/>
          <w:rFonts w:eastAsiaTheme="majorEastAsia"/>
          <w:sz w:val="28"/>
          <w:szCs w:val="28"/>
        </w:rPr>
        <w:t>ви відчуваєте</w:t>
      </w:r>
      <w:r w:rsidRPr="00E001FA">
        <w:rPr>
          <w:sz w:val="28"/>
          <w:szCs w:val="28"/>
        </w:rPr>
        <w:t xml:space="preserve">, </w:t>
      </w:r>
      <w:r w:rsidRPr="00E001FA">
        <w:rPr>
          <w:rStyle w:val="hps"/>
          <w:rFonts w:eastAsiaTheme="majorEastAsia"/>
          <w:sz w:val="28"/>
          <w:szCs w:val="28"/>
        </w:rPr>
        <w:t>як</w:t>
      </w:r>
      <w:r w:rsidRPr="00E001FA">
        <w:rPr>
          <w:sz w:val="28"/>
          <w:szCs w:val="28"/>
        </w:rPr>
        <w:t xml:space="preserve"> </w:t>
      </w:r>
      <w:r w:rsidRPr="00E001FA">
        <w:rPr>
          <w:rStyle w:val="hps"/>
          <w:rFonts w:eastAsiaTheme="majorEastAsia"/>
          <w:sz w:val="28"/>
          <w:szCs w:val="28"/>
        </w:rPr>
        <w:t>вібрує</w:t>
      </w:r>
      <w:r w:rsidRPr="00E001FA">
        <w:rPr>
          <w:sz w:val="28"/>
          <w:szCs w:val="28"/>
        </w:rPr>
        <w:t xml:space="preserve"> </w:t>
      </w:r>
      <w:r w:rsidRPr="00E001FA">
        <w:rPr>
          <w:rStyle w:val="hps"/>
          <w:rFonts w:eastAsiaTheme="majorEastAsia"/>
          <w:sz w:val="28"/>
          <w:szCs w:val="28"/>
        </w:rPr>
        <w:t>він</w:t>
      </w:r>
      <w:r w:rsidRPr="00E001FA">
        <w:rPr>
          <w:sz w:val="28"/>
          <w:szCs w:val="28"/>
        </w:rPr>
        <w:t xml:space="preserve"> </w:t>
      </w:r>
      <w:r w:rsidRPr="00E001FA">
        <w:rPr>
          <w:rStyle w:val="hps"/>
          <w:rFonts w:eastAsiaTheme="majorEastAsia"/>
          <w:sz w:val="28"/>
          <w:szCs w:val="28"/>
        </w:rPr>
        <w:t>у вас</w:t>
      </w:r>
      <w:r w:rsidRPr="00E001FA">
        <w:rPr>
          <w:sz w:val="28"/>
          <w:szCs w:val="28"/>
        </w:rPr>
        <w:t xml:space="preserve"> </w:t>
      </w:r>
      <w:r w:rsidRPr="00E001FA">
        <w:rPr>
          <w:rStyle w:val="hps"/>
          <w:rFonts w:eastAsiaTheme="majorEastAsia"/>
          <w:sz w:val="28"/>
          <w:szCs w:val="28"/>
        </w:rPr>
        <w:t>всередині</w:t>
      </w:r>
      <w:r w:rsidRPr="00E001FA">
        <w:rPr>
          <w:sz w:val="28"/>
          <w:szCs w:val="28"/>
        </w:rPr>
        <w:t xml:space="preserve">, </w:t>
      </w:r>
      <w:r w:rsidRPr="00E001FA">
        <w:rPr>
          <w:rStyle w:val="hps"/>
          <w:rFonts w:eastAsiaTheme="majorEastAsia"/>
          <w:sz w:val="28"/>
          <w:szCs w:val="28"/>
        </w:rPr>
        <w:t>в</w:t>
      </w:r>
      <w:r w:rsidRPr="00E001FA">
        <w:rPr>
          <w:sz w:val="28"/>
          <w:szCs w:val="28"/>
        </w:rPr>
        <w:t xml:space="preserve"> </w:t>
      </w:r>
      <w:r w:rsidRPr="00E001FA">
        <w:rPr>
          <w:rStyle w:val="hps"/>
          <w:rFonts w:eastAsiaTheme="majorEastAsia"/>
          <w:sz w:val="28"/>
          <w:szCs w:val="28"/>
        </w:rPr>
        <w:t>кожній вашій</w:t>
      </w:r>
      <w:r w:rsidRPr="00E001FA">
        <w:rPr>
          <w:sz w:val="28"/>
          <w:szCs w:val="28"/>
        </w:rPr>
        <w:t xml:space="preserve"> </w:t>
      </w:r>
      <w:r w:rsidRPr="00E001FA">
        <w:rPr>
          <w:rStyle w:val="hps"/>
          <w:rFonts w:eastAsiaTheme="majorEastAsia"/>
          <w:sz w:val="28"/>
          <w:szCs w:val="28"/>
        </w:rPr>
        <w:t>клітинці</w:t>
      </w:r>
      <w:r w:rsidRPr="00E001FA">
        <w:rPr>
          <w:sz w:val="28"/>
          <w:szCs w:val="28"/>
        </w:rPr>
        <w:t xml:space="preserve">, </w:t>
      </w:r>
      <w:r>
        <w:rPr>
          <w:sz w:val="28"/>
          <w:szCs w:val="28"/>
        </w:rPr>
        <w:t xml:space="preserve">в </w:t>
      </w:r>
      <w:r w:rsidRPr="00E001FA">
        <w:rPr>
          <w:rStyle w:val="hps"/>
          <w:rFonts w:eastAsiaTheme="majorEastAsia"/>
          <w:sz w:val="28"/>
          <w:szCs w:val="28"/>
        </w:rPr>
        <w:t>кожному</w:t>
      </w:r>
      <w:r w:rsidRPr="00E001FA">
        <w:rPr>
          <w:sz w:val="28"/>
          <w:szCs w:val="28"/>
        </w:rPr>
        <w:t xml:space="preserve"> </w:t>
      </w:r>
      <w:r w:rsidRPr="00E001FA">
        <w:rPr>
          <w:rStyle w:val="hps"/>
          <w:rFonts w:eastAsiaTheme="majorEastAsia"/>
          <w:sz w:val="28"/>
          <w:szCs w:val="28"/>
        </w:rPr>
        <w:t>вашому</w:t>
      </w:r>
      <w:r w:rsidRPr="00E001FA">
        <w:rPr>
          <w:sz w:val="28"/>
          <w:szCs w:val="28"/>
        </w:rPr>
        <w:t xml:space="preserve"> </w:t>
      </w:r>
      <w:r w:rsidRPr="00E001FA">
        <w:rPr>
          <w:rStyle w:val="hps"/>
          <w:rFonts w:eastAsiaTheme="majorEastAsia"/>
          <w:sz w:val="28"/>
          <w:szCs w:val="28"/>
        </w:rPr>
        <w:t>нерві</w:t>
      </w:r>
      <w:r w:rsidRPr="00E001FA">
        <w:rPr>
          <w:sz w:val="28"/>
          <w:szCs w:val="28"/>
        </w:rPr>
        <w:t xml:space="preserve">. </w:t>
      </w:r>
      <w:r w:rsidRPr="00E001FA">
        <w:rPr>
          <w:rStyle w:val="hps"/>
          <w:rFonts w:eastAsiaTheme="majorEastAsia"/>
          <w:sz w:val="28"/>
          <w:szCs w:val="28"/>
        </w:rPr>
        <w:t>І</w:t>
      </w:r>
      <w:r w:rsidRPr="00E001FA">
        <w:rPr>
          <w:sz w:val="28"/>
          <w:szCs w:val="28"/>
        </w:rPr>
        <w:t xml:space="preserve"> </w:t>
      </w:r>
      <w:r w:rsidRPr="00E001FA">
        <w:rPr>
          <w:rStyle w:val="hps"/>
          <w:rFonts w:eastAsiaTheme="majorEastAsia"/>
          <w:sz w:val="28"/>
          <w:szCs w:val="28"/>
        </w:rPr>
        <w:t>в</w:t>
      </w:r>
      <w:r w:rsidRPr="00E001FA">
        <w:rPr>
          <w:sz w:val="28"/>
          <w:szCs w:val="28"/>
        </w:rPr>
        <w:t xml:space="preserve"> </w:t>
      </w:r>
      <w:r w:rsidRPr="00E001FA">
        <w:rPr>
          <w:rStyle w:val="hps"/>
          <w:rFonts w:eastAsiaTheme="majorEastAsia"/>
          <w:sz w:val="28"/>
          <w:szCs w:val="28"/>
        </w:rPr>
        <w:t>якийсь момент</w:t>
      </w:r>
      <w:r w:rsidRPr="00E001FA">
        <w:rPr>
          <w:sz w:val="28"/>
          <w:szCs w:val="28"/>
        </w:rPr>
        <w:t xml:space="preserve">, </w:t>
      </w:r>
      <w:r w:rsidRPr="00E001FA">
        <w:rPr>
          <w:rStyle w:val="hps"/>
          <w:rFonts w:eastAsiaTheme="majorEastAsia"/>
          <w:sz w:val="28"/>
          <w:szCs w:val="28"/>
        </w:rPr>
        <w:t>можливо</w:t>
      </w:r>
      <w:r w:rsidRPr="00E001FA">
        <w:rPr>
          <w:sz w:val="28"/>
          <w:szCs w:val="28"/>
        </w:rPr>
        <w:t xml:space="preserve"> </w:t>
      </w:r>
      <w:r w:rsidRPr="00E001FA">
        <w:rPr>
          <w:rStyle w:val="hps"/>
          <w:rFonts w:eastAsiaTheme="majorEastAsia"/>
          <w:sz w:val="28"/>
          <w:szCs w:val="28"/>
        </w:rPr>
        <w:t>на</w:t>
      </w:r>
      <w:r w:rsidRPr="00E001FA">
        <w:rPr>
          <w:sz w:val="28"/>
          <w:szCs w:val="28"/>
        </w:rPr>
        <w:t xml:space="preserve"> </w:t>
      </w:r>
      <w:r w:rsidRPr="00E001FA">
        <w:rPr>
          <w:rStyle w:val="hps"/>
          <w:rFonts w:eastAsiaTheme="majorEastAsia"/>
          <w:sz w:val="28"/>
          <w:szCs w:val="28"/>
        </w:rPr>
        <w:t>частку секунди</w:t>
      </w:r>
      <w:r w:rsidRPr="00E001FA">
        <w:rPr>
          <w:sz w:val="28"/>
          <w:szCs w:val="28"/>
        </w:rPr>
        <w:t xml:space="preserve">, </w:t>
      </w:r>
      <w:r w:rsidRPr="00E001FA">
        <w:rPr>
          <w:rStyle w:val="hps"/>
          <w:rFonts w:eastAsiaTheme="majorEastAsia"/>
          <w:sz w:val="28"/>
          <w:szCs w:val="28"/>
        </w:rPr>
        <w:t>ви стаєте</w:t>
      </w:r>
      <w:r w:rsidRPr="00E001FA">
        <w:rPr>
          <w:sz w:val="28"/>
          <w:szCs w:val="28"/>
        </w:rPr>
        <w:t xml:space="preserve"> </w:t>
      </w:r>
      <w:r w:rsidRPr="00E001FA">
        <w:rPr>
          <w:rStyle w:val="hps"/>
          <w:rFonts w:eastAsiaTheme="majorEastAsia"/>
          <w:sz w:val="28"/>
          <w:szCs w:val="28"/>
        </w:rPr>
        <w:t>цим</w:t>
      </w:r>
      <w:r w:rsidRPr="00E001FA">
        <w:rPr>
          <w:sz w:val="28"/>
          <w:szCs w:val="28"/>
        </w:rPr>
        <w:t xml:space="preserve"> </w:t>
      </w:r>
      <w:r w:rsidRPr="00E001FA">
        <w:rPr>
          <w:rStyle w:val="hps"/>
          <w:rFonts w:eastAsiaTheme="majorEastAsia"/>
          <w:sz w:val="28"/>
          <w:szCs w:val="28"/>
        </w:rPr>
        <w:t>звуком</w:t>
      </w:r>
      <w:r w:rsidRPr="00E001FA">
        <w:rPr>
          <w:sz w:val="28"/>
          <w:szCs w:val="28"/>
        </w:rPr>
        <w:t xml:space="preserve"> </w:t>
      </w:r>
      <w:r>
        <w:rPr>
          <w:sz w:val="28"/>
          <w:szCs w:val="28"/>
          <w:lang w:val="ru-RU"/>
        </w:rPr>
        <w:t>–</w:t>
      </w:r>
      <w:r w:rsidRPr="00E001FA">
        <w:rPr>
          <w:sz w:val="28"/>
          <w:szCs w:val="28"/>
        </w:rPr>
        <w:t xml:space="preserve"> </w:t>
      </w:r>
      <w:r w:rsidRPr="00E001FA">
        <w:rPr>
          <w:rStyle w:val="hps"/>
          <w:rFonts w:eastAsiaTheme="majorEastAsia"/>
          <w:sz w:val="28"/>
          <w:szCs w:val="28"/>
        </w:rPr>
        <w:t>чистим</w:t>
      </w:r>
      <w:r w:rsidRPr="00E001FA">
        <w:rPr>
          <w:sz w:val="28"/>
          <w:szCs w:val="28"/>
        </w:rPr>
        <w:t xml:space="preserve">, </w:t>
      </w:r>
      <w:r w:rsidRPr="00E001FA">
        <w:rPr>
          <w:rStyle w:val="hps"/>
          <w:rFonts w:eastAsiaTheme="majorEastAsia"/>
          <w:sz w:val="28"/>
          <w:szCs w:val="28"/>
        </w:rPr>
        <w:t>вібруючим</w:t>
      </w:r>
      <w:r w:rsidRPr="00E001FA">
        <w:rPr>
          <w:sz w:val="28"/>
          <w:szCs w:val="28"/>
        </w:rPr>
        <w:t xml:space="preserve">, що не </w:t>
      </w:r>
      <w:r w:rsidRPr="00E001FA">
        <w:rPr>
          <w:rStyle w:val="hps"/>
          <w:rFonts w:eastAsiaTheme="majorEastAsia"/>
          <w:sz w:val="28"/>
          <w:szCs w:val="28"/>
        </w:rPr>
        <w:t>знає</w:t>
      </w:r>
      <w:r w:rsidRPr="00E001FA">
        <w:rPr>
          <w:sz w:val="28"/>
          <w:szCs w:val="28"/>
        </w:rPr>
        <w:t xml:space="preserve"> </w:t>
      </w:r>
      <w:r w:rsidRPr="00E001FA">
        <w:rPr>
          <w:rStyle w:val="hps"/>
          <w:rFonts w:eastAsiaTheme="majorEastAsia"/>
          <w:sz w:val="28"/>
          <w:szCs w:val="28"/>
        </w:rPr>
        <w:t>кордонів</w:t>
      </w:r>
      <w:r w:rsidR="003856BB">
        <w:rPr>
          <w:sz w:val="28"/>
          <w:szCs w:val="28"/>
        </w:rPr>
        <w:t>»</w:t>
      </w:r>
      <w:r w:rsidRPr="00E001FA">
        <w:rPr>
          <w:sz w:val="28"/>
          <w:szCs w:val="28"/>
        </w:rPr>
        <w:t>.</w:t>
      </w:r>
    </w:p>
    <w:p w:rsidR="00C72959" w:rsidRDefault="00C72959" w:rsidP="00C72959">
      <w:pPr>
        <w:pStyle w:val="avtor"/>
        <w:tabs>
          <w:tab w:val="left" w:pos="709"/>
        </w:tabs>
        <w:spacing w:before="0" w:beforeAutospacing="0" w:after="0" w:afterAutospacing="0" w:line="360" w:lineRule="auto"/>
        <w:jc w:val="center"/>
        <w:rPr>
          <w:b/>
          <w:sz w:val="28"/>
          <w:szCs w:val="28"/>
          <w:lang w:val="ru-RU"/>
        </w:rPr>
      </w:pPr>
      <w:r w:rsidRPr="00C46C16">
        <w:rPr>
          <w:b/>
          <w:sz w:val="28"/>
          <w:szCs w:val="28"/>
        </w:rPr>
        <w:t>Заняття ХІІ</w:t>
      </w:r>
    </w:p>
    <w:p w:rsidR="00C72959" w:rsidRDefault="00C72959" w:rsidP="00E742B0">
      <w:pPr>
        <w:pStyle w:val="avtor"/>
        <w:tabs>
          <w:tab w:val="left" w:pos="709"/>
        </w:tabs>
        <w:spacing w:before="0" w:beforeAutospacing="0" w:after="0" w:afterAutospacing="0" w:line="360" w:lineRule="auto"/>
        <w:ind w:firstLine="709"/>
        <w:jc w:val="both"/>
        <w:rPr>
          <w:sz w:val="28"/>
          <w:szCs w:val="28"/>
          <w:lang w:val="ru-RU"/>
        </w:rPr>
      </w:pPr>
      <w:r w:rsidRPr="00C46C16">
        <w:rPr>
          <w:b/>
          <w:sz w:val="28"/>
          <w:szCs w:val="28"/>
        </w:rPr>
        <w:t xml:space="preserve">Мета: </w:t>
      </w:r>
      <w:r w:rsidRPr="00C46C16">
        <w:rPr>
          <w:sz w:val="28"/>
          <w:szCs w:val="28"/>
        </w:rPr>
        <w:t>формування установки на підтримання сп</w:t>
      </w:r>
      <w:r w:rsidR="00843851">
        <w:rPr>
          <w:sz w:val="28"/>
          <w:szCs w:val="28"/>
        </w:rPr>
        <w:t>особу життя вільного від залежності</w:t>
      </w:r>
      <w:r w:rsidRPr="00C46C16">
        <w:rPr>
          <w:sz w:val="28"/>
          <w:szCs w:val="28"/>
        </w:rPr>
        <w:t xml:space="preserve">. </w:t>
      </w:r>
    </w:p>
    <w:p w:rsidR="00217006" w:rsidRPr="003957D4" w:rsidRDefault="00663DAE" w:rsidP="003957D4">
      <w:pPr>
        <w:pStyle w:val="avtor"/>
        <w:tabs>
          <w:tab w:val="left" w:pos="709"/>
        </w:tabs>
        <w:spacing w:before="0" w:beforeAutospacing="0" w:after="0" w:afterAutospacing="0" w:line="360" w:lineRule="auto"/>
        <w:jc w:val="center"/>
        <w:rPr>
          <w:sz w:val="28"/>
          <w:szCs w:val="28"/>
          <w:lang w:val="ru-RU"/>
        </w:rPr>
      </w:pPr>
      <w:r>
        <w:rPr>
          <w:b/>
          <w:sz w:val="28"/>
          <w:szCs w:val="28"/>
        </w:rPr>
        <w:t xml:space="preserve">Вправа 1. </w:t>
      </w:r>
      <w:r w:rsidR="003856BB">
        <w:rPr>
          <w:sz w:val="28"/>
          <w:szCs w:val="28"/>
        </w:rPr>
        <w:t>«</w:t>
      </w:r>
      <w:r w:rsidR="00C72959" w:rsidRPr="00927A70">
        <w:rPr>
          <w:b/>
          <w:sz w:val="28"/>
          <w:szCs w:val="28"/>
        </w:rPr>
        <w:t>Усмішка</w:t>
      </w:r>
      <w:r w:rsidR="003856BB">
        <w:rPr>
          <w:sz w:val="28"/>
          <w:szCs w:val="28"/>
        </w:rPr>
        <w:t xml:space="preserve">» </w:t>
      </w:r>
      <w:r w:rsidR="003957D4" w:rsidRPr="006F47C6">
        <w:rPr>
          <w:sz w:val="28"/>
          <w:szCs w:val="28"/>
          <w:lang w:val="ru-RU"/>
        </w:rPr>
        <w:t>[</w:t>
      </w:r>
      <w:r w:rsidR="006F47C6">
        <w:rPr>
          <w:sz w:val="28"/>
          <w:szCs w:val="28"/>
          <w:lang w:val="ru-RU"/>
        </w:rPr>
        <w:t>280</w:t>
      </w:r>
      <w:r w:rsidR="003957D4" w:rsidRPr="006F47C6">
        <w:rPr>
          <w:sz w:val="28"/>
          <w:szCs w:val="28"/>
          <w:lang w:val="ru-RU"/>
        </w:rPr>
        <w:t>]</w:t>
      </w:r>
    </w:p>
    <w:p w:rsidR="00C72959" w:rsidRDefault="00C72959" w:rsidP="00C72959">
      <w:pPr>
        <w:spacing w:after="0" w:line="360" w:lineRule="auto"/>
        <w:ind w:firstLine="708"/>
        <w:rPr>
          <w:rFonts w:ascii="Times New Roman" w:hAnsi="Times New Roman" w:cs="Times New Roman"/>
          <w:sz w:val="28"/>
          <w:szCs w:val="28"/>
        </w:rPr>
      </w:pPr>
      <w:r w:rsidRPr="00927A70">
        <w:rPr>
          <w:rFonts w:ascii="Times New Roman" w:hAnsi="Times New Roman" w:cs="Times New Roman"/>
          <w:b/>
          <w:sz w:val="28"/>
          <w:szCs w:val="28"/>
        </w:rPr>
        <w:t>Мета</w:t>
      </w:r>
      <w:r w:rsidRPr="00927A70">
        <w:rPr>
          <w:rFonts w:ascii="Times New Roman" w:hAnsi="Times New Roman" w:cs="Times New Roman"/>
          <w:sz w:val="28"/>
          <w:szCs w:val="28"/>
        </w:rPr>
        <w:t>: налаштування групи на спільну роботу.</w:t>
      </w:r>
    </w:p>
    <w:p w:rsidR="00C72959" w:rsidRDefault="00C72959" w:rsidP="00C72959">
      <w:pPr>
        <w:spacing w:after="0" w:line="360" w:lineRule="auto"/>
        <w:ind w:firstLine="708"/>
        <w:jc w:val="both"/>
        <w:rPr>
          <w:rFonts w:ascii="Times New Roman" w:hAnsi="Times New Roman" w:cs="Times New Roman"/>
          <w:sz w:val="28"/>
          <w:szCs w:val="28"/>
        </w:rPr>
      </w:pPr>
      <w:r w:rsidRPr="00927A70">
        <w:rPr>
          <w:rFonts w:ascii="Times New Roman" w:eastAsia="Times New Roman" w:hAnsi="Times New Roman" w:cs="Times New Roman"/>
          <w:sz w:val="28"/>
          <w:szCs w:val="28"/>
        </w:rPr>
        <w:lastRenderedPageBreak/>
        <w:t>Учасники сидячі в колі беруться за руки, дивляться сусідові в очі і дарують йому мовчки саму добру посмішку (по черзі).</w:t>
      </w:r>
    </w:p>
    <w:p w:rsidR="00A06924" w:rsidRPr="003957D4" w:rsidRDefault="00C72959" w:rsidP="003957D4">
      <w:pPr>
        <w:spacing w:after="0" w:line="360" w:lineRule="auto"/>
        <w:ind w:firstLine="708"/>
        <w:jc w:val="center"/>
        <w:rPr>
          <w:rFonts w:ascii="Times New Roman" w:hAnsi="Times New Roman" w:cs="Times New Roman"/>
          <w:b/>
          <w:sz w:val="28"/>
          <w:szCs w:val="28"/>
        </w:rPr>
      </w:pPr>
      <w:r w:rsidRPr="00E50AAB">
        <w:rPr>
          <w:rFonts w:ascii="Times New Roman" w:eastAsia="Times New Roman" w:hAnsi="Times New Roman" w:cs="Times New Roman"/>
          <w:b/>
          <w:sz w:val="28"/>
          <w:szCs w:val="28"/>
        </w:rPr>
        <w:t xml:space="preserve">Вправа 2. </w:t>
      </w:r>
      <w:r w:rsidRPr="00E50AAB">
        <w:rPr>
          <w:rFonts w:ascii="Times New Roman" w:hAnsi="Times New Roman" w:cs="Times New Roman"/>
          <w:b/>
          <w:sz w:val="28"/>
          <w:szCs w:val="28"/>
        </w:rPr>
        <w:t>«Як сказати "ні"»</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325</w:t>
      </w:r>
      <w:r w:rsidR="003957D4" w:rsidRPr="006F47C6">
        <w:rPr>
          <w:rFonts w:ascii="Times New Roman" w:eastAsia="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E50AAB">
        <w:rPr>
          <w:rFonts w:ascii="Times New Roman" w:hAnsi="Times New Roman" w:cs="Times New Roman"/>
          <w:b/>
          <w:sz w:val="28"/>
          <w:szCs w:val="28"/>
        </w:rPr>
        <w:t>Мета:</w:t>
      </w:r>
      <w:r w:rsidRPr="00E50AAB">
        <w:rPr>
          <w:rFonts w:ascii="Times New Roman" w:hAnsi="Times New Roman" w:cs="Times New Roman"/>
          <w:sz w:val="28"/>
          <w:szCs w:val="28"/>
        </w:rPr>
        <w:t xml:space="preserve"> вироблення стійкості до дії</w:t>
      </w:r>
      <w:r w:rsidR="00843851">
        <w:rPr>
          <w:rFonts w:ascii="Times New Roman" w:hAnsi="Times New Roman" w:cs="Times New Roman"/>
          <w:sz w:val="28"/>
          <w:szCs w:val="28"/>
          <w:lang w:val="uk-UA"/>
        </w:rPr>
        <w:t xml:space="preserve"> адиктивних агентів</w:t>
      </w:r>
      <w:r w:rsidRPr="00E50AAB">
        <w:rPr>
          <w:rFonts w:ascii="Times New Roman" w:hAnsi="Times New Roman" w:cs="Times New Roman"/>
          <w:sz w:val="28"/>
          <w:szCs w:val="28"/>
        </w:rPr>
        <w:t>.</w:t>
      </w:r>
    </w:p>
    <w:p w:rsidR="00C72959" w:rsidRDefault="007C2948" w:rsidP="00E742B0">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E50AAB">
        <w:rPr>
          <w:rFonts w:ascii="Times New Roman" w:hAnsi="Times New Roman" w:cs="Times New Roman"/>
          <w:sz w:val="28"/>
          <w:szCs w:val="28"/>
        </w:rPr>
        <w:t>Проблема полягає в тому, що формули самонавіювання, що містять заперечення дуже погано засвоюються. Тому головн</w:t>
      </w:r>
      <w:r w:rsidR="00783B24">
        <w:rPr>
          <w:rFonts w:ascii="Times New Roman" w:hAnsi="Times New Roman" w:cs="Times New Roman"/>
          <w:sz w:val="28"/>
          <w:szCs w:val="28"/>
        </w:rPr>
        <w:t xml:space="preserve">е завдання в тому, щоб замість </w:t>
      </w:r>
      <w:r>
        <w:rPr>
          <w:rFonts w:ascii="Times New Roman" w:hAnsi="Times New Roman" w:cs="Times New Roman"/>
          <w:sz w:val="28"/>
          <w:szCs w:val="28"/>
          <w:lang w:val="uk-UA"/>
        </w:rPr>
        <w:t>«</w:t>
      </w:r>
      <w:r w:rsidR="00783B24">
        <w:rPr>
          <w:rFonts w:ascii="Times New Roman" w:hAnsi="Times New Roman" w:cs="Times New Roman"/>
          <w:sz w:val="28"/>
          <w:szCs w:val="28"/>
        </w:rPr>
        <w:t>ні</w:t>
      </w:r>
      <w:r>
        <w:rPr>
          <w:rFonts w:ascii="Times New Roman" w:hAnsi="Times New Roman" w:cs="Times New Roman"/>
          <w:sz w:val="28"/>
          <w:szCs w:val="28"/>
          <w:lang w:val="uk-UA"/>
        </w:rPr>
        <w:t>»</w:t>
      </w:r>
      <w:r w:rsidR="00783B24">
        <w:rPr>
          <w:rFonts w:ascii="Times New Roman" w:hAnsi="Times New Roman" w:cs="Times New Roman"/>
          <w:sz w:val="28"/>
          <w:szCs w:val="28"/>
        </w:rPr>
        <w:t xml:space="preserve"> завжди говорити </w:t>
      </w:r>
      <w:r>
        <w:rPr>
          <w:rFonts w:ascii="Times New Roman" w:hAnsi="Times New Roman" w:cs="Times New Roman"/>
          <w:sz w:val="28"/>
          <w:szCs w:val="28"/>
          <w:lang w:val="uk-UA"/>
        </w:rPr>
        <w:t>«</w:t>
      </w:r>
      <w:r w:rsidR="00783B24">
        <w:rPr>
          <w:rFonts w:ascii="Times New Roman" w:hAnsi="Times New Roman" w:cs="Times New Roman"/>
          <w:sz w:val="28"/>
          <w:szCs w:val="28"/>
        </w:rPr>
        <w:t>так</w:t>
      </w:r>
      <w:r>
        <w:rPr>
          <w:rFonts w:ascii="Times New Roman" w:hAnsi="Times New Roman" w:cs="Times New Roman"/>
          <w:sz w:val="28"/>
          <w:szCs w:val="28"/>
          <w:lang w:val="uk-UA"/>
        </w:rPr>
        <w:t>»</w:t>
      </w:r>
      <w:r w:rsidR="00C72959" w:rsidRPr="00E50AAB">
        <w:rPr>
          <w:rFonts w:ascii="Times New Roman" w:hAnsi="Times New Roman" w:cs="Times New Roman"/>
          <w:sz w:val="28"/>
          <w:szCs w:val="28"/>
        </w:rPr>
        <w:t>. Таким чином, всі Ваші наміри повинні бути переформульовані з негативних на позитивні.</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E50AAB">
        <w:rPr>
          <w:rFonts w:ascii="Times New Roman" w:hAnsi="Times New Roman" w:cs="Times New Roman"/>
          <w:sz w:val="28"/>
          <w:szCs w:val="28"/>
        </w:rPr>
        <w:t>Прийміть зручну позу. Увійдіть в стан розслаблення.</w:t>
      </w:r>
      <w:r>
        <w:rPr>
          <w:rFonts w:ascii="Times New Roman" w:hAnsi="Times New Roman" w:cs="Times New Roman"/>
          <w:sz w:val="28"/>
          <w:szCs w:val="28"/>
        </w:rPr>
        <w:t xml:space="preserve"> </w:t>
      </w:r>
      <w:r w:rsidRPr="00E50AAB">
        <w:rPr>
          <w:rFonts w:ascii="Times New Roman" w:hAnsi="Times New Roman" w:cs="Times New Roman"/>
          <w:sz w:val="28"/>
          <w:szCs w:val="28"/>
        </w:rPr>
        <w:t>Подумки повторюйте наступні формули:</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спокійний, потяг поступово зникає.</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абсолютно байдужий до інтернету.</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байдужий до своєї колишньої залежності.</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задоволений і вільний.</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Голова абсолютно ясна.</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w:t>
      </w:r>
      <w:r w:rsidR="00A07AD0">
        <w:rPr>
          <w:rFonts w:ascii="Times New Roman" w:hAnsi="Times New Roman" w:cs="Times New Roman"/>
          <w:sz w:val="28"/>
          <w:szCs w:val="28"/>
        </w:rPr>
        <w:t xml:space="preserve"> Утримування приємне і пр</w:t>
      </w:r>
      <w:r w:rsidR="00A07AD0">
        <w:rPr>
          <w:rFonts w:ascii="Times New Roman" w:hAnsi="Times New Roman" w:cs="Times New Roman"/>
          <w:sz w:val="28"/>
          <w:szCs w:val="28"/>
          <w:lang w:val="uk-UA"/>
        </w:rPr>
        <w:t>иносить</w:t>
      </w:r>
      <w:r w:rsidRPr="00E50AAB">
        <w:rPr>
          <w:rFonts w:ascii="Times New Roman" w:hAnsi="Times New Roman" w:cs="Times New Roman"/>
          <w:sz w:val="28"/>
          <w:szCs w:val="28"/>
        </w:rPr>
        <w:t xml:space="preserve"> мені радість.</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позбувся від усіх турбот, неприємностей і тривог, пов'язаних з інтернетом.</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дивлюся на життя новими очима</w:t>
      </w:r>
      <w:r>
        <w:rPr>
          <w:rFonts w:ascii="Times New Roman" w:hAnsi="Times New Roman" w:cs="Times New Roman"/>
          <w:sz w:val="28"/>
          <w:szCs w:val="28"/>
        </w:rPr>
        <w:t>,</w:t>
      </w:r>
      <w:r w:rsidRPr="00E50AAB">
        <w:rPr>
          <w:rFonts w:ascii="Times New Roman" w:hAnsi="Times New Roman" w:cs="Times New Roman"/>
          <w:sz w:val="28"/>
          <w:szCs w:val="28"/>
        </w:rPr>
        <w:t xml:space="preserve"> спокійно і радісно.</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З</w:t>
      </w:r>
      <w:r w:rsidRPr="00E50AAB">
        <w:rPr>
          <w:rFonts w:ascii="Times New Roman" w:hAnsi="Times New Roman" w:cs="Times New Roman"/>
          <w:sz w:val="28"/>
          <w:szCs w:val="28"/>
        </w:rPr>
        <w:t xml:space="preserve">алежність </w:t>
      </w:r>
      <w:r w:rsidR="00A07AD0">
        <w:rPr>
          <w:rFonts w:ascii="Times New Roman" w:hAnsi="Times New Roman" w:cs="Times New Roman"/>
          <w:sz w:val="28"/>
          <w:szCs w:val="28"/>
          <w:lang w:val="uk-UA"/>
        </w:rPr>
        <w:t xml:space="preserve">– отрута </w:t>
      </w:r>
      <w:r w:rsidR="00A07AD0">
        <w:rPr>
          <w:rFonts w:ascii="Times New Roman" w:hAnsi="Times New Roman" w:cs="Times New Roman"/>
          <w:sz w:val="28"/>
          <w:szCs w:val="28"/>
        </w:rPr>
        <w:t>для мене</w:t>
      </w:r>
      <w:r w:rsidRPr="00E50AAB">
        <w:rPr>
          <w:rFonts w:ascii="Times New Roman" w:hAnsi="Times New Roman" w:cs="Times New Roman"/>
          <w:sz w:val="28"/>
          <w:szCs w:val="28"/>
        </w:rPr>
        <w:t>. Позбавлення від залежно</w:t>
      </w:r>
      <w:r>
        <w:rPr>
          <w:rFonts w:ascii="Times New Roman" w:hAnsi="Times New Roman" w:cs="Times New Roman"/>
          <w:sz w:val="28"/>
          <w:szCs w:val="28"/>
        </w:rPr>
        <w:t>сті робить мене вільним</w:t>
      </w:r>
      <w:r w:rsidRPr="00E50AAB">
        <w:rPr>
          <w:rFonts w:ascii="Times New Roman" w:hAnsi="Times New Roman" w:cs="Times New Roman"/>
          <w:sz w:val="28"/>
          <w:szCs w:val="28"/>
        </w:rPr>
        <w:t>.</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спокійний і впевнений у собі та своїх силах.</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Так, я впевнено досягну поставленої мети.</w:t>
      </w:r>
    </w:p>
    <w:p w:rsidR="00C72959" w:rsidRDefault="00C72959" w:rsidP="00C72959">
      <w:pPr>
        <w:tabs>
          <w:tab w:val="num" w:pos="786"/>
        </w:tabs>
        <w:spacing w:after="0" w:line="360" w:lineRule="auto"/>
        <w:jc w:val="both"/>
        <w:rPr>
          <w:rFonts w:ascii="Times New Roman" w:hAnsi="Times New Roman" w:cs="Times New Roman"/>
          <w:sz w:val="28"/>
          <w:szCs w:val="28"/>
        </w:rPr>
      </w:pPr>
      <w:r w:rsidRPr="00E50AAB">
        <w:rPr>
          <w:rFonts w:ascii="Times New Roman" w:hAnsi="Times New Roman" w:cs="Times New Roman"/>
          <w:sz w:val="28"/>
          <w:szCs w:val="28"/>
        </w:rPr>
        <w:t xml:space="preserve">• Так, я впораюся </w:t>
      </w:r>
      <w:r>
        <w:rPr>
          <w:rFonts w:ascii="Times New Roman" w:hAnsi="Times New Roman" w:cs="Times New Roman"/>
          <w:sz w:val="28"/>
          <w:szCs w:val="28"/>
        </w:rPr>
        <w:t>і</w:t>
      </w:r>
      <w:r w:rsidRPr="00E50AAB">
        <w:rPr>
          <w:rFonts w:ascii="Times New Roman" w:hAnsi="Times New Roman" w:cs="Times New Roman"/>
          <w:sz w:val="28"/>
          <w:szCs w:val="28"/>
        </w:rPr>
        <w:t>з залежністю.</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E50AAB">
        <w:rPr>
          <w:rFonts w:ascii="Times New Roman" w:hAnsi="Times New Roman" w:cs="Times New Roman"/>
          <w:sz w:val="28"/>
          <w:szCs w:val="28"/>
        </w:rPr>
        <w:t>Через деякий час Ви зможете самі скласти формули навіювання, які Вам допомагають краще всьог</w:t>
      </w:r>
      <w:r w:rsidR="00783B24">
        <w:rPr>
          <w:rFonts w:ascii="Times New Roman" w:hAnsi="Times New Roman" w:cs="Times New Roman"/>
          <w:sz w:val="28"/>
          <w:szCs w:val="28"/>
        </w:rPr>
        <w:t xml:space="preserve">о. Але пам'ятайте, щоб сказати </w:t>
      </w:r>
      <w:r w:rsidR="007C2948">
        <w:rPr>
          <w:rFonts w:ascii="Times New Roman" w:hAnsi="Times New Roman" w:cs="Times New Roman"/>
          <w:sz w:val="28"/>
          <w:szCs w:val="28"/>
          <w:lang w:val="uk-UA"/>
        </w:rPr>
        <w:t>«</w:t>
      </w:r>
      <w:r w:rsidR="00783B24">
        <w:rPr>
          <w:rFonts w:ascii="Times New Roman" w:hAnsi="Times New Roman" w:cs="Times New Roman"/>
          <w:sz w:val="28"/>
          <w:szCs w:val="28"/>
        </w:rPr>
        <w:t>ні</w:t>
      </w:r>
      <w:r w:rsidR="007C2948">
        <w:rPr>
          <w:rFonts w:ascii="Times New Roman" w:hAnsi="Times New Roman" w:cs="Times New Roman"/>
          <w:sz w:val="28"/>
          <w:szCs w:val="28"/>
          <w:lang w:val="uk-UA"/>
        </w:rPr>
        <w:t>»</w:t>
      </w:r>
      <w:r w:rsidR="00783B24">
        <w:rPr>
          <w:rFonts w:ascii="Times New Roman" w:hAnsi="Times New Roman" w:cs="Times New Roman"/>
          <w:sz w:val="28"/>
          <w:szCs w:val="28"/>
        </w:rPr>
        <w:t xml:space="preserve">, потрібно сказати </w:t>
      </w:r>
      <w:r w:rsidR="007C2948">
        <w:rPr>
          <w:rFonts w:ascii="Times New Roman" w:hAnsi="Times New Roman" w:cs="Times New Roman"/>
          <w:sz w:val="28"/>
          <w:szCs w:val="28"/>
          <w:lang w:val="uk-UA"/>
        </w:rPr>
        <w:t>«</w:t>
      </w:r>
      <w:r w:rsidR="00783B24">
        <w:rPr>
          <w:rFonts w:ascii="Times New Roman" w:hAnsi="Times New Roman" w:cs="Times New Roman"/>
          <w:sz w:val="28"/>
          <w:szCs w:val="28"/>
        </w:rPr>
        <w:t>так</w:t>
      </w:r>
      <w:r w:rsidR="007C2948">
        <w:rPr>
          <w:rFonts w:ascii="Times New Roman" w:hAnsi="Times New Roman" w:cs="Times New Roman"/>
          <w:sz w:val="28"/>
          <w:szCs w:val="28"/>
          <w:lang w:val="uk-UA"/>
        </w:rPr>
        <w:t>»</w:t>
      </w:r>
      <w:r w:rsidRPr="00E50AAB">
        <w:rPr>
          <w:rFonts w:ascii="Times New Roman" w:hAnsi="Times New Roman" w:cs="Times New Roman"/>
          <w:sz w:val="28"/>
          <w:szCs w:val="28"/>
        </w:rPr>
        <w:t>.</w:t>
      </w:r>
    </w:p>
    <w:p w:rsidR="00C72959" w:rsidRPr="007C2948" w:rsidRDefault="00C72959" w:rsidP="00C72959">
      <w:pPr>
        <w:tabs>
          <w:tab w:val="num" w:pos="786"/>
        </w:tabs>
        <w:spacing w:after="0" w:line="360" w:lineRule="auto"/>
        <w:jc w:val="center"/>
        <w:rPr>
          <w:rFonts w:ascii="Times New Roman" w:hAnsi="Times New Roman" w:cs="Times New Roman"/>
          <w:b/>
          <w:sz w:val="28"/>
          <w:szCs w:val="28"/>
          <w:lang w:val="uk-UA"/>
        </w:rPr>
      </w:pPr>
      <w:r w:rsidRPr="00C46C16">
        <w:rPr>
          <w:rFonts w:ascii="Times New Roman" w:hAnsi="Times New Roman" w:cs="Times New Roman"/>
          <w:b/>
          <w:sz w:val="28"/>
          <w:szCs w:val="28"/>
        </w:rPr>
        <w:t xml:space="preserve">Вправа 3. </w:t>
      </w:r>
      <w:r w:rsidR="007C2948">
        <w:rPr>
          <w:rFonts w:ascii="Times New Roman" w:hAnsi="Times New Roman" w:cs="Times New Roman"/>
          <w:sz w:val="28"/>
          <w:szCs w:val="28"/>
          <w:lang w:val="uk-UA"/>
        </w:rPr>
        <w:t>«</w:t>
      </w:r>
      <w:r w:rsidRPr="00783B24">
        <w:rPr>
          <w:rFonts w:ascii="Times New Roman" w:hAnsi="Times New Roman" w:cs="Times New Roman"/>
          <w:b/>
          <w:sz w:val="28"/>
          <w:szCs w:val="28"/>
        </w:rPr>
        <w:t xml:space="preserve">Зупинись </w:t>
      </w:r>
      <w:r w:rsidRPr="00783B24">
        <w:rPr>
          <w:rStyle w:val="hps"/>
          <w:rFonts w:ascii="Times New Roman" w:hAnsi="Times New Roman" w:cs="Times New Roman"/>
          <w:b/>
          <w:sz w:val="28"/>
          <w:szCs w:val="28"/>
        </w:rPr>
        <w:t>і</w:t>
      </w:r>
      <w:r w:rsidRPr="00783B24">
        <w:rPr>
          <w:rFonts w:ascii="Times New Roman" w:hAnsi="Times New Roman" w:cs="Times New Roman"/>
          <w:b/>
          <w:sz w:val="28"/>
          <w:szCs w:val="28"/>
        </w:rPr>
        <w:t xml:space="preserve"> </w:t>
      </w:r>
      <w:r w:rsidRPr="00783B24">
        <w:rPr>
          <w:rStyle w:val="hps"/>
          <w:rFonts w:ascii="Times New Roman" w:hAnsi="Times New Roman" w:cs="Times New Roman"/>
          <w:b/>
          <w:sz w:val="28"/>
          <w:szCs w:val="28"/>
        </w:rPr>
        <w:t>подумай</w:t>
      </w:r>
      <w:r w:rsidR="007C2948">
        <w:rPr>
          <w:rFonts w:ascii="Times New Roman" w:hAnsi="Times New Roman" w:cs="Times New Roman"/>
          <w:sz w:val="28"/>
          <w:szCs w:val="28"/>
          <w:lang w:val="uk-UA"/>
        </w:rPr>
        <w:t>»</w:t>
      </w:r>
    </w:p>
    <w:p w:rsidR="00C72959" w:rsidRDefault="00C72959" w:rsidP="00E742B0">
      <w:pPr>
        <w:tabs>
          <w:tab w:val="num" w:pos="786"/>
        </w:tabs>
        <w:spacing w:after="0" w:line="360" w:lineRule="auto"/>
        <w:ind w:firstLine="709"/>
        <w:jc w:val="both"/>
        <w:rPr>
          <w:rStyle w:val="hps"/>
          <w:rFonts w:ascii="Times New Roman" w:hAnsi="Times New Roman" w:cs="Times New Roman"/>
          <w:sz w:val="28"/>
          <w:szCs w:val="28"/>
        </w:rPr>
      </w:pPr>
      <w:r w:rsidRPr="00783B24">
        <w:rPr>
          <w:rStyle w:val="hps"/>
          <w:rFonts w:ascii="Times New Roman" w:hAnsi="Times New Roman" w:cs="Times New Roman"/>
          <w:b/>
          <w:sz w:val="28"/>
          <w:szCs w:val="28"/>
        </w:rPr>
        <w:t>Мета:</w:t>
      </w:r>
      <w:r w:rsidRPr="00C46C16">
        <w:rPr>
          <w:rStyle w:val="hps"/>
          <w:rFonts w:ascii="Times New Roman" w:hAnsi="Times New Roman" w:cs="Times New Roman"/>
          <w:sz w:val="28"/>
          <w:szCs w:val="28"/>
        </w:rPr>
        <w:t xml:space="preserve"> осмислення важливих кроків власного життя.</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C46C16">
        <w:rPr>
          <w:rFonts w:ascii="Times New Roman" w:hAnsi="Times New Roman" w:cs="Times New Roman"/>
          <w:sz w:val="28"/>
          <w:szCs w:val="28"/>
        </w:rPr>
        <w:lastRenderedPageBreak/>
        <w:t>Учасникам пропонується визначити ті життєві ситуації, де вони діяли нераціонально, не усвідомлюючи наслідків та охарактеризувати їх вплив на життя особистості.</w:t>
      </w:r>
    </w:p>
    <w:p w:rsidR="00A06924" w:rsidRPr="00A06924" w:rsidRDefault="00C72959" w:rsidP="003957D4">
      <w:pPr>
        <w:tabs>
          <w:tab w:val="num" w:pos="786"/>
        </w:tabs>
        <w:spacing w:after="0" w:line="360" w:lineRule="auto"/>
        <w:jc w:val="center"/>
        <w:rPr>
          <w:rFonts w:ascii="Times New Roman" w:hAnsi="Times New Roman" w:cs="Times New Roman"/>
          <w:sz w:val="28"/>
          <w:szCs w:val="28"/>
        </w:rPr>
      </w:pPr>
      <w:r w:rsidRPr="00810312">
        <w:rPr>
          <w:rFonts w:ascii="Times New Roman" w:hAnsi="Times New Roman" w:cs="Times New Roman"/>
          <w:b/>
          <w:sz w:val="28"/>
          <w:szCs w:val="28"/>
        </w:rPr>
        <w:t xml:space="preserve">Вправа 4. </w:t>
      </w:r>
      <w:r w:rsidR="007C2948">
        <w:rPr>
          <w:rFonts w:ascii="Times New Roman" w:hAnsi="Times New Roman" w:cs="Times New Roman"/>
          <w:sz w:val="28"/>
          <w:szCs w:val="28"/>
          <w:lang w:val="uk-UA"/>
        </w:rPr>
        <w:t>«</w:t>
      </w:r>
      <w:r w:rsidRPr="00810312">
        <w:rPr>
          <w:rFonts w:ascii="Times New Roman" w:hAnsi="Times New Roman" w:cs="Times New Roman"/>
          <w:b/>
          <w:sz w:val="28"/>
          <w:szCs w:val="28"/>
        </w:rPr>
        <w:t xml:space="preserve">Внутрішня </w:t>
      </w:r>
      <w:r w:rsidRPr="00783B24">
        <w:rPr>
          <w:rStyle w:val="hps"/>
          <w:rFonts w:ascii="Times New Roman" w:hAnsi="Times New Roman" w:cs="Times New Roman"/>
          <w:b/>
          <w:sz w:val="28"/>
          <w:szCs w:val="28"/>
        </w:rPr>
        <w:t>дитина</w:t>
      </w:r>
      <w:r w:rsidR="007C2948">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222</w:t>
      </w:r>
      <w:r w:rsidR="003957D4" w:rsidRPr="006F47C6">
        <w:rPr>
          <w:rFonts w:ascii="Times New Roman" w:eastAsia="Times New Roman" w:hAnsi="Times New Roman" w:cs="Times New Roman"/>
          <w:sz w:val="28"/>
          <w:szCs w:val="28"/>
        </w:rPr>
        <w:t>]</w:t>
      </w:r>
    </w:p>
    <w:p w:rsidR="00C72959"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783B24">
        <w:rPr>
          <w:rStyle w:val="hps"/>
          <w:rFonts w:ascii="Times New Roman" w:hAnsi="Times New Roman" w:cs="Times New Roman"/>
          <w:b/>
          <w:sz w:val="28"/>
          <w:szCs w:val="28"/>
        </w:rPr>
        <w:t>Мета</w:t>
      </w:r>
      <w:r w:rsidRPr="00810312">
        <w:rPr>
          <w:rFonts w:ascii="Times New Roman" w:hAnsi="Times New Roman" w:cs="Times New Roman"/>
          <w:b/>
          <w:sz w:val="28"/>
          <w:szCs w:val="28"/>
        </w:rPr>
        <w:t>:</w:t>
      </w:r>
      <w:r w:rsidRPr="00810312">
        <w:rPr>
          <w:rFonts w:ascii="Times New Roman" w:hAnsi="Times New Roman" w:cs="Times New Roman"/>
          <w:sz w:val="28"/>
          <w:szCs w:val="28"/>
        </w:rPr>
        <w:t xml:space="preserve"> встановлення внутрішньої гармонії.</w:t>
      </w:r>
    </w:p>
    <w:p w:rsidR="00C72959" w:rsidRDefault="007C2948"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uk-UA"/>
        </w:rPr>
        <w:t>«</w:t>
      </w:r>
      <w:r w:rsidR="00C72959" w:rsidRPr="00810312">
        <w:rPr>
          <w:rStyle w:val="hps"/>
          <w:rFonts w:ascii="Times New Roman" w:hAnsi="Times New Roman" w:cs="Times New Roman"/>
          <w:sz w:val="28"/>
          <w:szCs w:val="28"/>
        </w:rPr>
        <w:t>Зазвичай</w:t>
      </w:r>
      <w:r w:rsidR="00C72959" w:rsidRPr="00810312">
        <w:rPr>
          <w:rFonts w:ascii="Times New Roman" w:hAnsi="Times New Roman" w:cs="Times New Roman"/>
          <w:sz w:val="28"/>
          <w:szCs w:val="28"/>
        </w:rPr>
        <w:t xml:space="preserve"> </w:t>
      </w:r>
      <w:r w:rsidR="00C72959">
        <w:rPr>
          <w:rStyle w:val="hps"/>
          <w:rFonts w:ascii="Times New Roman" w:hAnsi="Times New Roman" w:cs="Times New Roman"/>
          <w:sz w:val="28"/>
          <w:szCs w:val="28"/>
        </w:rPr>
        <w:t>у</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фруструючій</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ситуації</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включається</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наша</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w:t>
      </w:r>
      <w:r w:rsidR="00C72959" w:rsidRPr="00810312">
        <w:rPr>
          <w:rFonts w:ascii="Times New Roman" w:hAnsi="Times New Roman" w:cs="Times New Roman"/>
          <w:sz w:val="28"/>
          <w:szCs w:val="28"/>
        </w:rPr>
        <w:t xml:space="preserve">внутрішня </w:t>
      </w:r>
      <w:r w:rsidR="00C72959" w:rsidRPr="00810312">
        <w:rPr>
          <w:rStyle w:val="hps"/>
          <w:rFonts w:ascii="Times New Roman" w:hAnsi="Times New Roman" w:cs="Times New Roman"/>
          <w:sz w:val="28"/>
          <w:szCs w:val="28"/>
        </w:rPr>
        <w:t>дитина</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і</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ми починаємо</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діяти</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виходячи з цього</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Его-стану</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А</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як</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зазвичай</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діють</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діти</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в</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ситуації</w:t>
      </w:r>
      <w:r w:rsidR="00C72959" w:rsidRPr="00810312">
        <w:rPr>
          <w:rFonts w:ascii="Times New Roman" w:hAnsi="Times New Roman" w:cs="Times New Roman"/>
          <w:sz w:val="28"/>
          <w:szCs w:val="28"/>
        </w:rPr>
        <w:t xml:space="preserve">, </w:t>
      </w:r>
      <w:r w:rsidR="00A07AD0">
        <w:rPr>
          <w:rStyle w:val="hps"/>
          <w:rFonts w:ascii="Times New Roman" w:hAnsi="Times New Roman" w:cs="Times New Roman"/>
          <w:sz w:val="28"/>
          <w:szCs w:val="28"/>
          <w:lang w:val="uk-UA"/>
        </w:rPr>
        <w:t>коли</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їм</w:t>
      </w:r>
      <w:r w:rsidR="00C72959" w:rsidRPr="00810312">
        <w:rPr>
          <w:rFonts w:ascii="Times New Roman" w:hAnsi="Times New Roman" w:cs="Times New Roman"/>
          <w:sz w:val="28"/>
          <w:szCs w:val="28"/>
        </w:rPr>
        <w:t xml:space="preserve"> </w:t>
      </w:r>
      <w:r w:rsidR="00C72959">
        <w:rPr>
          <w:rFonts w:ascii="Times New Roman" w:hAnsi="Times New Roman" w:cs="Times New Roman"/>
          <w:sz w:val="28"/>
          <w:szCs w:val="28"/>
        </w:rPr>
        <w:t xml:space="preserve">щось </w:t>
      </w:r>
      <w:r w:rsidR="00C72959" w:rsidRPr="00810312">
        <w:rPr>
          <w:rStyle w:val="hps"/>
          <w:rFonts w:ascii="Times New Roman" w:hAnsi="Times New Roman" w:cs="Times New Roman"/>
          <w:sz w:val="28"/>
          <w:szCs w:val="28"/>
        </w:rPr>
        <w:t>не подобається</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Тупають</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ногами</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кричать</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обзиваються</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ображаються</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і</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плачуть</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намагаються</w:t>
      </w:r>
      <w:r w:rsidR="00C72959" w:rsidRPr="00810312">
        <w:rPr>
          <w:rFonts w:ascii="Times New Roman" w:hAnsi="Times New Roman" w:cs="Times New Roman"/>
          <w:sz w:val="28"/>
          <w:szCs w:val="28"/>
        </w:rPr>
        <w:t xml:space="preserve"> </w:t>
      </w:r>
      <w:r w:rsidR="00C72959" w:rsidRPr="00810312">
        <w:rPr>
          <w:rStyle w:val="hps"/>
          <w:rFonts w:ascii="Times New Roman" w:hAnsi="Times New Roman" w:cs="Times New Roman"/>
          <w:sz w:val="28"/>
          <w:szCs w:val="28"/>
        </w:rPr>
        <w:t>сховатися або втекти</w:t>
      </w:r>
      <w:r w:rsidR="00C72959" w:rsidRPr="00810312">
        <w:rPr>
          <w:rFonts w:ascii="Times New Roman" w:hAnsi="Times New Roman" w:cs="Times New Roman"/>
          <w:sz w:val="28"/>
          <w:szCs w:val="28"/>
        </w:rPr>
        <w:t>.</w:t>
      </w:r>
    </w:p>
    <w:p w:rsidR="00C72959"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810312">
        <w:rPr>
          <w:rStyle w:val="hps"/>
          <w:rFonts w:ascii="Times New Roman" w:hAnsi="Times New Roman" w:cs="Times New Roman"/>
          <w:sz w:val="28"/>
          <w:szCs w:val="28"/>
        </w:rPr>
        <w:t>А</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ми</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Правда</w:t>
      </w:r>
      <w:r w:rsidRPr="00810312">
        <w:rPr>
          <w:rFonts w:ascii="Times New Roman" w:hAnsi="Times New Roman" w:cs="Times New Roman"/>
          <w:sz w:val="28"/>
          <w:szCs w:val="28"/>
        </w:rPr>
        <w:t xml:space="preserve">, схоже? </w:t>
      </w:r>
      <w:r w:rsidRPr="00810312">
        <w:rPr>
          <w:rStyle w:val="hps"/>
          <w:rFonts w:ascii="Times New Roman" w:hAnsi="Times New Roman" w:cs="Times New Roman"/>
          <w:sz w:val="28"/>
          <w:szCs w:val="28"/>
        </w:rPr>
        <w:t>Це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і</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природно</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Саме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Его-стан</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відповідає за</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наші почуття</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І</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коли</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погано</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нам</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погано</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і нашій</w:t>
      </w:r>
      <w:r w:rsidRPr="00810312">
        <w:rPr>
          <w:rFonts w:ascii="Times New Roman" w:hAnsi="Times New Roman" w:cs="Times New Roman"/>
          <w:sz w:val="28"/>
          <w:szCs w:val="28"/>
        </w:rPr>
        <w:t xml:space="preserve"> </w:t>
      </w:r>
      <w:r w:rsidR="007C2948">
        <w:rPr>
          <w:rFonts w:ascii="Times New Roman" w:hAnsi="Times New Roman" w:cs="Times New Roman"/>
          <w:sz w:val="28"/>
          <w:szCs w:val="28"/>
          <w:lang w:val="uk-UA"/>
        </w:rPr>
        <w:t>«</w:t>
      </w:r>
      <w:r w:rsidRPr="00810312">
        <w:rPr>
          <w:rStyle w:val="hps"/>
          <w:rFonts w:ascii="Times New Roman" w:hAnsi="Times New Roman" w:cs="Times New Roman"/>
          <w:sz w:val="28"/>
          <w:szCs w:val="28"/>
        </w:rPr>
        <w:t>внутрішній</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дитині</w:t>
      </w:r>
      <w:r w:rsidR="007C2948">
        <w:rPr>
          <w:rFonts w:ascii="Times New Roman" w:hAnsi="Times New Roman" w:cs="Times New Roman"/>
          <w:sz w:val="28"/>
          <w:szCs w:val="28"/>
          <w:lang w:val="uk-UA"/>
        </w:rPr>
        <w:t>»</w:t>
      </w:r>
      <w:r w:rsidRPr="00810312">
        <w:rPr>
          <w:rFonts w:ascii="Times New Roman" w:hAnsi="Times New Roman" w:cs="Times New Roman"/>
          <w:sz w:val="28"/>
          <w:szCs w:val="28"/>
        </w:rPr>
        <w:t>.</w:t>
      </w:r>
    </w:p>
    <w:p w:rsidR="00C72959"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810312">
        <w:rPr>
          <w:rStyle w:val="hps"/>
          <w:rFonts w:ascii="Times New Roman" w:hAnsi="Times New Roman" w:cs="Times New Roman"/>
          <w:sz w:val="28"/>
          <w:szCs w:val="28"/>
        </w:rPr>
        <w:t>Зараз</w:t>
      </w:r>
      <w:r>
        <w:rPr>
          <w:rFonts w:ascii="Times New Roman" w:hAnsi="Times New Roman" w:cs="Times New Roman"/>
          <w:sz w:val="28"/>
          <w:szCs w:val="28"/>
        </w:rPr>
        <w:t xml:space="preserve">, будь </w:t>
      </w:r>
      <w:r w:rsidRPr="00810312">
        <w:rPr>
          <w:rFonts w:ascii="Times New Roman" w:hAnsi="Times New Roman" w:cs="Times New Roman"/>
          <w:sz w:val="28"/>
          <w:szCs w:val="28"/>
        </w:rPr>
        <w:t xml:space="preserve">ласка, </w:t>
      </w:r>
      <w:r>
        <w:rPr>
          <w:rStyle w:val="hps"/>
          <w:rFonts w:ascii="Times New Roman" w:hAnsi="Times New Roman" w:cs="Times New Roman"/>
          <w:sz w:val="28"/>
          <w:szCs w:val="28"/>
        </w:rPr>
        <w:t>уявіть</w:t>
      </w:r>
      <w:r w:rsidRPr="00810312">
        <w:rPr>
          <w:rStyle w:val="hps"/>
          <w:rFonts w:ascii="Times New Roman" w:hAnsi="Times New Roman" w:cs="Times New Roman"/>
          <w:sz w:val="28"/>
          <w:szCs w:val="28"/>
        </w:rPr>
        <w:t xml:space="preserve"> себе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маленькою дитиною</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4-5 років</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Уважно розгляньте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у що ви одягнені</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яке у вас</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волосся</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який вираз обличчя</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Тепер</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підійдіть до цієї</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дитини</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почастуєте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її чимось</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приголубте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візьміть</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на</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руки</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і</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скажіть</w:t>
      </w:r>
      <w:r w:rsidRPr="00810312">
        <w:rPr>
          <w:rFonts w:ascii="Times New Roman" w:hAnsi="Times New Roman" w:cs="Times New Roman"/>
          <w:sz w:val="28"/>
          <w:szCs w:val="28"/>
        </w:rPr>
        <w:t xml:space="preserve">: </w:t>
      </w:r>
      <w:r w:rsidR="007C2948">
        <w:rPr>
          <w:rFonts w:ascii="Times New Roman" w:hAnsi="Times New Roman" w:cs="Times New Roman"/>
          <w:sz w:val="28"/>
          <w:szCs w:val="28"/>
          <w:lang w:val="uk-UA"/>
        </w:rPr>
        <w:t>«</w:t>
      </w:r>
      <w:r w:rsidRPr="00810312">
        <w:rPr>
          <w:rFonts w:ascii="Times New Roman" w:hAnsi="Times New Roman" w:cs="Times New Roman"/>
          <w:sz w:val="28"/>
          <w:szCs w:val="28"/>
        </w:rPr>
        <w:t xml:space="preserve">Я </w:t>
      </w:r>
      <w:r w:rsidRPr="00810312">
        <w:rPr>
          <w:rStyle w:val="hps"/>
          <w:rFonts w:ascii="Times New Roman" w:hAnsi="Times New Roman" w:cs="Times New Roman"/>
          <w:sz w:val="28"/>
          <w:szCs w:val="28"/>
        </w:rPr>
        <w:t>тебе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дуже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люблю</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w:t>
      </w:r>
      <w:r w:rsidRPr="00810312">
        <w:rPr>
          <w:rFonts w:ascii="Times New Roman" w:hAnsi="Times New Roman" w:cs="Times New Roman"/>
          <w:sz w:val="28"/>
          <w:szCs w:val="28"/>
        </w:rPr>
        <w:t xml:space="preserve">ласкаве ім'я) </w:t>
      </w:r>
      <w:r w:rsidRPr="00810312">
        <w:rPr>
          <w:rStyle w:val="hps"/>
          <w:rFonts w:ascii="Times New Roman" w:hAnsi="Times New Roman" w:cs="Times New Roman"/>
          <w:sz w:val="28"/>
          <w:szCs w:val="28"/>
        </w:rPr>
        <w:t>і</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завжди</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буду</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берегти і захищати</w:t>
      </w:r>
      <w:r w:rsidR="007C2948">
        <w:rPr>
          <w:rFonts w:ascii="Times New Roman" w:hAnsi="Times New Roman" w:cs="Times New Roman"/>
          <w:sz w:val="28"/>
          <w:szCs w:val="28"/>
          <w:lang w:val="uk-UA"/>
        </w:rPr>
        <w:t>»</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Подивіться,</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як</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тепер</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виглядає</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ваша дитина</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притисніть</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її</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до себе</w:t>
      </w:r>
      <w:r w:rsidRPr="00810312">
        <w:rPr>
          <w:rFonts w:ascii="Times New Roman" w:hAnsi="Times New Roman" w:cs="Times New Roman"/>
          <w:sz w:val="28"/>
          <w:szCs w:val="28"/>
        </w:rPr>
        <w:t>.</w:t>
      </w:r>
    </w:p>
    <w:p w:rsidR="00C72959" w:rsidRPr="007C2948"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rPr>
      </w:pPr>
      <w:r>
        <w:rPr>
          <w:rStyle w:val="hps"/>
          <w:rFonts w:ascii="Times New Roman" w:hAnsi="Times New Roman" w:cs="Times New Roman"/>
          <w:sz w:val="28"/>
          <w:szCs w:val="28"/>
        </w:rPr>
        <w:t>З</w:t>
      </w:r>
      <w:r w:rsidRPr="00810312">
        <w:rPr>
          <w:rStyle w:val="hps"/>
          <w:rFonts w:ascii="Times New Roman" w:hAnsi="Times New Roman" w:cs="Times New Roman"/>
          <w:sz w:val="28"/>
          <w:szCs w:val="28"/>
        </w:rPr>
        <w:t>меншіть</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дитину</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до розмірів горошини</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і</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покладіть</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своє серце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Подивіться,</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як</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вона</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там</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себе почуває</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А</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як</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себе почуваєте</w:t>
      </w:r>
      <w:r w:rsidRPr="00810312">
        <w:rPr>
          <w:rFonts w:ascii="Times New Roman" w:hAnsi="Times New Roman" w:cs="Times New Roman"/>
          <w:sz w:val="28"/>
          <w:szCs w:val="28"/>
        </w:rPr>
        <w:t xml:space="preserve"> </w:t>
      </w:r>
      <w:r w:rsidRPr="00810312">
        <w:rPr>
          <w:rStyle w:val="hps"/>
          <w:rFonts w:ascii="Times New Roman" w:hAnsi="Times New Roman" w:cs="Times New Roman"/>
          <w:sz w:val="28"/>
          <w:szCs w:val="28"/>
        </w:rPr>
        <w:t>ви</w:t>
      </w:r>
      <w:r w:rsidRPr="00810312">
        <w:rPr>
          <w:rFonts w:ascii="Times New Roman" w:hAnsi="Times New Roman" w:cs="Times New Roman"/>
          <w:sz w:val="28"/>
          <w:szCs w:val="28"/>
        </w:rPr>
        <w:t>?</w:t>
      </w:r>
      <w:r w:rsidR="007C2948">
        <w:rPr>
          <w:rFonts w:ascii="Times New Roman" w:hAnsi="Times New Roman" w:cs="Times New Roman"/>
          <w:sz w:val="28"/>
          <w:szCs w:val="28"/>
          <w:lang w:val="uk-UA"/>
        </w:rPr>
        <w:t>»</w:t>
      </w:r>
    </w:p>
    <w:p w:rsidR="00C72959" w:rsidRDefault="00C72959" w:rsidP="00C72959">
      <w:pPr>
        <w:shd w:val="clear" w:color="auto" w:fill="FFFFFF"/>
        <w:tabs>
          <w:tab w:val="left" w:pos="709"/>
        </w:tabs>
        <w:spacing w:after="0" w:line="360" w:lineRule="auto"/>
        <w:jc w:val="center"/>
        <w:rPr>
          <w:rFonts w:ascii="Times New Roman" w:eastAsia="Times New Roman" w:hAnsi="Times New Roman" w:cs="Times New Roman"/>
          <w:sz w:val="28"/>
          <w:szCs w:val="28"/>
        </w:rPr>
      </w:pPr>
      <w:r w:rsidRPr="00C46C16">
        <w:rPr>
          <w:rFonts w:ascii="Times New Roman" w:hAnsi="Times New Roman" w:cs="Times New Roman"/>
          <w:b/>
          <w:sz w:val="28"/>
          <w:szCs w:val="28"/>
        </w:rPr>
        <w:t>Заняття ХІІІ</w:t>
      </w:r>
    </w:p>
    <w:p w:rsidR="00C72959" w:rsidRDefault="00C72959" w:rsidP="00E742B0">
      <w:pPr>
        <w:shd w:val="clear" w:color="auto" w:fill="FFFFFF"/>
        <w:tabs>
          <w:tab w:val="left" w:pos="709"/>
        </w:tabs>
        <w:spacing w:after="0" w:line="360" w:lineRule="auto"/>
        <w:ind w:firstLine="709"/>
        <w:jc w:val="both"/>
        <w:rPr>
          <w:rFonts w:ascii="Times New Roman" w:eastAsia="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усвідомлення згубного впливу залежності на життя людини та вироб</w:t>
      </w:r>
      <w:r w:rsidR="00843851">
        <w:rPr>
          <w:rFonts w:ascii="Times New Roman" w:hAnsi="Times New Roman" w:cs="Times New Roman"/>
          <w:sz w:val="28"/>
          <w:szCs w:val="28"/>
        </w:rPr>
        <w:t xml:space="preserve">лення вміння протистояти дії </w:t>
      </w:r>
      <w:r w:rsidR="00843851">
        <w:rPr>
          <w:rFonts w:ascii="Times New Roman" w:hAnsi="Times New Roman" w:cs="Times New Roman"/>
          <w:sz w:val="28"/>
          <w:szCs w:val="28"/>
          <w:lang w:val="uk-UA"/>
        </w:rPr>
        <w:t>залежності</w:t>
      </w:r>
      <w:r w:rsidRPr="00C46C16">
        <w:rPr>
          <w:rFonts w:ascii="Times New Roman" w:hAnsi="Times New Roman" w:cs="Times New Roman"/>
          <w:sz w:val="28"/>
          <w:szCs w:val="28"/>
        </w:rPr>
        <w:t>.</w:t>
      </w:r>
    </w:p>
    <w:p w:rsidR="00A06924" w:rsidRPr="003957D4" w:rsidRDefault="00C72959" w:rsidP="003957D4">
      <w:pPr>
        <w:shd w:val="clear" w:color="auto" w:fill="FFFFFF"/>
        <w:tabs>
          <w:tab w:val="left" w:pos="709"/>
        </w:tabs>
        <w:spacing w:after="0" w:line="360" w:lineRule="auto"/>
        <w:jc w:val="center"/>
        <w:rPr>
          <w:rFonts w:ascii="Times New Roman" w:hAnsi="Times New Roman" w:cs="Times New Roman"/>
          <w:sz w:val="28"/>
          <w:szCs w:val="28"/>
        </w:rPr>
      </w:pPr>
      <w:r w:rsidRPr="006F0E61">
        <w:rPr>
          <w:rFonts w:ascii="Times New Roman" w:hAnsi="Times New Roman" w:cs="Times New Roman"/>
          <w:b/>
          <w:sz w:val="28"/>
          <w:szCs w:val="28"/>
        </w:rPr>
        <w:t xml:space="preserve">Вправа 1. </w:t>
      </w:r>
      <w:r w:rsidR="007C2948">
        <w:rPr>
          <w:rFonts w:ascii="Times New Roman" w:hAnsi="Times New Roman" w:cs="Times New Roman"/>
          <w:sz w:val="28"/>
          <w:szCs w:val="28"/>
          <w:lang w:val="uk-UA"/>
        </w:rPr>
        <w:t>«</w:t>
      </w:r>
      <w:r w:rsidRPr="006F0E61">
        <w:rPr>
          <w:rFonts w:ascii="Times New Roman" w:hAnsi="Times New Roman" w:cs="Times New Roman"/>
          <w:b/>
          <w:sz w:val="28"/>
          <w:szCs w:val="28"/>
        </w:rPr>
        <w:t>Ритуал вітання</w:t>
      </w:r>
      <w:r w:rsidR="007C2948">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426</w:t>
      </w:r>
      <w:r w:rsidR="003957D4" w:rsidRPr="006F47C6">
        <w:rPr>
          <w:rFonts w:ascii="Times New Roman" w:eastAsia="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783B24">
        <w:rPr>
          <w:rStyle w:val="hps"/>
          <w:rFonts w:ascii="Times New Roman" w:hAnsi="Times New Roman" w:cs="Times New Roman"/>
          <w:b/>
          <w:sz w:val="28"/>
          <w:szCs w:val="28"/>
        </w:rPr>
        <w:t>Мета</w:t>
      </w:r>
      <w:r w:rsidRPr="006F0E61">
        <w:rPr>
          <w:rFonts w:ascii="Times New Roman" w:hAnsi="Times New Roman" w:cs="Times New Roman"/>
          <w:sz w:val="28"/>
          <w:szCs w:val="28"/>
        </w:rPr>
        <w:t xml:space="preserve">: </w:t>
      </w:r>
      <w:r w:rsidRPr="006F0E61">
        <w:rPr>
          <w:rStyle w:val="hps"/>
          <w:rFonts w:ascii="Times New Roman" w:hAnsi="Times New Roman" w:cs="Times New Roman"/>
          <w:sz w:val="28"/>
          <w:szCs w:val="28"/>
        </w:rPr>
        <w:t>створення позитивного емоційного фону</w:t>
      </w:r>
      <w:r w:rsidRPr="006F0E61">
        <w:rPr>
          <w:rFonts w:ascii="Times New Roman" w:hAnsi="Times New Roman" w:cs="Times New Roman"/>
          <w:sz w:val="28"/>
          <w:szCs w:val="28"/>
        </w:rPr>
        <w:t>.</w:t>
      </w:r>
    </w:p>
    <w:p w:rsidR="00C72959" w:rsidRDefault="007C2948" w:rsidP="00E742B0">
      <w:pPr>
        <w:tabs>
          <w:tab w:val="num" w:pos="786"/>
        </w:tabs>
        <w:spacing w:after="0" w:line="360" w:lineRule="auto"/>
        <w:ind w:firstLine="709"/>
        <w:jc w:val="both"/>
        <w:rPr>
          <w:rStyle w:val="hps"/>
          <w:rFonts w:ascii="Times New Roman" w:hAnsi="Times New Roman" w:cs="Times New Roman"/>
          <w:sz w:val="28"/>
          <w:szCs w:val="28"/>
        </w:rPr>
      </w:pPr>
      <w:r>
        <w:rPr>
          <w:rFonts w:ascii="Times New Roman" w:hAnsi="Times New Roman" w:cs="Times New Roman"/>
          <w:sz w:val="28"/>
          <w:szCs w:val="28"/>
          <w:lang w:val="uk-UA"/>
        </w:rPr>
        <w:t>«</w:t>
      </w:r>
      <w:r w:rsidR="00C72959" w:rsidRPr="006F0E61">
        <w:rPr>
          <w:rStyle w:val="hps"/>
          <w:rFonts w:ascii="Times New Roman" w:hAnsi="Times New Roman" w:cs="Times New Roman"/>
          <w:sz w:val="28"/>
          <w:szCs w:val="28"/>
        </w:rPr>
        <w:t>Я</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хочу</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поговорити з</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вами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про те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як</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зазвичай вітають</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один одного</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люди</w:t>
      </w:r>
      <w:r w:rsidR="00C72959" w:rsidRPr="006F0E61">
        <w:rPr>
          <w:rFonts w:ascii="Times New Roman" w:hAnsi="Times New Roman" w:cs="Times New Roman"/>
          <w:sz w:val="28"/>
          <w:szCs w:val="28"/>
        </w:rPr>
        <w:t>.</w:t>
      </w:r>
      <w:r w:rsidR="00C72959">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Хто з</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вас</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може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продемонструвати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типове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рукостискання</w:t>
      </w:r>
      <w:r w:rsidR="00C72959" w:rsidRPr="006F0E61">
        <w:rPr>
          <w:rFonts w:ascii="Times New Roman" w:hAnsi="Times New Roman" w:cs="Times New Roman"/>
          <w:sz w:val="28"/>
          <w:szCs w:val="28"/>
        </w:rPr>
        <w:t>?</w:t>
      </w:r>
      <w:r w:rsidR="00C72959">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Я</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хотіла б</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щоб</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зараз</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придумали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смішне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привітання</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Спочатку виберіть</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собі</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партнера</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Вам</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надається три хвилини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щоб</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винайти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як</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можна</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більш</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незвичайний спосіб</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рукостискання</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Це вітання</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повинне бути досить</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простим</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щоб</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всі</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легко</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могли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його</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запам'ятати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але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цьому</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досить смішним</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щоб</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нам</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було</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весело</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 xml:space="preserve">тиснути </w:t>
      </w:r>
      <w:r w:rsidR="00C72959" w:rsidRPr="006F0E61">
        <w:rPr>
          <w:rStyle w:val="hps"/>
          <w:rFonts w:ascii="Times New Roman" w:hAnsi="Times New Roman" w:cs="Times New Roman"/>
          <w:sz w:val="28"/>
          <w:szCs w:val="28"/>
        </w:rPr>
        <w:lastRenderedPageBreak/>
        <w:t>одне одному</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руки</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саме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таким</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способом</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Тепер</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нехай</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кожна пара</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покаже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придумане</w:t>
      </w:r>
      <w:r w:rsidR="00C72959" w:rsidRPr="006F0E61">
        <w:rPr>
          <w:rFonts w:ascii="Times New Roman" w:hAnsi="Times New Roman" w:cs="Times New Roman"/>
          <w:sz w:val="28"/>
          <w:szCs w:val="28"/>
        </w:rPr>
        <w:t xml:space="preserve"> </w:t>
      </w:r>
      <w:r w:rsidR="00C72959" w:rsidRPr="006F0E61">
        <w:rPr>
          <w:rStyle w:val="hps"/>
          <w:rFonts w:ascii="Times New Roman" w:hAnsi="Times New Roman" w:cs="Times New Roman"/>
          <w:sz w:val="28"/>
          <w:szCs w:val="28"/>
        </w:rPr>
        <w:t>вітання</w:t>
      </w:r>
      <w:r>
        <w:rPr>
          <w:rFonts w:ascii="Times New Roman" w:hAnsi="Times New Roman" w:cs="Times New Roman"/>
          <w:sz w:val="28"/>
          <w:szCs w:val="28"/>
          <w:lang w:val="uk-UA"/>
        </w:rPr>
        <w:t>»</w:t>
      </w:r>
      <w:r w:rsidR="00C72959" w:rsidRPr="006F0E61">
        <w:rPr>
          <w:rFonts w:ascii="Times New Roman" w:hAnsi="Times New Roman" w:cs="Times New Roman"/>
          <w:sz w:val="28"/>
          <w:szCs w:val="28"/>
        </w:rPr>
        <w:t xml:space="preserve">. </w:t>
      </w:r>
    </w:p>
    <w:p w:rsidR="00C72959" w:rsidRPr="007C2948" w:rsidRDefault="00C72959" w:rsidP="00C72959">
      <w:pPr>
        <w:tabs>
          <w:tab w:val="num" w:pos="786"/>
        </w:tabs>
        <w:spacing w:after="0" w:line="360" w:lineRule="auto"/>
        <w:jc w:val="center"/>
        <w:rPr>
          <w:rFonts w:ascii="Times New Roman" w:hAnsi="Times New Roman" w:cs="Times New Roman"/>
          <w:sz w:val="28"/>
          <w:szCs w:val="28"/>
          <w:lang w:val="uk-UA"/>
        </w:rPr>
      </w:pPr>
      <w:r w:rsidRPr="00783B24">
        <w:rPr>
          <w:rStyle w:val="hps"/>
          <w:rFonts w:ascii="Times New Roman" w:hAnsi="Times New Roman" w:cs="Times New Roman"/>
          <w:b/>
          <w:sz w:val="28"/>
          <w:szCs w:val="28"/>
        </w:rPr>
        <w:t>Вправа 2</w:t>
      </w:r>
      <w:r w:rsidRPr="00CD4506">
        <w:rPr>
          <w:rStyle w:val="hps"/>
          <w:rFonts w:ascii="Times New Roman" w:hAnsi="Times New Roman" w:cs="Times New Roman"/>
          <w:sz w:val="28"/>
          <w:szCs w:val="28"/>
        </w:rPr>
        <w:t xml:space="preserve">. </w:t>
      </w:r>
      <w:r w:rsidR="007C2948">
        <w:rPr>
          <w:rFonts w:ascii="Times New Roman" w:hAnsi="Times New Roman" w:cs="Times New Roman"/>
          <w:sz w:val="28"/>
          <w:szCs w:val="28"/>
          <w:lang w:val="uk-UA"/>
        </w:rPr>
        <w:t>«</w:t>
      </w:r>
      <w:r w:rsidRPr="00CD4506">
        <w:rPr>
          <w:rFonts w:ascii="Times New Roman" w:hAnsi="Times New Roman" w:cs="Times New Roman"/>
          <w:b/>
          <w:sz w:val="28"/>
          <w:szCs w:val="28"/>
        </w:rPr>
        <w:t>Моє залежне та незалежне Я</w:t>
      </w:r>
      <w:r w:rsidR="007C2948">
        <w:rPr>
          <w:rFonts w:ascii="Times New Roman" w:hAnsi="Times New Roman" w:cs="Times New Roman"/>
          <w:sz w:val="28"/>
          <w:szCs w:val="28"/>
          <w:lang w:val="uk-UA"/>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CD4506">
        <w:rPr>
          <w:rFonts w:ascii="Times New Roman" w:hAnsi="Times New Roman" w:cs="Times New Roman"/>
          <w:b/>
          <w:sz w:val="28"/>
          <w:szCs w:val="28"/>
        </w:rPr>
        <w:t xml:space="preserve">Мета: </w:t>
      </w:r>
      <w:r w:rsidRPr="00CD4506">
        <w:rPr>
          <w:rFonts w:ascii="Times New Roman" w:hAnsi="Times New Roman" w:cs="Times New Roman"/>
          <w:sz w:val="28"/>
          <w:szCs w:val="28"/>
        </w:rPr>
        <w:t>чітке визначення відмінностей залежної та незалежної людини.</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CD4506">
        <w:rPr>
          <w:rFonts w:ascii="Times New Roman" w:hAnsi="Times New Roman" w:cs="Times New Roman"/>
          <w:sz w:val="28"/>
          <w:szCs w:val="28"/>
        </w:rPr>
        <w:t>Розділіть чистий аркуш паперу на дві рівні частини вертикальною смугою. Напишіть два заголовки: «Залеж</w:t>
      </w:r>
      <w:r w:rsidR="00783B24">
        <w:rPr>
          <w:rFonts w:ascii="Times New Roman" w:hAnsi="Times New Roman" w:cs="Times New Roman"/>
          <w:sz w:val="28"/>
          <w:szCs w:val="28"/>
        </w:rPr>
        <w:t xml:space="preserve">не </w:t>
      </w:r>
      <w:r w:rsidR="00783B24" w:rsidRPr="009163DF">
        <w:rPr>
          <w:rFonts w:ascii="Times New Roman" w:hAnsi="Times New Roman" w:cs="Times New Roman"/>
          <w:sz w:val="28"/>
          <w:szCs w:val="28"/>
        </w:rPr>
        <w:t>"</w:t>
      </w:r>
      <w:r w:rsidR="00783B24">
        <w:rPr>
          <w:rFonts w:ascii="Times New Roman" w:hAnsi="Times New Roman" w:cs="Times New Roman"/>
          <w:sz w:val="28"/>
          <w:szCs w:val="28"/>
        </w:rPr>
        <w:t>Я</w:t>
      </w:r>
      <w:r w:rsidR="00783B24" w:rsidRPr="009163DF">
        <w:rPr>
          <w:rFonts w:ascii="Times New Roman" w:hAnsi="Times New Roman" w:cs="Times New Roman"/>
          <w:sz w:val="28"/>
          <w:szCs w:val="28"/>
        </w:rPr>
        <w:t>"</w:t>
      </w:r>
      <w:r w:rsidR="00783B24">
        <w:rPr>
          <w:rFonts w:ascii="Times New Roman" w:hAnsi="Times New Roman" w:cs="Times New Roman"/>
          <w:sz w:val="28"/>
          <w:szCs w:val="28"/>
        </w:rPr>
        <w:t xml:space="preserve">» та «Незалежне </w:t>
      </w:r>
      <w:r w:rsidR="00783B24" w:rsidRPr="009163DF">
        <w:rPr>
          <w:rFonts w:ascii="Times New Roman" w:hAnsi="Times New Roman" w:cs="Times New Roman"/>
          <w:sz w:val="28"/>
          <w:szCs w:val="28"/>
        </w:rPr>
        <w:t>"</w:t>
      </w:r>
      <w:r w:rsidR="00783B24">
        <w:rPr>
          <w:rFonts w:ascii="Times New Roman" w:hAnsi="Times New Roman" w:cs="Times New Roman"/>
          <w:sz w:val="28"/>
          <w:szCs w:val="28"/>
        </w:rPr>
        <w:t>Я</w:t>
      </w:r>
      <w:r w:rsidR="00783B24" w:rsidRPr="009163DF">
        <w:rPr>
          <w:rFonts w:ascii="Times New Roman" w:hAnsi="Times New Roman" w:cs="Times New Roman"/>
          <w:sz w:val="28"/>
          <w:szCs w:val="28"/>
        </w:rPr>
        <w:t>"</w:t>
      </w:r>
      <w:r w:rsidRPr="00CD4506">
        <w:rPr>
          <w:rFonts w:ascii="Times New Roman" w:hAnsi="Times New Roman" w:cs="Times New Roman"/>
          <w:sz w:val="28"/>
          <w:szCs w:val="28"/>
        </w:rPr>
        <w:t>». Дайте не м</w:t>
      </w:r>
      <w:r w:rsidR="00783B24">
        <w:rPr>
          <w:rFonts w:ascii="Times New Roman" w:hAnsi="Times New Roman" w:cs="Times New Roman"/>
          <w:sz w:val="28"/>
          <w:szCs w:val="28"/>
        </w:rPr>
        <w:t xml:space="preserve">енше 15 характеристик власного </w:t>
      </w:r>
      <w:r w:rsidR="007C2948">
        <w:rPr>
          <w:rFonts w:ascii="Times New Roman" w:hAnsi="Times New Roman" w:cs="Times New Roman"/>
          <w:sz w:val="28"/>
          <w:szCs w:val="28"/>
          <w:lang w:val="uk-UA"/>
        </w:rPr>
        <w:t>«</w:t>
      </w:r>
      <w:r w:rsidR="00783B24">
        <w:rPr>
          <w:rFonts w:ascii="Times New Roman" w:hAnsi="Times New Roman" w:cs="Times New Roman"/>
          <w:sz w:val="28"/>
          <w:szCs w:val="28"/>
        </w:rPr>
        <w:t>Я</w:t>
      </w:r>
      <w:r w:rsidR="007C2948">
        <w:rPr>
          <w:rFonts w:ascii="Times New Roman" w:hAnsi="Times New Roman" w:cs="Times New Roman"/>
          <w:sz w:val="28"/>
          <w:szCs w:val="28"/>
          <w:lang w:val="uk-UA"/>
        </w:rPr>
        <w:t>»</w:t>
      </w:r>
      <w:r w:rsidRPr="00CD4506">
        <w:rPr>
          <w:rFonts w:ascii="Times New Roman" w:hAnsi="Times New Roman" w:cs="Times New Roman"/>
          <w:sz w:val="28"/>
          <w:szCs w:val="28"/>
        </w:rPr>
        <w:t xml:space="preserve"> в кожній частині сторінки.</w:t>
      </w:r>
    </w:p>
    <w:p w:rsidR="00C72959" w:rsidRDefault="00C72959" w:rsidP="00E742B0">
      <w:pPr>
        <w:tabs>
          <w:tab w:val="num" w:pos="786"/>
        </w:tabs>
        <w:spacing w:after="0" w:line="360" w:lineRule="auto"/>
        <w:ind w:firstLine="709"/>
        <w:jc w:val="both"/>
        <w:rPr>
          <w:rFonts w:ascii="Times New Roman" w:hAnsi="Times New Roman" w:cs="Times New Roman"/>
          <w:sz w:val="28"/>
          <w:szCs w:val="28"/>
          <w:lang w:val="uk-UA"/>
        </w:rPr>
      </w:pPr>
      <w:r w:rsidRPr="00CD4506">
        <w:rPr>
          <w:rFonts w:ascii="Times New Roman" w:hAnsi="Times New Roman" w:cs="Times New Roman"/>
          <w:sz w:val="28"/>
          <w:szCs w:val="28"/>
        </w:rPr>
        <w:t>Ось приклад таких характеристик:</w:t>
      </w:r>
    </w:p>
    <w:tbl>
      <w:tblPr>
        <w:tblStyle w:val="ae"/>
        <w:tblW w:w="10136" w:type="dxa"/>
        <w:tblLook w:val="04A0"/>
      </w:tblPr>
      <w:tblGrid>
        <w:gridCol w:w="5068"/>
        <w:gridCol w:w="5068"/>
      </w:tblGrid>
      <w:tr w:rsidR="00A07AD0" w:rsidTr="00A07AD0">
        <w:tc>
          <w:tcPr>
            <w:tcW w:w="5068" w:type="dxa"/>
            <w:vAlign w:val="center"/>
          </w:tcPr>
          <w:p w:rsidR="00A07AD0" w:rsidRPr="00CD4506" w:rsidRDefault="00A07AD0" w:rsidP="00E742B0">
            <w:pPr>
              <w:jc w:val="center"/>
              <w:rPr>
                <w:rFonts w:ascii="Times New Roman" w:eastAsia="Times New Roman" w:hAnsi="Times New Roman" w:cs="Times New Roman"/>
                <w:sz w:val="28"/>
                <w:szCs w:val="28"/>
              </w:rPr>
            </w:pPr>
            <w:r w:rsidRPr="00CD4506">
              <w:rPr>
                <w:rFonts w:ascii="Times New Roman" w:eastAsia="Times New Roman" w:hAnsi="Times New Roman" w:cs="Times New Roman"/>
                <w:b/>
                <w:bCs/>
                <w:sz w:val="28"/>
                <w:szCs w:val="28"/>
              </w:rPr>
              <w:t>Залежне Я</w:t>
            </w:r>
          </w:p>
        </w:tc>
        <w:tc>
          <w:tcPr>
            <w:tcW w:w="5068" w:type="dxa"/>
            <w:vAlign w:val="center"/>
          </w:tcPr>
          <w:p w:rsidR="00A07AD0" w:rsidRPr="00CD4506" w:rsidRDefault="00A07AD0" w:rsidP="00E742B0">
            <w:pPr>
              <w:jc w:val="center"/>
              <w:rPr>
                <w:rFonts w:ascii="Times New Roman" w:eastAsia="Times New Roman" w:hAnsi="Times New Roman" w:cs="Times New Roman"/>
                <w:sz w:val="28"/>
                <w:szCs w:val="28"/>
              </w:rPr>
            </w:pPr>
            <w:r w:rsidRPr="00CD4506">
              <w:rPr>
                <w:rFonts w:ascii="Times New Roman" w:eastAsia="Times New Roman" w:hAnsi="Times New Roman" w:cs="Times New Roman"/>
                <w:b/>
                <w:bCs/>
                <w:sz w:val="28"/>
                <w:szCs w:val="28"/>
              </w:rPr>
              <w:t>Незалежне Я</w:t>
            </w:r>
          </w:p>
        </w:tc>
      </w:tr>
      <w:tr w:rsidR="00A07AD0" w:rsidTr="00E742B0">
        <w:trPr>
          <w:trHeight w:val="739"/>
        </w:trPr>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Нічим не цікавлюсь</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В мене стільки інтересів, що я не знаю що обрати</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не відчуваю потреби спілкуватися з людьми</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Інші люди мені цікаві. Я можу взнати багато нового та корисного</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підозрілий та дратівливий </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В мене хороші стосунки з близькими людьми</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схильний до агресивної поведінки, особливо коли мене відривають від інтернету</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В мене рівний настрій</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байдужий до близьких людей</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прагну зробити щось приємне близьким людям</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закритий для близьких людей</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 xml:space="preserve">Я прагну відвертих, чесних стосунків </w:t>
            </w:r>
            <w:r>
              <w:rPr>
                <w:rFonts w:ascii="Times New Roman" w:eastAsia="Times New Roman" w:hAnsi="Times New Roman" w:cs="Times New Roman"/>
                <w:sz w:val="28"/>
                <w:szCs w:val="28"/>
              </w:rPr>
              <w:t>і</w:t>
            </w:r>
            <w:r w:rsidRPr="00CD4506">
              <w:rPr>
                <w:rFonts w:ascii="Times New Roman" w:eastAsia="Times New Roman" w:hAnsi="Times New Roman" w:cs="Times New Roman"/>
                <w:sz w:val="28"/>
                <w:szCs w:val="28"/>
              </w:rPr>
              <w:t>з близькими людьми</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постійно відчуваю напругу</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наповнений енергією</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не довіряю людям</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 xml:space="preserve">Я з радістю пізнаю оточуючий світ </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Мені хочеться сховатися від всіх, залишитися на одинці з інтернетом</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Переді мною відкриті всі дороги</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Pr>
                <w:rFonts w:ascii="Times New Roman" w:eastAsia="Times New Roman" w:hAnsi="Times New Roman" w:cs="Times New Roman"/>
                <w:sz w:val="28"/>
                <w:szCs w:val="28"/>
              </w:rPr>
              <w:t>Я себе ненавиджу</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відчуваю здатність до самореалізації</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Мені хочеться, щоб мене любили, але мене немає за що любити</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 щасливий!</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впертий</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проявляю наполегливість у досягненні цілей</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дуже слабка людина</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можу сказати залежності «Ні».</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Мене ніхто не розуміє</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Я більше д</w:t>
            </w:r>
            <w:r>
              <w:rPr>
                <w:rFonts w:ascii="Times New Roman" w:eastAsia="Times New Roman" w:hAnsi="Times New Roman" w:cs="Times New Roman"/>
                <w:sz w:val="28"/>
                <w:szCs w:val="28"/>
              </w:rPr>
              <w:t>умаю про те, щоб розуміти інших</w:t>
            </w:r>
          </w:p>
        </w:tc>
      </w:tr>
      <w:tr w:rsidR="00A07AD0" w:rsidTr="00A07AD0">
        <w:tc>
          <w:tcPr>
            <w:tcW w:w="5068" w:type="dxa"/>
            <w:vAlign w:val="center"/>
          </w:tcPr>
          <w:p w:rsidR="00A07AD0" w:rsidRPr="00CD4506" w:rsidRDefault="00A07AD0" w:rsidP="00E742B0">
            <w:pPr>
              <w:rPr>
                <w:rFonts w:ascii="Times New Roman" w:eastAsia="Times New Roman" w:hAnsi="Times New Roman" w:cs="Times New Roman"/>
                <w:sz w:val="28"/>
                <w:szCs w:val="28"/>
              </w:rPr>
            </w:pPr>
            <w:r>
              <w:rPr>
                <w:rFonts w:ascii="Times New Roman" w:eastAsia="Times New Roman" w:hAnsi="Times New Roman" w:cs="Times New Roman"/>
                <w:sz w:val="28"/>
                <w:szCs w:val="28"/>
              </w:rPr>
              <w:t>Я байдужий до оточуючих та до самого себе</w:t>
            </w:r>
          </w:p>
        </w:tc>
        <w:tc>
          <w:tcPr>
            <w:tcW w:w="5068" w:type="dxa"/>
            <w:vAlign w:val="center"/>
          </w:tcPr>
          <w:p w:rsidR="00A07AD0" w:rsidRPr="00CD4506" w:rsidRDefault="00A07AD0" w:rsidP="00E742B0">
            <w:pPr>
              <w:rPr>
                <w:rFonts w:ascii="Times New Roman" w:eastAsia="Times New Roman" w:hAnsi="Times New Roman" w:cs="Times New Roman"/>
                <w:sz w:val="28"/>
                <w:szCs w:val="28"/>
              </w:rPr>
            </w:pPr>
            <w:r w:rsidRPr="00CD4506">
              <w:rPr>
                <w:rFonts w:ascii="Times New Roman" w:eastAsia="Times New Roman" w:hAnsi="Times New Roman" w:cs="Times New Roman"/>
                <w:sz w:val="28"/>
                <w:szCs w:val="28"/>
              </w:rPr>
              <w:t xml:space="preserve">Мені подобається робити щось разом </w:t>
            </w:r>
            <w:r>
              <w:rPr>
                <w:rFonts w:ascii="Times New Roman" w:eastAsia="Times New Roman" w:hAnsi="Times New Roman" w:cs="Times New Roman"/>
                <w:sz w:val="28"/>
                <w:szCs w:val="28"/>
              </w:rPr>
              <w:t>із близькими людьми</w:t>
            </w:r>
          </w:p>
        </w:tc>
      </w:tr>
    </w:tbl>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CD4506">
        <w:rPr>
          <w:rFonts w:ascii="Times New Roman" w:hAnsi="Times New Roman" w:cs="Times New Roman"/>
          <w:sz w:val="28"/>
          <w:szCs w:val="28"/>
        </w:rPr>
        <w:t>Уважно проаналізуйте, які вигоди та переваги дає Вам ваше залежне «Я». Адже Ви демонструєте залежну поведінку для того, щоб досягти якоїсь мети.</w:t>
      </w:r>
    </w:p>
    <w:p w:rsidR="00A06924" w:rsidRPr="003957D4" w:rsidRDefault="007C2948" w:rsidP="003957D4">
      <w:pPr>
        <w:tabs>
          <w:tab w:val="num" w:pos="78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Вправа 3. </w:t>
      </w:r>
      <w:r>
        <w:rPr>
          <w:rFonts w:ascii="Times New Roman" w:hAnsi="Times New Roman" w:cs="Times New Roman"/>
          <w:b/>
          <w:sz w:val="28"/>
          <w:szCs w:val="28"/>
          <w:lang w:val="uk-UA"/>
        </w:rPr>
        <w:t>«</w:t>
      </w:r>
      <w:r w:rsidR="00C72959" w:rsidRPr="008F4948">
        <w:rPr>
          <w:rFonts w:ascii="Times New Roman" w:hAnsi="Times New Roman" w:cs="Times New Roman"/>
          <w:b/>
          <w:sz w:val="28"/>
          <w:szCs w:val="28"/>
        </w:rPr>
        <w:t>Нове місце</w:t>
      </w:r>
      <w:r>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1</w:t>
      </w:r>
      <w:r w:rsidR="006F47C6">
        <w:rPr>
          <w:rFonts w:ascii="Times New Roman" w:eastAsia="Times New Roman" w:hAnsi="Times New Roman" w:cs="Times New Roman"/>
          <w:sz w:val="28"/>
          <w:szCs w:val="28"/>
          <w:lang w:val="uk-UA"/>
        </w:rPr>
        <w:t>61</w:t>
      </w:r>
      <w:r w:rsidR="003957D4" w:rsidRPr="006F47C6">
        <w:rPr>
          <w:rFonts w:ascii="Times New Roman" w:eastAsia="Times New Roman" w:hAnsi="Times New Roman" w:cs="Times New Roman"/>
          <w:sz w:val="28"/>
          <w:szCs w:val="28"/>
        </w:rPr>
        <w:t>]</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b/>
          <w:sz w:val="28"/>
          <w:szCs w:val="28"/>
        </w:rPr>
        <w:lastRenderedPageBreak/>
        <w:t>Мета:</w:t>
      </w:r>
      <w:r w:rsidRPr="008F4948">
        <w:rPr>
          <w:rFonts w:ascii="Times New Roman" w:hAnsi="Times New Roman" w:cs="Times New Roman"/>
          <w:sz w:val="28"/>
          <w:szCs w:val="28"/>
        </w:rPr>
        <w:t xml:space="preserve"> зняття емоційного напруження, оволодіння технікою саморегуляції психічних станів.</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1. Зручно сядьте і зробіть два-три глибоких вдихи. Надайте Вашим очам можливість спокійно розглядати навколишні предмети або поступово закриватися.</w:t>
      </w:r>
    </w:p>
    <w:p w:rsidR="00C72959" w:rsidRDefault="00C72959" w:rsidP="00E742B0">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А тепер подумайте, чи хотіли б Ви пересісти в інше місце? Чи буде це місце праворуч, ліворуч, навпроти, позаду Вас? Чи буде воно вище або нижче місця, на якому Ви зараз сидите?</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 xml:space="preserve">Якщо у Вас з'являється відчуття нового місця або відчуття руху </w:t>
      </w:r>
      <w:r>
        <w:rPr>
          <w:rFonts w:ascii="Times New Roman" w:hAnsi="Times New Roman" w:cs="Times New Roman"/>
          <w:sz w:val="28"/>
          <w:szCs w:val="28"/>
        </w:rPr>
        <w:t xml:space="preserve">до нього, злегка підніміть </w:t>
      </w:r>
      <w:r w:rsidRPr="008F4948">
        <w:rPr>
          <w:rFonts w:ascii="Times New Roman" w:hAnsi="Times New Roman" w:cs="Times New Roman"/>
          <w:sz w:val="28"/>
          <w:szCs w:val="28"/>
        </w:rPr>
        <w:t>голову. Подумки перемісти</w:t>
      </w:r>
      <w:r>
        <w:rPr>
          <w:rFonts w:ascii="Times New Roman" w:hAnsi="Times New Roman" w:cs="Times New Roman"/>
          <w:sz w:val="28"/>
          <w:szCs w:val="28"/>
        </w:rPr>
        <w:t>теся на нове місце, спробуйте</w:t>
      </w:r>
      <w:r w:rsidRPr="008F4948">
        <w:rPr>
          <w:rFonts w:ascii="Times New Roman" w:hAnsi="Times New Roman" w:cs="Times New Roman"/>
          <w:sz w:val="28"/>
          <w:szCs w:val="28"/>
        </w:rPr>
        <w:t xml:space="preserve"> уявити максимально реально відчуття того, де Ви знаходитесь, де знаходиться Ваше тіло.</w:t>
      </w:r>
    </w:p>
    <w:p w:rsidR="00C72959" w:rsidRDefault="00A07AD0" w:rsidP="002B421C">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Подумки перемістившись </w:t>
      </w:r>
      <w:r>
        <w:rPr>
          <w:rFonts w:ascii="Times New Roman" w:hAnsi="Times New Roman" w:cs="Times New Roman"/>
          <w:sz w:val="28"/>
          <w:szCs w:val="28"/>
          <w:lang w:val="uk-UA"/>
        </w:rPr>
        <w:t>у</w:t>
      </w:r>
      <w:r w:rsidR="00C72959" w:rsidRPr="008F4948">
        <w:rPr>
          <w:rFonts w:ascii="Times New Roman" w:hAnsi="Times New Roman" w:cs="Times New Roman"/>
          <w:sz w:val="28"/>
          <w:szCs w:val="28"/>
        </w:rPr>
        <w:t xml:space="preserve"> нове</w:t>
      </w:r>
      <w:r w:rsidR="00C72959">
        <w:rPr>
          <w:rFonts w:ascii="Times New Roman" w:hAnsi="Times New Roman" w:cs="Times New Roman"/>
          <w:sz w:val="28"/>
          <w:szCs w:val="28"/>
        </w:rPr>
        <w:t xml:space="preserve"> положення в</w:t>
      </w:r>
      <w:r w:rsidR="00C72959" w:rsidRPr="008F4948">
        <w:rPr>
          <w:rFonts w:ascii="Times New Roman" w:hAnsi="Times New Roman" w:cs="Times New Roman"/>
          <w:sz w:val="28"/>
          <w:szCs w:val="28"/>
        </w:rPr>
        <w:t>и здійснили дисоціацію, оскільки розірвали єдність реального положення Вашого тіла і Вашого бачення-відчуття реального положення тіла.</w:t>
      </w:r>
    </w:p>
    <w:p w:rsidR="00C72959" w:rsidRPr="00512C5C" w:rsidRDefault="00A07AD0" w:rsidP="002B421C">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 уявляючи</w:t>
      </w:r>
      <w:r w:rsidR="00C72959" w:rsidRPr="008F4948">
        <w:rPr>
          <w:rFonts w:ascii="Times New Roman" w:hAnsi="Times New Roman" w:cs="Times New Roman"/>
          <w:sz w:val="28"/>
          <w:szCs w:val="28"/>
        </w:rPr>
        <w:t xml:space="preserve"> що Ви на новому місці, злегка підніміть голову, пов</w:t>
      </w:r>
      <w:r w:rsidR="00C72959">
        <w:rPr>
          <w:rFonts w:ascii="Times New Roman" w:hAnsi="Times New Roman" w:cs="Times New Roman"/>
          <w:sz w:val="28"/>
          <w:szCs w:val="28"/>
        </w:rPr>
        <w:t>ільно відкрийте очі і відчуйте</w:t>
      </w:r>
      <w:r w:rsidR="00C72959" w:rsidRPr="008F4948">
        <w:rPr>
          <w:rFonts w:ascii="Times New Roman" w:hAnsi="Times New Roman" w:cs="Times New Roman"/>
          <w:sz w:val="28"/>
          <w:szCs w:val="28"/>
        </w:rPr>
        <w:t xml:space="preserve"> як</w:t>
      </w:r>
      <w:r w:rsidR="00C72959">
        <w:rPr>
          <w:rFonts w:ascii="Times New Roman" w:hAnsi="Times New Roman" w:cs="Times New Roman"/>
          <w:sz w:val="28"/>
          <w:szCs w:val="28"/>
        </w:rPr>
        <w:t>і</w:t>
      </w:r>
      <w:r w:rsidR="00C72959" w:rsidRPr="008F4948">
        <w:rPr>
          <w:rFonts w:ascii="Times New Roman" w:hAnsi="Times New Roman" w:cs="Times New Roman"/>
          <w:sz w:val="28"/>
          <w:szCs w:val="28"/>
        </w:rPr>
        <w:t xml:space="preserve"> реальні всі подразники і предмети, які Вас оточують на новому місці. Не втрачаючи нових відчуттів, </w:t>
      </w:r>
      <w:r w:rsidR="00C72959">
        <w:rPr>
          <w:rFonts w:ascii="Times New Roman" w:hAnsi="Times New Roman" w:cs="Times New Roman"/>
          <w:sz w:val="28"/>
          <w:szCs w:val="28"/>
        </w:rPr>
        <w:t>потягніться, як це робить кішка</w:t>
      </w:r>
      <w:r w:rsidR="00C72959" w:rsidRPr="008F4948">
        <w:rPr>
          <w:rFonts w:ascii="Times New Roman" w:hAnsi="Times New Roman" w:cs="Times New Roman"/>
          <w:sz w:val="28"/>
          <w:szCs w:val="28"/>
        </w:rPr>
        <w:t>. Якщо Вам вдалос</w:t>
      </w:r>
      <w:r w:rsidR="00C72959">
        <w:rPr>
          <w:rFonts w:ascii="Times New Roman" w:hAnsi="Times New Roman" w:cs="Times New Roman"/>
          <w:sz w:val="28"/>
          <w:szCs w:val="28"/>
        </w:rPr>
        <w:t>я це</w:t>
      </w:r>
      <w:r w:rsidR="00C72959" w:rsidRPr="008F4948">
        <w:rPr>
          <w:rFonts w:ascii="Times New Roman" w:hAnsi="Times New Roman" w:cs="Times New Roman"/>
          <w:sz w:val="28"/>
          <w:szCs w:val="28"/>
        </w:rPr>
        <w:t>, то Ви зробили реасоціацію, тобто нову, уявну асоціацію після уявної дисоціації.</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2. Щоб прискорити, закріпити і підсилити відчуття реа</w:t>
      </w:r>
      <w:r>
        <w:rPr>
          <w:rFonts w:ascii="Times New Roman" w:hAnsi="Times New Roman" w:cs="Times New Roman"/>
          <w:sz w:val="28"/>
          <w:szCs w:val="28"/>
        </w:rPr>
        <w:t>соціації, злегка підніміть</w:t>
      </w:r>
      <w:r w:rsidRPr="008F4948">
        <w:rPr>
          <w:rFonts w:ascii="Times New Roman" w:hAnsi="Times New Roman" w:cs="Times New Roman"/>
          <w:sz w:val="28"/>
          <w:szCs w:val="28"/>
        </w:rPr>
        <w:t xml:space="preserve"> голову так, щоб побачити і відчути фізичну дистанцію між Вашим новим місцем і фі</w:t>
      </w:r>
      <w:r w:rsidR="00A07AD0">
        <w:rPr>
          <w:rFonts w:ascii="Times New Roman" w:hAnsi="Times New Roman" w:cs="Times New Roman"/>
          <w:sz w:val="28"/>
          <w:szCs w:val="28"/>
        </w:rPr>
        <w:t>зичним тілом, на яке Ви див</w:t>
      </w:r>
      <w:r w:rsidR="00A07AD0">
        <w:rPr>
          <w:rFonts w:ascii="Times New Roman" w:hAnsi="Times New Roman" w:cs="Times New Roman"/>
          <w:sz w:val="28"/>
          <w:szCs w:val="28"/>
          <w:lang w:val="uk-UA"/>
        </w:rPr>
        <w:t>итесь</w:t>
      </w:r>
      <w:r w:rsidRPr="008F4948">
        <w:rPr>
          <w:rFonts w:ascii="Times New Roman" w:hAnsi="Times New Roman" w:cs="Times New Roman"/>
          <w:sz w:val="28"/>
          <w:szCs w:val="28"/>
        </w:rPr>
        <w:t>. Все це повинно допомогти Вам ск</w:t>
      </w:r>
      <w:r w:rsidR="00783B24">
        <w:rPr>
          <w:rFonts w:ascii="Times New Roman" w:hAnsi="Times New Roman" w:cs="Times New Roman"/>
          <w:sz w:val="28"/>
          <w:szCs w:val="28"/>
        </w:rPr>
        <w:t xml:space="preserve">азати про себе в третій особі: </w:t>
      </w:r>
      <w:r w:rsidR="007C2948">
        <w:rPr>
          <w:rFonts w:ascii="Times New Roman" w:hAnsi="Times New Roman" w:cs="Times New Roman"/>
          <w:sz w:val="28"/>
          <w:szCs w:val="28"/>
          <w:lang w:val="uk-UA"/>
        </w:rPr>
        <w:t>«</w:t>
      </w:r>
      <w:r w:rsidRPr="008F4948">
        <w:rPr>
          <w:rFonts w:ascii="Times New Roman" w:hAnsi="Times New Roman" w:cs="Times New Roman"/>
          <w:sz w:val="28"/>
          <w:szCs w:val="28"/>
        </w:rPr>
        <w:t>Він сидить, скажімо, в дальньому кінці кімнати, на д</w:t>
      </w:r>
      <w:r w:rsidR="00783B24">
        <w:rPr>
          <w:rFonts w:ascii="Times New Roman" w:hAnsi="Times New Roman" w:cs="Times New Roman"/>
          <w:sz w:val="28"/>
          <w:szCs w:val="28"/>
        </w:rPr>
        <w:t>ивані, в трьох метрах від вікна</w:t>
      </w:r>
      <w:r w:rsidR="007C2948">
        <w:rPr>
          <w:rFonts w:ascii="Times New Roman" w:hAnsi="Times New Roman" w:cs="Times New Roman"/>
          <w:sz w:val="28"/>
          <w:szCs w:val="28"/>
          <w:lang w:val="uk-UA"/>
        </w:rPr>
        <w:t>»</w:t>
      </w:r>
      <w:r w:rsidRPr="008F4948">
        <w:rPr>
          <w:rFonts w:ascii="Times New Roman" w:hAnsi="Times New Roman" w:cs="Times New Roman"/>
          <w:sz w:val="28"/>
          <w:szCs w:val="28"/>
        </w:rPr>
        <w:t xml:space="preserve">. Після цього Ви можете подумати і сказати про себе (що </w:t>
      </w:r>
      <w:r w:rsidR="00783B24">
        <w:rPr>
          <w:rFonts w:ascii="Times New Roman" w:hAnsi="Times New Roman" w:cs="Times New Roman"/>
          <w:sz w:val="28"/>
          <w:szCs w:val="28"/>
        </w:rPr>
        <w:t xml:space="preserve">сидить тепер на новому місці): </w:t>
      </w:r>
      <w:r w:rsidR="007C2948">
        <w:rPr>
          <w:rFonts w:ascii="Times New Roman" w:hAnsi="Times New Roman" w:cs="Times New Roman"/>
          <w:sz w:val="28"/>
          <w:szCs w:val="28"/>
          <w:lang w:val="uk-UA"/>
        </w:rPr>
        <w:t>«</w:t>
      </w:r>
      <w:r w:rsidRPr="008F4948">
        <w:rPr>
          <w:rFonts w:ascii="Times New Roman" w:hAnsi="Times New Roman" w:cs="Times New Roman"/>
          <w:sz w:val="28"/>
          <w:szCs w:val="28"/>
        </w:rPr>
        <w:t>Я перед вікном, ось кр</w:t>
      </w:r>
      <w:r w:rsidR="00783B24">
        <w:rPr>
          <w:rFonts w:ascii="Times New Roman" w:hAnsi="Times New Roman" w:cs="Times New Roman"/>
          <w:sz w:val="28"/>
          <w:szCs w:val="28"/>
        </w:rPr>
        <w:t>ай столу, кругла лампа на столі</w:t>
      </w:r>
      <w:r w:rsidR="007C2948">
        <w:rPr>
          <w:rFonts w:ascii="Times New Roman" w:hAnsi="Times New Roman" w:cs="Times New Roman"/>
          <w:sz w:val="28"/>
          <w:szCs w:val="28"/>
          <w:lang w:val="uk-UA"/>
        </w:rPr>
        <w:t>»</w:t>
      </w:r>
      <w:r w:rsidRPr="008F4948">
        <w:rPr>
          <w:rFonts w:ascii="Times New Roman" w:hAnsi="Times New Roman" w:cs="Times New Roman"/>
          <w:sz w:val="28"/>
          <w:szCs w:val="28"/>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 xml:space="preserve">3. Тепер </w:t>
      </w:r>
      <w:r>
        <w:rPr>
          <w:rFonts w:ascii="Times New Roman" w:hAnsi="Times New Roman" w:cs="Times New Roman"/>
          <w:sz w:val="28"/>
          <w:szCs w:val="28"/>
        </w:rPr>
        <w:t>і</w:t>
      </w:r>
      <w:r w:rsidRPr="008F4948">
        <w:rPr>
          <w:rFonts w:ascii="Times New Roman" w:hAnsi="Times New Roman" w:cs="Times New Roman"/>
          <w:sz w:val="28"/>
          <w:szCs w:val="28"/>
        </w:rPr>
        <w:t>з дисоційованого стану спробуйте подивитися на своє фізичне тіло і розширюйте огляд так, щоб побачити б</w:t>
      </w:r>
      <w:r>
        <w:rPr>
          <w:rFonts w:ascii="Times New Roman" w:hAnsi="Times New Roman" w:cs="Times New Roman"/>
          <w:sz w:val="28"/>
          <w:szCs w:val="28"/>
        </w:rPr>
        <w:t>ільше об'єктів у кімнаті. Кожен</w:t>
      </w:r>
      <w:r w:rsidRPr="008F4948">
        <w:rPr>
          <w:rFonts w:ascii="Times New Roman" w:hAnsi="Times New Roman" w:cs="Times New Roman"/>
          <w:sz w:val="28"/>
          <w:szCs w:val="28"/>
        </w:rPr>
        <w:t xml:space="preserve"> </w:t>
      </w:r>
      <w:r w:rsidRPr="008F4948">
        <w:rPr>
          <w:rFonts w:ascii="Times New Roman" w:hAnsi="Times New Roman" w:cs="Times New Roman"/>
          <w:sz w:val="28"/>
          <w:szCs w:val="28"/>
        </w:rPr>
        <w:lastRenderedPageBreak/>
        <w:t xml:space="preserve">раз, вправляючись у цьому, намагайтеся досягати панорамного бачення, що відкриває широку перспективу того, </w:t>
      </w:r>
      <w:r w:rsidR="00A07AD0">
        <w:rPr>
          <w:rFonts w:ascii="Times New Roman" w:hAnsi="Times New Roman" w:cs="Times New Roman"/>
          <w:sz w:val="28"/>
          <w:szCs w:val="28"/>
        </w:rPr>
        <w:t>що відбувається</w:t>
      </w:r>
      <w:r w:rsidRPr="008F4948">
        <w:rPr>
          <w:rFonts w:ascii="Times New Roman" w:hAnsi="Times New Roman" w:cs="Times New Roman"/>
          <w:sz w:val="28"/>
          <w:szCs w:val="28"/>
        </w:rPr>
        <w:t>.</w:t>
      </w:r>
    </w:p>
    <w:p w:rsidR="00C72959" w:rsidRPr="00512C5C" w:rsidRDefault="00C72959" w:rsidP="002B421C">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4. Тепер додайте аудіально-звукові ко</w:t>
      </w:r>
      <w:r w:rsidR="00783B24">
        <w:rPr>
          <w:rFonts w:ascii="Times New Roman" w:hAnsi="Times New Roman" w:cs="Times New Roman"/>
          <w:sz w:val="28"/>
          <w:szCs w:val="28"/>
        </w:rPr>
        <w:t xml:space="preserve">мпоненти з наступними словами: </w:t>
      </w:r>
      <w:r w:rsidR="007C2948">
        <w:rPr>
          <w:rFonts w:ascii="Times New Roman" w:hAnsi="Times New Roman" w:cs="Times New Roman"/>
          <w:sz w:val="28"/>
          <w:szCs w:val="28"/>
          <w:lang w:val="uk-UA"/>
        </w:rPr>
        <w:t>«</w:t>
      </w:r>
      <w:r w:rsidRPr="008F4948">
        <w:rPr>
          <w:rFonts w:ascii="Times New Roman" w:hAnsi="Times New Roman" w:cs="Times New Roman"/>
          <w:sz w:val="28"/>
          <w:szCs w:val="28"/>
        </w:rPr>
        <w:t xml:space="preserve">З мого нового стану </w:t>
      </w:r>
      <w:r w:rsidR="00783B24">
        <w:rPr>
          <w:rFonts w:ascii="Times New Roman" w:hAnsi="Times New Roman" w:cs="Times New Roman"/>
          <w:sz w:val="28"/>
          <w:szCs w:val="28"/>
        </w:rPr>
        <w:t>я сприймаю звуки, які можу чути</w:t>
      </w:r>
      <w:r w:rsidR="007C2948">
        <w:rPr>
          <w:rFonts w:ascii="Times New Roman" w:hAnsi="Times New Roman" w:cs="Times New Roman"/>
          <w:sz w:val="28"/>
          <w:szCs w:val="28"/>
          <w:lang w:val="uk-UA"/>
        </w:rPr>
        <w:t>»</w:t>
      </w:r>
      <w:r w:rsidRPr="008F4948">
        <w:rPr>
          <w:rFonts w:ascii="Times New Roman" w:hAnsi="Times New Roman" w:cs="Times New Roman"/>
          <w:sz w:val="28"/>
          <w:szCs w:val="28"/>
        </w:rPr>
        <w:t>, поглиблюючи реасоціацію. Ознайомившись з ідеєю і технікою дисоціації Ви можете проводити цю вправу кілька днів, поступово зменшуючи час, протягом якого Ви здійснюєте ефективну дисоціацію. Після декількох тренувань Ви, безсумнівно, опануєте дисоціацією-реасоціаці</w:t>
      </w:r>
      <w:r>
        <w:rPr>
          <w:rFonts w:ascii="Times New Roman" w:hAnsi="Times New Roman" w:cs="Times New Roman"/>
          <w:sz w:val="28"/>
          <w:szCs w:val="28"/>
        </w:rPr>
        <w:t>є</w:t>
      </w:r>
      <w:r w:rsidRPr="008F4948">
        <w:rPr>
          <w:rFonts w:ascii="Times New Roman" w:hAnsi="Times New Roman" w:cs="Times New Roman"/>
          <w:sz w:val="28"/>
          <w:szCs w:val="28"/>
        </w:rPr>
        <w:t>ю і зможете робити її, дові</w:t>
      </w:r>
      <w:r>
        <w:rPr>
          <w:rFonts w:ascii="Times New Roman" w:hAnsi="Times New Roman" w:cs="Times New Roman"/>
          <w:sz w:val="28"/>
          <w:szCs w:val="28"/>
        </w:rPr>
        <w:t>льно вибираючи місце дисоціації</w:t>
      </w:r>
      <w:r w:rsidRPr="008F4948">
        <w:rPr>
          <w:rFonts w:ascii="Times New Roman" w:hAnsi="Times New Roman" w:cs="Times New Roman"/>
          <w:sz w:val="28"/>
          <w:szCs w:val="28"/>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5. Коли Ви опануєте цими навичками, виконуйте вправу із закритими очима. Потім виконуйте вправу в русі і, нарешті, розмовляючи (спочатку з самим собою, а потім і з партнером). Високий рівень оволодіння дисоціацією дозволить Вам застосовувати її у багатьох випадках, що порушують Вашу душевну рівновагу, щоб від'єднуватися від стресових або емоційно-напружених станів. Очевидно, що дисоці</w:t>
      </w:r>
      <w:r w:rsidR="00A07AD0">
        <w:rPr>
          <w:rFonts w:ascii="Times New Roman" w:hAnsi="Times New Roman" w:cs="Times New Roman"/>
          <w:sz w:val="28"/>
          <w:szCs w:val="28"/>
        </w:rPr>
        <w:t xml:space="preserve">ація полягає в тому, що людина </w:t>
      </w:r>
      <w:r w:rsidR="007C2948">
        <w:rPr>
          <w:rFonts w:ascii="Times New Roman" w:hAnsi="Times New Roman" w:cs="Times New Roman"/>
          <w:sz w:val="28"/>
          <w:szCs w:val="28"/>
          <w:lang w:val="uk-UA"/>
        </w:rPr>
        <w:t>«</w:t>
      </w:r>
      <w:r w:rsidRPr="008F4948">
        <w:rPr>
          <w:rFonts w:ascii="Times New Roman" w:hAnsi="Times New Roman" w:cs="Times New Roman"/>
          <w:sz w:val="28"/>
          <w:szCs w:val="28"/>
        </w:rPr>
        <w:t xml:space="preserve">виходить із </w:t>
      </w:r>
      <w:r w:rsidR="00A07AD0">
        <w:rPr>
          <w:rFonts w:ascii="Times New Roman" w:hAnsi="Times New Roman" w:cs="Times New Roman"/>
          <w:sz w:val="28"/>
          <w:szCs w:val="28"/>
        </w:rPr>
        <w:t>себе</w:t>
      </w:r>
      <w:r w:rsidR="007C2948">
        <w:rPr>
          <w:rFonts w:ascii="Times New Roman" w:hAnsi="Times New Roman" w:cs="Times New Roman"/>
          <w:sz w:val="28"/>
          <w:szCs w:val="28"/>
          <w:lang w:val="uk-UA"/>
        </w:rPr>
        <w:t>»</w:t>
      </w:r>
      <w:r w:rsidR="00783B24">
        <w:rPr>
          <w:rFonts w:ascii="Times New Roman" w:hAnsi="Times New Roman" w:cs="Times New Roman"/>
          <w:sz w:val="28"/>
          <w:szCs w:val="28"/>
        </w:rPr>
        <w:t xml:space="preserve">, а асоціація дозволяє їй </w:t>
      </w:r>
      <w:r w:rsidR="007C2948">
        <w:rPr>
          <w:rFonts w:ascii="Times New Roman" w:hAnsi="Times New Roman" w:cs="Times New Roman"/>
          <w:sz w:val="28"/>
          <w:szCs w:val="28"/>
          <w:lang w:val="uk-UA"/>
        </w:rPr>
        <w:t>«</w:t>
      </w:r>
      <w:r w:rsidR="00783B24">
        <w:rPr>
          <w:rFonts w:ascii="Times New Roman" w:hAnsi="Times New Roman" w:cs="Times New Roman"/>
          <w:sz w:val="28"/>
          <w:szCs w:val="28"/>
        </w:rPr>
        <w:t>прийти в себе</w:t>
      </w:r>
      <w:r w:rsidR="007C2948">
        <w:rPr>
          <w:rFonts w:ascii="Times New Roman" w:hAnsi="Times New Roman" w:cs="Times New Roman"/>
          <w:sz w:val="28"/>
          <w:szCs w:val="28"/>
          <w:lang w:val="uk-UA"/>
        </w:rPr>
        <w:t>»</w:t>
      </w:r>
      <w:r w:rsidR="00783B24">
        <w:rPr>
          <w:rFonts w:ascii="Times New Roman" w:hAnsi="Times New Roman" w:cs="Times New Roman"/>
          <w:sz w:val="28"/>
          <w:szCs w:val="28"/>
        </w:rPr>
        <w:t xml:space="preserve">, </w:t>
      </w:r>
      <w:r w:rsidR="007C2948">
        <w:rPr>
          <w:rFonts w:ascii="Times New Roman" w:hAnsi="Times New Roman" w:cs="Times New Roman"/>
          <w:sz w:val="28"/>
          <w:szCs w:val="28"/>
          <w:lang w:val="uk-UA"/>
        </w:rPr>
        <w:t>«</w:t>
      </w:r>
      <w:r w:rsidRPr="008F4948">
        <w:rPr>
          <w:rFonts w:ascii="Times New Roman" w:hAnsi="Times New Roman" w:cs="Times New Roman"/>
          <w:sz w:val="28"/>
          <w:szCs w:val="28"/>
        </w:rPr>
        <w:t>повернутися до</w:t>
      </w:r>
      <w:r w:rsidR="00783B24">
        <w:rPr>
          <w:rFonts w:ascii="Times New Roman" w:hAnsi="Times New Roman" w:cs="Times New Roman"/>
          <w:sz w:val="28"/>
          <w:szCs w:val="28"/>
        </w:rPr>
        <w:t xml:space="preserve"> себе</w:t>
      </w:r>
      <w:r w:rsidR="007C2948">
        <w:rPr>
          <w:rFonts w:ascii="Times New Roman" w:hAnsi="Times New Roman" w:cs="Times New Roman"/>
          <w:sz w:val="28"/>
          <w:szCs w:val="28"/>
          <w:lang w:val="uk-UA"/>
        </w:rPr>
        <w:t>»</w:t>
      </w:r>
      <w:r w:rsidRPr="008F4948">
        <w:rPr>
          <w:rFonts w:ascii="Times New Roman" w:hAnsi="Times New Roman" w:cs="Times New Roman"/>
          <w:sz w:val="28"/>
          <w:szCs w:val="28"/>
        </w:rPr>
        <w:t>. Проте відмінність емоційних потенціалів станів асоціації та дисоціації може бути настільки значною</w:t>
      </w:r>
      <w:r>
        <w:rPr>
          <w:rFonts w:ascii="Times New Roman" w:hAnsi="Times New Roman" w:cs="Times New Roman"/>
          <w:sz w:val="28"/>
          <w:szCs w:val="28"/>
        </w:rPr>
        <w:t>, що це саме собою</w:t>
      </w:r>
      <w:r w:rsidRPr="008F4948">
        <w:rPr>
          <w:rFonts w:ascii="Times New Roman" w:hAnsi="Times New Roman" w:cs="Times New Roman"/>
          <w:sz w:val="28"/>
          <w:szCs w:val="28"/>
        </w:rPr>
        <w:t xml:space="preserve"> перетворюється в фактор, що викликає емоційні труднощі, перешкоди або навіть справжній стрес. Для прикладу, в небезпечній або критичній ситуації людина діє, перебув</w:t>
      </w:r>
      <w:r>
        <w:rPr>
          <w:rFonts w:ascii="Times New Roman" w:hAnsi="Times New Roman" w:cs="Times New Roman"/>
          <w:sz w:val="28"/>
          <w:szCs w:val="28"/>
        </w:rPr>
        <w:t>аючи в дисоційованому стані, ні</w:t>
      </w:r>
      <w:r w:rsidRPr="008F4948">
        <w:rPr>
          <w:rFonts w:ascii="Times New Roman" w:hAnsi="Times New Roman" w:cs="Times New Roman"/>
          <w:sz w:val="28"/>
          <w:szCs w:val="28"/>
        </w:rPr>
        <w:t xml:space="preserve">би відмовившись від деяких емоцій. Але відразу ж після того, як реальна небезпека минула, накопичені емоції </w:t>
      </w:r>
      <w:r>
        <w:rPr>
          <w:rFonts w:ascii="Times New Roman" w:hAnsi="Times New Roman" w:cs="Times New Roman"/>
          <w:sz w:val="28"/>
          <w:szCs w:val="28"/>
        </w:rPr>
        <w:t xml:space="preserve">можуть </w:t>
      </w:r>
      <w:r w:rsidRPr="008F4948">
        <w:rPr>
          <w:rFonts w:ascii="Times New Roman" w:hAnsi="Times New Roman" w:cs="Times New Roman"/>
          <w:sz w:val="28"/>
          <w:szCs w:val="28"/>
        </w:rPr>
        <w:t>захлеснути</w:t>
      </w:r>
      <w:r>
        <w:rPr>
          <w:rFonts w:ascii="Times New Roman" w:hAnsi="Times New Roman" w:cs="Times New Roman"/>
          <w:sz w:val="28"/>
          <w:szCs w:val="28"/>
        </w:rPr>
        <w:t xml:space="preserve"> людину, проявляючись</w:t>
      </w:r>
      <w:r w:rsidRPr="008F4948">
        <w:rPr>
          <w:rFonts w:ascii="Times New Roman" w:hAnsi="Times New Roman" w:cs="Times New Roman"/>
          <w:sz w:val="28"/>
          <w:szCs w:val="28"/>
        </w:rPr>
        <w:t xml:space="preserve"> в крику, сміху, плачі, різких рухах.</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8F4948">
        <w:rPr>
          <w:rFonts w:ascii="Times New Roman" w:hAnsi="Times New Roman" w:cs="Times New Roman"/>
          <w:sz w:val="28"/>
          <w:szCs w:val="28"/>
        </w:rPr>
        <w:t>Миттєвий перехід від дисоціації до асоціац</w:t>
      </w:r>
      <w:r w:rsidR="00A07AD0">
        <w:rPr>
          <w:rFonts w:ascii="Times New Roman" w:hAnsi="Times New Roman" w:cs="Times New Roman"/>
          <w:sz w:val="28"/>
          <w:szCs w:val="28"/>
        </w:rPr>
        <w:t xml:space="preserve">ії може бути доцільний </w:t>
      </w:r>
      <w:r w:rsidRPr="008F4948">
        <w:rPr>
          <w:rFonts w:ascii="Times New Roman" w:hAnsi="Times New Roman" w:cs="Times New Roman"/>
          <w:sz w:val="28"/>
          <w:szCs w:val="28"/>
        </w:rPr>
        <w:t xml:space="preserve">лише для гострих, критичних ситуацій, але в більшості інших життєвих </w:t>
      </w:r>
      <w:r>
        <w:rPr>
          <w:rFonts w:ascii="Times New Roman" w:hAnsi="Times New Roman" w:cs="Times New Roman"/>
          <w:sz w:val="28"/>
          <w:szCs w:val="28"/>
        </w:rPr>
        <w:t>подій ефективнішим</w:t>
      </w:r>
      <w:r w:rsidRPr="008F4948">
        <w:rPr>
          <w:rFonts w:ascii="Times New Roman" w:hAnsi="Times New Roman" w:cs="Times New Roman"/>
          <w:sz w:val="28"/>
          <w:szCs w:val="28"/>
        </w:rPr>
        <w:t xml:space="preserve"> є поступовий перехід, який може </w:t>
      </w:r>
      <w:r>
        <w:rPr>
          <w:rFonts w:ascii="Times New Roman" w:hAnsi="Times New Roman" w:cs="Times New Roman"/>
          <w:sz w:val="28"/>
          <w:szCs w:val="28"/>
        </w:rPr>
        <w:t>бути спеціально відпрацьованим</w:t>
      </w:r>
      <w:r w:rsidRPr="008F4948">
        <w:rPr>
          <w:rFonts w:ascii="Times New Roman" w:hAnsi="Times New Roman" w:cs="Times New Roman"/>
          <w:sz w:val="28"/>
          <w:szCs w:val="28"/>
        </w:rPr>
        <w:t xml:space="preserve"> і досить звич</w:t>
      </w:r>
      <w:r>
        <w:rPr>
          <w:rFonts w:ascii="Times New Roman" w:hAnsi="Times New Roman" w:cs="Times New Roman"/>
          <w:sz w:val="28"/>
          <w:szCs w:val="28"/>
        </w:rPr>
        <w:t>ним</w:t>
      </w:r>
      <w:r w:rsidRPr="008F4948">
        <w:rPr>
          <w:rFonts w:ascii="Times New Roman" w:hAnsi="Times New Roman" w:cs="Times New Roman"/>
          <w:sz w:val="28"/>
          <w:szCs w:val="28"/>
        </w:rPr>
        <w:t xml:space="preserve"> ритуал</w:t>
      </w:r>
      <w:r>
        <w:rPr>
          <w:rFonts w:ascii="Times New Roman" w:hAnsi="Times New Roman" w:cs="Times New Roman"/>
          <w:sz w:val="28"/>
          <w:szCs w:val="28"/>
        </w:rPr>
        <w:t>ом</w:t>
      </w:r>
      <w:r w:rsidRPr="008F4948">
        <w:rPr>
          <w:rFonts w:ascii="Times New Roman" w:hAnsi="Times New Roman" w:cs="Times New Roman"/>
          <w:sz w:val="28"/>
          <w:szCs w:val="28"/>
        </w:rPr>
        <w:t xml:space="preserve">. </w:t>
      </w:r>
    </w:p>
    <w:p w:rsidR="00C72959" w:rsidRDefault="00C72959" w:rsidP="00C72959">
      <w:pPr>
        <w:tabs>
          <w:tab w:val="num" w:pos="786"/>
        </w:tabs>
        <w:spacing w:after="0" w:line="360" w:lineRule="auto"/>
        <w:jc w:val="center"/>
        <w:rPr>
          <w:rFonts w:ascii="Times New Roman" w:hAnsi="Times New Roman" w:cs="Times New Roman"/>
          <w:sz w:val="28"/>
          <w:szCs w:val="28"/>
        </w:rPr>
      </w:pPr>
      <w:r w:rsidRPr="00D728E3">
        <w:rPr>
          <w:rFonts w:ascii="Times New Roman" w:hAnsi="Times New Roman" w:cs="Times New Roman"/>
          <w:b/>
          <w:sz w:val="28"/>
          <w:szCs w:val="28"/>
        </w:rPr>
        <w:t>Заняття ХІV</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hAnsi="Times New Roman" w:cs="Times New Roman"/>
          <w:b/>
          <w:sz w:val="28"/>
          <w:szCs w:val="28"/>
        </w:rPr>
        <w:t xml:space="preserve">Мета: </w:t>
      </w:r>
      <w:r w:rsidRPr="00C46C16">
        <w:rPr>
          <w:rFonts w:ascii="Times New Roman" w:hAnsi="Times New Roman" w:cs="Times New Roman"/>
          <w:sz w:val="28"/>
          <w:szCs w:val="28"/>
        </w:rPr>
        <w:t>закріплення мотивації до життя вільного від залежності.</w:t>
      </w:r>
    </w:p>
    <w:p w:rsidR="00A06924" w:rsidRPr="00A06924" w:rsidRDefault="00C72959" w:rsidP="003957D4">
      <w:pPr>
        <w:tabs>
          <w:tab w:val="num" w:pos="786"/>
        </w:tabs>
        <w:spacing w:after="0" w:line="360" w:lineRule="auto"/>
        <w:jc w:val="center"/>
        <w:rPr>
          <w:rFonts w:ascii="Times New Roman" w:hAnsi="Times New Roman" w:cs="Times New Roman"/>
          <w:sz w:val="28"/>
          <w:szCs w:val="28"/>
        </w:rPr>
      </w:pPr>
      <w:r w:rsidRPr="00C46C16">
        <w:rPr>
          <w:rFonts w:ascii="Times New Roman" w:hAnsi="Times New Roman" w:cs="Times New Roman"/>
          <w:b/>
          <w:sz w:val="28"/>
          <w:szCs w:val="28"/>
        </w:rPr>
        <w:t xml:space="preserve">Вправа 1. </w:t>
      </w:r>
      <w:r w:rsidR="007C2948">
        <w:rPr>
          <w:rFonts w:ascii="Times New Roman" w:hAnsi="Times New Roman" w:cs="Times New Roman"/>
          <w:sz w:val="28"/>
          <w:szCs w:val="28"/>
          <w:lang w:val="uk-UA"/>
        </w:rPr>
        <w:t>«</w:t>
      </w:r>
      <w:r>
        <w:rPr>
          <w:rFonts w:ascii="Times New Roman" w:hAnsi="Times New Roman" w:cs="Times New Roman"/>
          <w:b/>
          <w:sz w:val="28"/>
          <w:szCs w:val="28"/>
        </w:rPr>
        <w:t>Почуття</w:t>
      </w:r>
      <w:r w:rsidR="007C2948">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2</w:t>
      </w:r>
      <w:r w:rsidR="006F47C6">
        <w:rPr>
          <w:rFonts w:ascii="Times New Roman" w:eastAsia="Times New Roman" w:hAnsi="Times New Roman" w:cs="Times New Roman"/>
          <w:sz w:val="28"/>
          <w:szCs w:val="28"/>
          <w:lang w:val="uk-UA"/>
        </w:rPr>
        <w:t>52</w:t>
      </w:r>
      <w:r w:rsidR="003957D4" w:rsidRPr="006F47C6">
        <w:rPr>
          <w:rFonts w:ascii="Times New Roman" w:eastAsia="Times New Roman" w:hAnsi="Times New Roman" w:cs="Times New Roman"/>
          <w:sz w:val="28"/>
          <w:szCs w:val="28"/>
        </w:rPr>
        <w:t>]</w:t>
      </w:r>
    </w:p>
    <w:p w:rsidR="00C72959" w:rsidRDefault="00C72959" w:rsidP="002B421C">
      <w:pPr>
        <w:tabs>
          <w:tab w:val="left" w:pos="709"/>
        </w:tabs>
        <w:autoSpaceDE w:val="0"/>
        <w:autoSpaceDN w:val="0"/>
        <w:adjustRightInd w:val="0"/>
        <w:spacing w:after="0" w:line="360" w:lineRule="auto"/>
        <w:ind w:firstLine="709"/>
        <w:jc w:val="both"/>
        <w:rPr>
          <w:rFonts w:ascii="Times New Roman" w:hAnsi="Times New Roman" w:cs="Times New Roman"/>
          <w:bCs/>
          <w:sz w:val="28"/>
          <w:szCs w:val="28"/>
        </w:rPr>
      </w:pPr>
      <w:r w:rsidRPr="00C46C16">
        <w:rPr>
          <w:rFonts w:ascii="Times New Roman" w:hAnsi="Times New Roman" w:cs="Times New Roman"/>
          <w:b/>
          <w:sz w:val="28"/>
          <w:szCs w:val="28"/>
        </w:rPr>
        <w:lastRenderedPageBreak/>
        <w:t>Мета:</w:t>
      </w:r>
      <w:r w:rsidRPr="00C46C16">
        <w:rPr>
          <w:rFonts w:ascii="Times New Roman" w:hAnsi="Times New Roman" w:cs="Times New Roman"/>
          <w:sz w:val="28"/>
          <w:szCs w:val="28"/>
        </w:rPr>
        <w:t xml:space="preserve"> налаштування на спільну роботу.</w:t>
      </w:r>
    </w:p>
    <w:p w:rsidR="00C72959" w:rsidRDefault="00C72959" w:rsidP="002B421C">
      <w:pPr>
        <w:tabs>
          <w:tab w:val="left" w:pos="709"/>
        </w:tabs>
        <w:autoSpaceDE w:val="0"/>
        <w:autoSpaceDN w:val="0"/>
        <w:adjustRightInd w:val="0"/>
        <w:spacing w:after="0" w:line="360" w:lineRule="auto"/>
        <w:ind w:firstLine="709"/>
        <w:jc w:val="both"/>
        <w:rPr>
          <w:rFonts w:ascii="Times New Roman" w:hAnsi="Times New Roman" w:cs="Times New Roman"/>
          <w:bCs/>
          <w:sz w:val="28"/>
          <w:szCs w:val="28"/>
        </w:rPr>
      </w:pPr>
      <w:r w:rsidRPr="00C46C16">
        <w:rPr>
          <w:rStyle w:val="hps"/>
          <w:rFonts w:ascii="Times New Roman" w:hAnsi="Times New Roman" w:cs="Times New Roman"/>
          <w:sz w:val="28"/>
          <w:szCs w:val="28"/>
        </w:rPr>
        <w:t>М'яч</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перекидається</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колі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w:t>
      </w:r>
      <w:r w:rsidRPr="00C46C16">
        <w:rPr>
          <w:rFonts w:ascii="Times New Roman" w:hAnsi="Times New Roman" w:cs="Times New Roman"/>
          <w:sz w:val="28"/>
          <w:szCs w:val="28"/>
        </w:rPr>
        <w:t xml:space="preserve">довільно), </w:t>
      </w:r>
      <w:r w:rsidRPr="00C46C16">
        <w:rPr>
          <w:rStyle w:val="hps"/>
          <w:rFonts w:ascii="Times New Roman" w:hAnsi="Times New Roman" w:cs="Times New Roman"/>
          <w:sz w:val="28"/>
          <w:szCs w:val="28"/>
        </w:rPr>
        <w:t>і</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кожен учасник</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у кого</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в</w:t>
      </w:r>
      <w:r w:rsidR="00A07AD0">
        <w:rPr>
          <w:rStyle w:val="hps"/>
          <w:rFonts w:ascii="Times New Roman" w:hAnsi="Times New Roman" w:cs="Times New Roman"/>
          <w:sz w:val="28"/>
          <w:szCs w:val="28"/>
          <w:lang w:val="uk-UA"/>
        </w:rPr>
        <w:t>ін в</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руках</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м'яч</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називає</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почуття</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Той</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кому</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м'яч дістався</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з</w:t>
      </w:r>
      <w:r>
        <w:rPr>
          <w:rStyle w:val="hps"/>
          <w:rFonts w:ascii="Times New Roman" w:hAnsi="Times New Roman" w:cs="Times New Roman"/>
          <w:sz w:val="28"/>
          <w:szCs w:val="28"/>
        </w:rPr>
        <w:t>нову</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називає</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почуття</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протилежне</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названому</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попереднім</w:t>
      </w:r>
      <w:r w:rsidRPr="00C46C16">
        <w:rPr>
          <w:rFonts w:ascii="Times New Roman" w:hAnsi="Times New Roman" w:cs="Times New Roman"/>
          <w:sz w:val="28"/>
          <w:szCs w:val="28"/>
        </w:rPr>
        <w:t xml:space="preserve"> </w:t>
      </w:r>
      <w:r w:rsidRPr="00C46C16">
        <w:rPr>
          <w:rStyle w:val="hps"/>
          <w:rFonts w:ascii="Times New Roman" w:hAnsi="Times New Roman" w:cs="Times New Roman"/>
          <w:sz w:val="28"/>
          <w:szCs w:val="28"/>
        </w:rPr>
        <w:t>учасником</w:t>
      </w:r>
      <w:r w:rsidRPr="00C46C16">
        <w:rPr>
          <w:rFonts w:ascii="Times New Roman" w:hAnsi="Times New Roman" w:cs="Times New Roman"/>
          <w:sz w:val="28"/>
          <w:szCs w:val="28"/>
        </w:rPr>
        <w:t xml:space="preserve">. </w:t>
      </w:r>
    </w:p>
    <w:p w:rsidR="00A06924" w:rsidRPr="003957D4" w:rsidRDefault="00783B24" w:rsidP="003957D4">
      <w:pPr>
        <w:tabs>
          <w:tab w:val="left" w:pos="709"/>
        </w:tabs>
        <w:autoSpaceDE w:val="0"/>
        <w:autoSpaceDN w:val="0"/>
        <w:adjustRightInd w:val="0"/>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Вправа 2. </w:t>
      </w:r>
      <w:r w:rsidR="007C2948">
        <w:rPr>
          <w:rFonts w:ascii="Times New Roman" w:hAnsi="Times New Roman" w:cs="Times New Roman"/>
          <w:sz w:val="28"/>
          <w:szCs w:val="28"/>
          <w:lang w:val="uk-UA"/>
        </w:rPr>
        <w:t>«</w:t>
      </w:r>
      <w:r>
        <w:rPr>
          <w:rFonts w:ascii="Times New Roman" w:eastAsia="Times New Roman" w:hAnsi="Times New Roman" w:cs="Times New Roman"/>
          <w:b/>
          <w:sz w:val="28"/>
          <w:szCs w:val="28"/>
        </w:rPr>
        <w:t>Позбавлення</w:t>
      </w:r>
      <w:r w:rsidR="007C2948">
        <w:rPr>
          <w:rFonts w:ascii="Times New Roman" w:hAnsi="Times New Roman" w:cs="Times New Roman"/>
          <w:sz w:val="28"/>
          <w:szCs w:val="28"/>
          <w:lang w:val="uk-UA"/>
        </w:rPr>
        <w:t xml:space="preserve">» </w:t>
      </w:r>
      <w:r w:rsidR="003957D4" w:rsidRPr="006F47C6">
        <w:rPr>
          <w:rFonts w:ascii="Times New Roman" w:eastAsia="Times New Roman" w:hAnsi="Times New Roman" w:cs="Times New Roman"/>
          <w:sz w:val="28"/>
          <w:szCs w:val="28"/>
        </w:rPr>
        <w:t>[</w:t>
      </w:r>
      <w:r w:rsidR="00221C14" w:rsidRPr="006F47C6">
        <w:rPr>
          <w:rFonts w:ascii="Times New Roman" w:eastAsia="Times New Roman" w:hAnsi="Times New Roman" w:cs="Times New Roman"/>
          <w:sz w:val="28"/>
          <w:szCs w:val="28"/>
        </w:rPr>
        <w:t>4</w:t>
      </w:r>
      <w:r w:rsidR="006F47C6">
        <w:rPr>
          <w:rFonts w:ascii="Times New Roman" w:eastAsia="Times New Roman" w:hAnsi="Times New Roman" w:cs="Times New Roman"/>
          <w:sz w:val="28"/>
          <w:szCs w:val="28"/>
          <w:lang w:val="uk-UA"/>
        </w:rPr>
        <w:t>68</w:t>
      </w:r>
      <w:r w:rsidR="003957D4" w:rsidRPr="006F47C6">
        <w:rPr>
          <w:rFonts w:ascii="Times New Roman" w:eastAsia="Times New Roman" w:hAnsi="Times New Roman" w:cs="Times New Roman"/>
          <w:sz w:val="28"/>
          <w:szCs w:val="28"/>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1257B">
        <w:rPr>
          <w:rFonts w:ascii="Times New Roman" w:eastAsia="Times New Roman" w:hAnsi="Times New Roman" w:cs="Times New Roman"/>
          <w:b/>
          <w:sz w:val="28"/>
          <w:szCs w:val="28"/>
        </w:rPr>
        <w:t xml:space="preserve">Мета: </w:t>
      </w:r>
      <w:r w:rsidRPr="00C1257B">
        <w:rPr>
          <w:rFonts w:ascii="Times New Roman" w:eastAsia="Times New Roman" w:hAnsi="Times New Roman" w:cs="Times New Roman"/>
          <w:sz w:val="28"/>
          <w:szCs w:val="28"/>
        </w:rPr>
        <w:t>вироблення стійкої позиції недопущення повер</w:t>
      </w:r>
      <w:r>
        <w:rPr>
          <w:rFonts w:ascii="Times New Roman" w:eastAsia="Times New Roman" w:hAnsi="Times New Roman" w:cs="Times New Roman"/>
          <w:sz w:val="28"/>
          <w:szCs w:val="28"/>
        </w:rPr>
        <w:t>нення до залежності.</w:t>
      </w:r>
    </w:p>
    <w:p w:rsidR="00C72959" w:rsidRDefault="007C2948" w:rsidP="002B421C">
      <w:pPr>
        <w:tabs>
          <w:tab w:val="num" w:pos="78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C72959" w:rsidRPr="00C1257B">
        <w:rPr>
          <w:rFonts w:ascii="Times New Roman" w:eastAsia="Times New Roman" w:hAnsi="Times New Roman" w:cs="Times New Roman"/>
          <w:sz w:val="28"/>
          <w:szCs w:val="28"/>
        </w:rPr>
        <w:t xml:space="preserve">На жаль, Вам знову доведеться побачити досить непривабливу картину і пережити ненайкращі хвилини. Але, не пройшовши через цю процедуру, неможливо зрозуміти, чому </w:t>
      </w:r>
      <w:r w:rsidR="00C72959">
        <w:rPr>
          <w:rFonts w:ascii="Times New Roman" w:eastAsia="Times New Roman" w:hAnsi="Times New Roman" w:cs="Times New Roman"/>
          <w:sz w:val="28"/>
          <w:szCs w:val="28"/>
        </w:rPr>
        <w:t xml:space="preserve">саме </w:t>
      </w:r>
      <w:r w:rsidR="00783B24">
        <w:rPr>
          <w:rFonts w:ascii="Times New Roman" w:eastAsia="Times New Roman" w:hAnsi="Times New Roman" w:cs="Times New Roman"/>
          <w:sz w:val="28"/>
          <w:szCs w:val="28"/>
        </w:rPr>
        <w:t xml:space="preserve">в своєму </w:t>
      </w:r>
      <w:r>
        <w:rPr>
          <w:rFonts w:ascii="Times New Roman" w:hAnsi="Times New Roman" w:cs="Times New Roman"/>
          <w:sz w:val="28"/>
          <w:szCs w:val="28"/>
          <w:lang w:val="uk-UA"/>
        </w:rPr>
        <w:t>«</w:t>
      </w:r>
      <w:r w:rsidR="00783B24">
        <w:rPr>
          <w:rFonts w:ascii="Times New Roman" w:eastAsia="Times New Roman" w:hAnsi="Times New Roman" w:cs="Times New Roman"/>
          <w:sz w:val="28"/>
          <w:szCs w:val="28"/>
        </w:rPr>
        <w:t>Я</w:t>
      </w:r>
      <w:r>
        <w:rPr>
          <w:rFonts w:ascii="Times New Roman" w:hAnsi="Times New Roman" w:cs="Times New Roman"/>
          <w:sz w:val="28"/>
          <w:szCs w:val="28"/>
          <w:lang w:val="uk-UA"/>
        </w:rPr>
        <w:t>»</w:t>
      </w:r>
      <w:r w:rsidR="00783B24">
        <w:rPr>
          <w:rFonts w:ascii="Times New Roman" w:eastAsia="Times New Roman" w:hAnsi="Times New Roman" w:cs="Times New Roman"/>
          <w:sz w:val="28"/>
          <w:szCs w:val="28"/>
        </w:rPr>
        <w:t xml:space="preserve"> Ви готові сказати </w:t>
      </w:r>
      <w:r>
        <w:rPr>
          <w:rFonts w:ascii="Times New Roman" w:hAnsi="Times New Roman" w:cs="Times New Roman"/>
          <w:sz w:val="28"/>
          <w:szCs w:val="28"/>
          <w:lang w:val="uk-UA"/>
        </w:rPr>
        <w:t>«</w:t>
      </w:r>
      <w:r w:rsidR="00783B24">
        <w:rPr>
          <w:rFonts w:ascii="Times New Roman" w:eastAsia="Times New Roman" w:hAnsi="Times New Roman" w:cs="Times New Roman"/>
          <w:sz w:val="28"/>
          <w:szCs w:val="28"/>
        </w:rPr>
        <w:t>ні</w:t>
      </w:r>
      <w:r>
        <w:rPr>
          <w:rFonts w:ascii="Times New Roman" w:hAnsi="Times New Roman" w:cs="Times New Roman"/>
          <w:sz w:val="28"/>
          <w:szCs w:val="28"/>
          <w:lang w:val="uk-UA"/>
        </w:rPr>
        <w:t>»</w:t>
      </w:r>
      <w:r w:rsidR="00C72959" w:rsidRPr="00C1257B">
        <w:rPr>
          <w:rFonts w:ascii="Times New Roman" w:eastAsia="Times New Roman" w:hAnsi="Times New Roman" w:cs="Times New Roman"/>
          <w:sz w:val="28"/>
          <w:szCs w:val="28"/>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1257B">
        <w:rPr>
          <w:rFonts w:ascii="Times New Roman" w:eastAsia="Times New Roman" w:hAnsi="Times New Roman" w:cs="Times New Roman"/>
          <w:sz w:val="28"/>
          <w:szCs w:val="28"/>
        </w:rPr>
        <w:t>Увійдіть в стан розслаблення. На екрані, як у кінотеатрі, подивіться фільм про себе, як глядач. Ажіотаж занурення в інтернет, кайф і, головне, неприємні наслідки. Згадайте всі думки, відчуття, смаки, запахи. Зробіть філ</w:t>
      </w:r>
      <w:r>
        <w:rPr>
          <w:rFonts w:ascii="Times New Roman" w:eastAsia="Times New Roman" w:hAnsi="Times New Roman" w:cs="Times New Roman"/>
          <w:sz w:val="28"/>
          <w:szCs w:val="28"/>
        </w:rPr>
        <w:t>ьм справжнім. А тепер відсуньте</w:t>
      </w:r>
      <w:r w:rsidRPr="00C1257B">
        <w:rPr>
          <w:rFonts w:ascii="Times New Roman" w:eastAsia="Times New Roman" w:hAnsi="Times New Roman" w:cs="Times New Roman"/>
          <w:sz w:val="28"/>
          <w:szCs w:val="28"/>
        </w:rPr>
        <w:t xml:space="preserve"> цю картинку від себе. Слідкуйте за тим, як вона відлітає і зменшується в розмірах, поки не зникне зовсім.</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1257B">
        <w:rPr>
          <w:rFonts w:ascii="Times New Roman" w:eastAsia="Times New Roman" w:hAnsi="Times New Roman" w:cs="Times New Roman"/>
          <w:sz w:val="28"/>
          <w:szCs w:val="28"/>
        </w:rPr>
        <w:t>Замість неї на екрані з'являється інша картинка. У чому для Вас радість життя без залежності? Наповніть її фарбами, звуками і запахами. Поживіть в ній. Ви просто забули, як радісно жити без наручників за</w:t>
      </w:r>
      <w:r>
        <w:rPr>
          <w:rFonts w:ascii="Times New Roman" w:eastAsia="Times New Roman" w:hAnsi="Times New Roman" w:cs="Times New Roman"/>
          <w:sz w:val="28"/>
          <w:szCs w:val="28"/>
        </w:rPr>
        <w:t>лежності. Спробуйте</w:t>
      </w:r>
      <w:r w:rsidRPr="00C1257B">
        <w:rPr>
          <w:rFonts w:ascii="Times New Roman" w:eastAsia="Times New Roman" w:hAnsi="Times New Roman" w:cs="Times New Roman"/>
          <w:sz w:val="28"/>
          <w:szCs w:val="28"/>
        </w:rPr>
        <w:t xml:space="preserve"> пригадати цю радість. Вам допоможуть образи природи, наприклад, тієї пори року, яку Ви любите. Згадайте весняне сонце, струмки, радісний дитячий сміх на зимових гірках, різнобарвну осінь тощо.</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1257B">
        <w:rPr>
          <w:rFonts w:ascii="Times New Roman" w:eastAsia="Times New Roman" w:hAnsi="Times New Roman" w:cs="Times New Roman"/>
          <w:sz w:val="28"/>
          <w:szCs w:val="28"/>
        </w:rPr>
        <w:t>Вийдіть зі стану розслаблення, намагаючись не втратити стану пережитих миттєвостей щастя.</w:t>
      </w:r>
    </w:p>
    <w:p w:rsidR="00A06924" w:rsidRPr="003957D4" w:rsidRDefault="00C72959" w:rsidP="003957D4">
      <w:pPr>
        <w:tabs>
          <w:tab w:val="num" w:pos="786"/>
        </w:tabs>
        <w:spacing w:after="0" w:line="360" w:lineRule="auto"/>
        <w:jc w:val="center"/>
        <w:rPr>
          <w:rStyle w:val="hps"/>
          <w:rFonts w:ascii="Times New Roman" w:hAnsi="Times New Roman" w:cs="Times New Roman"/>
          <w:b/>
          <w:sz w:val="28"/>
          <w:szCs w:val="28"/>
        </w:rPr>
      </w:pPr>
      <w:r w:rsidRPr="00246562">
        <w:rPr>
          <w:rFonts w:ascii="Times New Roman" w:hAnsi="Times New Roman" w:cs="Times New Roman"/>
          <w:b/>
          <w:sz w:val="28"/>
          <w:szCs w:val="28"/>
        </w:rPr>
        <w:t xml:space="preserve">Вправа 3. </w:t>
      </w:r>
      <w:r w:rsidR="007F0A7E">
        <w:rPr>
          <w:rStyle w:val="hps"/>
          <w:rFonts w:ascii="Times New Roman" w:hAnsi="Times New Roman" w:cs="Times New Roman"/>
          <w:sz w:val="28"/>
          <w:szCs w:val="28"/>
          <w:lang w:val="uk-UA"/>
        </w:rPr>
        <w:t>«</w:t>
      </w:r>
      <w:r w:rsidRPr="00246562">
        <w:rPr>
          <w:rFonts w:ascii="Times New Roman" w:hAnsi="Times New Roman" w:cs="Times New Roman"/>
          <w:b/>
          <w:sz w:val="28"/>
          <w:szCs w:val="28"/>
        </w:rPr>
        <w:t xml:space="preserve">Я </w:t>
      </w:r>
      <w:r w:rsidRPr="00783B24">
        <w:rPr>
          <w:rStyle w:val="hps"/>
          <w:rFonts w:ascii="Times New Roman" w:hAnsi="Times New Roman" w:cs="Times New Roman"/>
          <w:b/>
          <w:sz w:val="28"/>
          <w:szCs w:val="28"/>
        </w:rPr>
        <w:t>такий</w:t>
      </w:r>
      <w:r w:rsidRPr="00246562">
        <w:rPr>
          <w:rFonts w:ascii="Times New Roman" w:hAnsi="Times New Roman" w:cs="Times New Roman"/>
          <w:b/>
          <w:sz w:val="28"/>
          <w:szCs w:val="28"/>
        </w:rPr>
        <w:t>, який я є</w:t>
      </w:r>
      <w:r w:rsidR="007F0A7E">
        <w:rPr>
          <w:rFonts w:ascii="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303</w:t>
      </w:r>
      <w:r w:rsidR="003957D4" w:rsidRPr="006F47C6">
        <w:rPr>
          <w:rFonts w:ascii="Times New Roman" w:eastAsia="Times New Roman" w:hAnsi="Times New Roman" w:cs="Times New Roman"/>
          <w:sz w:val="28"/>
          <w:szCs w:val="28"/>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783B24">
        <w:rPr>
          <w:rStyle w:val="hps"/>
          <w:rFonts w:ascii="Times New Roman" w:hAnsi="Times New Roman" w:cs="Times New Roman"/>
          <w:b/>
          <w:sz w:val="28"/>
          <w:szCs w:val="28"/>
        </w:rPr>
        <w:t>Мета</w:t>
      </w:r>
      <w:r w:rsidRPr="00246562">
        <w:rPr>
          <w:rFonts w:ascii="Times New Roman" w:hAnsi="Times New Roman" w:cs="Times New Roman"/>
          <w:b/>
          <w:sz w:val="28"/>
          <w:szCs w:val="28"/>
        </w:rPr>
        <w:t>:</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виробленн</w:t>
      </w:r>
      <w:r w:rsidR="00A07AD0">
        <w:rPr>
          <w:rStyle w:val="hps"/>
          <w:rFonts w:ascii="Times New Roman" w:hAnsi="Times New Roman" w:cs="Times New Roman"/>
          <w:sz w:val="28"/>
          <w:szCs w:val="28"/>
          <w:lang w:val="uk-UA"/>
        </w:rPr>
        <w:t>я</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в учасників</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більш</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об'єктивної самооцінки</w:t>
      </w:r>
      <w:r w:rsidRPr="00246562">
        <w:rPr>
          <w:rFonts w:ascii="Times New Roman" w:hAnsi="Times New Roman" w:cs="Times New Roman"/>
          <w:sz w:val="28"/>
          <w:szCs w:val="28"/>
        </w:rPr>
        <w:t>.</w:t>
      </w:r>
    </w:p>
    <w:p w:rsidR="00C72959" w:rsidRDefault="00C72959" w:rsidP="002B421C">
      <w:pPr>
        <w:tabs>
          <w:tab w:val="num" w:pos="786"/>
        </w:tabs>
        <w:spacing w:after="0" w:line="360" w:lineRule="auto"/>
        <w:ind w:firstLine="567"/>
        <w:jc w:val="both"/>
        <w:rPr>
          <w:rFonts w:ascii="Times New Roman" w:hAnsi="Times New Roman" w:cs="Times New Roman"/>
          <w:sz w:val="28"/>
          <w:szCs w:val="28"/>
        </w:rPr>
      </w:pPr>
      <w:r w:rsidRPr="00246562">
        <w:rPr>
          <w:rStyle w:val="hps"/>
          <w:rFonts w:ascii="Times New Roman" w:hAnsi="Times New Roman" w:cs="Times New Roman"/>
          <w:sz w:val="28"/>
          <w:szCs w:val="28"/>
        </w:rPr>
        <w:t>Учасники</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малюють</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себе, звертаючи увагу на зміни, що відбулися з ними після позбавлення від залежності</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Після цього малюнки</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збираються</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і</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змішуються</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Проводиться обмін</w:t>
      </w:r>
      <w:r w:rsidRPr="00246562">
        <w:rPr>
          <w:rFonts w:ascii="Times New Roman" w:hAnsi="Times New Roman" w:cs="Times New Roman"/>
          <w:sz w:val="28"/>
          <w:szCs w:val="28"/>
        </w:rPr>
        <w:t xml:space="preserve"> </w:t>
      </w:r>
      <w:r w:rsidRPr="00246562">
        <w:rPr>
          <w:rStyle w:val="hps"/>
          <w:rFonts w:ascii="Times New Roman" w:hAnsi="Times New Roman" w:cs="Times New Roman"/>
          <w:sz w:val="28"/>
          <w:szCs w:val="28"/>
        </w:rPr>
        <w:t>враженнями</w:t>
      </w:r>
      <w:r w:rsidRPr="00246562">
        <w:rPr>
          <w:rFonts w:ascii="Times New Roman" w:hAnsi="Times New Roman" w:cs="Times New Roman"/>
          <w:sz w:val="28"/>
          <w:szCs w:val="28"/>
        </w:rPr>
        <w:t xml:space="preserve"> </w:t>
      </w:r>
      <w:r>
        <w:rPr>
          <w:rStyle w:val="hps"/>
          <w:rFonts w:ascii="Times New Roman" w:hAnsi="Times New Roman" w:cs="Times New Roman"/>
          <w:sz w:val="28"/>
          <w:szCs w:val="28"/>
        </w:rPr>
        <w:t>за</w:t>
      </w:r>
      <w:r w:rsidRPr="00246562">
        <w:rPr>
          <w:rFonts w:ascii="Times New Roman" w:hAnsi="Times New Roman" w:cs="Times New Roman"/>
          <w:sz w:val="28"/>
          <w:szCs w:val="28"/>
        </w:rPr>
        <w:t xml:space="preserve"> </w:t>
      </w:r>
      <w:r>
        <w:rPr>
          <w:rStyle w:val="hps"/>
          <w:rFonts w:ascii="Times New Roman" w:hAnsi="Times New Roman" w:cs="Times New Roman"/>
          <w:sz w:val="28"/>
          <w:szCs w:val="28"/>
        </w:rPr>
        <w:t>кожним</w:t>
      </w:r>
      <w:r w:rsidRPr="00246562">
        <w:rPr>
          <w:rStyle w:val="hps"/>
          <w:rFonts w:ascii="Times New Roman" w:hAnsi="Times New Roman" w:cs="Times New Roman"/>
          <w:sz w:val="28"/>
          <w:szCs w:val="28"/>
        </w:rPr>
        <w:t xml:space="preserve"> малюнк</w:t>
      </w:r>
      <w:r>
        <w:rPr>
          <w:rStyle w:val="hps"/>
          <w:rFonts w:ascii="Times New Roman" w:hAnsi="Times New Roman" w:cs="Times New Roman"/>
          <w:sz w:val="28"/>
          <w:szCs w:val="28"/>
        </w:rPr>
        <w:t>ом</w:t>
      </w:r>
      <w:r w:rsidRPr="00246562">
        <w:rPr>
          <w:rFonts w:ascii="Times New Roman" w:hAnsi="Times New Roman" w:cs="Times New Roman"/>
          <w:sz w:val="28"/>
          <w:szCs w:val="28"/>
        </w:rPr>
        <w:t>.</w:t>
      </w:r>
    </w:p>
    <w:p w:rsidR="00A06924" w:rsidRPr="003957D4" w:rsidRDefault="007F0A7E" w:rsidP="003957D4">
      <w:pPr>
        <w:tabs>
          <w:tab w:val="num" w:pos="786"/>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Вправа 4. </w:t>
      </w:r>
      <w:r>
        <w:rPr>
          <w:rFonts w:ascii="Times New Roman" w:eastAsia="Times New Roman" w:hAnsi="Times New Roman" w:cs="Times New Roman"/>
          <w:b/>
          <w:sz w:val="28"/>
          <w:szCs w:val="28"/>
          <w:lang w:val="uk-UA"/>
        </w:rPr>
        <w:t>«</w:t>
      </w:r>
      <w:r w:rsidR="00C72959" w:rsidRPr="003F5B4E">
        <w:rPr>
          <w:rFonts w:ascii="Times New Roman" w:eastAsia="Times New Roman" w:hAnsi="Times New Roman" w:cs="Times New Roman"/>
          <w:b/>
          <w:sz w:val="28"/>
          <w:szCs w:val="28"/>
        </w:rPr>
        <w:t>Навмисні викликання</w:t>
      </w:r>
      <w:r>
        <w:rPr>
          <w:rFonts w:ascii="Times New Roman" w:eastAsia="Times New Roman" w:hAnsi="Times New Roman" w:cs="Times New Roman"/>
          <w:b/>
          <w:sz w:val="28"/>
          <w:szCs w:val="28"/>
          <w:lang w:val="uk-UA"/>
        </w:rPr>
        <w:t xml:space="preserve">» </w:t>
      </w:r>
      <w:r w:rsidR="003957D4" w:rsidRPr="006F47C6">
        <w:rPr>
          <w:rFonts w:ascii="Times New Roman" w:eastAsia="Times New Roman" w:hAnsi="Times New Roman" w:cs="Times New Roman"/>
          <w:sz w:val="28"/>
          <w:szCs w:val="28"/>
        </w:rPr>
        <w:t>[</w:t>
      </w:r>
      <w:r w:rsidR="006F47C6">
        <w:rPr>
          <w:rFonts w:ascii="Times New Roman" w:eastAsia="Times New Roman" w:hAnsi="Times New Roman" w:cs="Times New Roman"/>
          <w:sz w:val="28"/>
          <w:szCs w:val="28"/>
          <w:lang w:val="uk-UA"/>
        </w:rPr>
        <w:t>226</w:t>
      </w:r>
      <w:r w:rsidR="003957D4" w:rsidRPr="006F47C6">
        <w:rPr>
          <w:rFonts w:ascii="Times New Roman" w:eastAsia="Times New Roman" w:hAnsi="Times New Roman" w:cs="Times New Roman"/>
          <w:sz w:val="28"/>
          <w:szCs w:val="28"/>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3F5B4E">
        <w:rPr>
          <w:rFonts w:ascii="Times New Roman" w:eastAsia="Times New Roman" w:hAnsi="Times New Roman" w:cs="Times New Roman"/>
          <w:b/>
          <w:sz w:val="28"/>
          <w:szCs w:val="28"/>
        </w:rPr>
        <w:t>Мета</w:t>
      </w:r>
      <w:r w:rsidRPr="003F5B4E">
        <w:rPr>
          <w:rFonts w:ascii="Times New Roman" w:eastAsia="Times New Roman" w:hAnsi="Times New Roman" w:cs="Times New Roman"/>
          <w:sz w:val="28"/>
          <w:szCs w:val="28"/>
        </w:rPr>
        <w:t>: розвиток здатності до саморегуляції.</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3F5B4E">
        <w:rPr>
          <w:rFonts w:ascii="Times New Roman" w:eastAsia="Times New Roman" w:hAnsi="Times New Roman" w:cs="Times New Roman"/>
          <w:sz w:val="28"/>
          <w:szCs w:val="28"/>
        </w:rPr>
        <w:lastRenderedPageBreak/>
        <w:t>Необхідно пам'ятати, що особливу важливість при оволодінні цією вправою має навик пасивно, без напруження волі концентрувати свою увагу.</w:t>
      </w:r>
      <w:r w:rsidRPr="003F5B4E">
        <w:rPr>
          <w:rFonts w:ascii="Times New Roman" w:eastAsia="Times New Roman" w:hAnsi="Times New Roman" w:cs="Times New Roman"/>
          <w:sz w:val="28"/>
          <w:szCs w:val="28"/>
        </w:rPr>
        <w:br/>
        <w:t>Надалі, після того, як Ви навчитеся вільно і швидко викликати тепло в правій руці, необхідно навчитися довільної регуляції напруги стінок кровоносних судин в лівій руці, ногах, будь-якій ділянці тіла. Тепло не тільки забезпечує кращий відпочи</w:t>
      </w:r>
      <w:r>
        <w:rPr>
          <w:rFonts w:ascii="Times New Roman" w:eastAsia="Times New Roman" w:hAnsi="Times New Roman" w:cs="Times New Roman"/>
          <w:sz w:val="28"/>
          <w:szCs w:val="28"/>
        </w:rPr>
        <w:t>нок і заспокоює нервову систему, у</w:t>
      </w:r>
      <w:r w:rsidRPr="003F5B4E">
        <w:rPr>
          <w:rFonts w:ascii="Times New Roman" w:eastAsia="Times New Roman" w:hAnsi="Times New Roman" w:cs="Times New Roman"/>
          <w:sz w:val="28"/>
          <w:szCs w:val="28"/>
        </w:rPr>
        <w:t>міння викликати місцеве тепло полегшує біль, покращує живлення і роботу органів. При цьому</w:t>
      </w:r>
      <w:r w:rsidR="00EC482B">
        <w:rPr>
          <w:rFonts w:ascii="Times New Roman" w:eastAsia="Times New Roman" w:hAnsi="Times New Roman" w:cs="Times New Roman"/>
          <w:sz w:val="28"/>
          <w:szCs w:val="28"/>
        </w:rPr>
        <w:t xml:space="preserve"> можна скористатися наступними </w:t>
      </w:r>
      <w:r w:rsidRPr="003F5B4E">
        <w:rPr>
          <w:rFonts w:ascii="Times New Roman" w:eastAsia="Times New Roman" w:hAnsi="Times New Roman" w:cs="Times New Roman"/>
          <w:sz w:val="28"/>
          <w:szCs w:val="28"/>
        </w:rPr>
        <w:t>формулами:</w:t>
      </w:r>
    </w:p>
    <w:p w:rsidR="00C72959" w:rsidRDefault="00C72959" w:rsidP="00C72959">
      <w:pPr>
        <w:tabs>
          <w:tab w:val="num" w:pos="786"/>
        </w:tabs>
        <w:spacing w:after="0" w:line="360" w:lineRule="auto"/>
        <w:jc w:val="both"/>
        <w:rPr>
          <w:rFonts w:ascii="Times New Roman" w:hAnsi="Times New Roman" w:cs="Times New Roman"/>
          <w:sz w:val="28"/>
          <w:szCs w:val="28"/>
        </w:rPr>
      </w:pPr>
      <w:r w:rsidRPr="003F5B4E">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Pr="003F5B4E">
        <w:rPr>
          <w:rFonts w:ascii="Times New Roman" w:eastAsia="Times New Roman" w:hAnsi="Times New Roman" w:cs="Times New Roman"/>
          <w:sz w:val="28"/>
          <w:szCs w:val="28"/>
        </w:rPr>
        <w:t>У правій руці з'являється приємне відчуття тепла.</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Починає теплішати ліва рука.</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Руки зігріваються.</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Руки теплішають все більше і більше.</w:t>
      </w:r>
    </w:p>
    <w:p w:rsidR="00C72959" w:rsidRDefault="00C72959" w:rsidP="00C72959">
      <w:pPr>
        <w:tabs>
          <w:tab w:val="num" w:pos="786"/>
        </w:tabs>
        <w:spacing w:after="0" w:line="360" w:lineRule="auto"/>
        <w:jc w:val="both"/>
        <w:rPr>
          <w:rFonts w:ascii="Times New Roman" w:hAnsi="Times New Roman" w:cs="Times New Roman"/>
          <w:sz w:val="28"/>
          <w:szCs w:val="28"/>
        </w:rPr>
      </w:pPr>
      <w:r w:rsidRPr="003F5B4E">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F5B4E">
        <w:rPr>
          <w:rFonts w:ascii="Times New Roman" w:eastAsia="Times New Roman" w:hAnsi="Times New Roman" w:cs="Times New Roman"/>
          <w:sz w:val="28"/>
          <w:szCs w:val="28"/>
        </w:rPr>
        <w:t>Кровоносні судини рук розширюються.</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Тепла кров струмує судинами</w:t>
      </w:r>
      <w:r w:rsidRPr="003F5B4E">
        <w:rPr>
          <w:rFonts w:ascii="Times New Roman" w:eastAsia="Times New Roman" w:hAnsi="Times New Roman" w:cs="Times New Roman"/>
          <w:sz w:val="28"/>
          <w:szCs w:val="28"/>
        </w:rPr>
        <w:t xml:space="preserve"> рук.</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Приємне тепло розливається по руках.</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Тепло в руках наростає.</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Руки приємно зігрілися.</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Я абсолютно спокійний.</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Теплішають ноги.</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Теплішає права нога.</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Теплішає ліва нога.</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Судини ніг розширюються.</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 xml:space="preserve"> Потік теплої крові прямує</w:t>
      </w:r>
      <w:r w:rsidRPr="003F5B4E">
        <w:rPr>
          <w:rFonts w:ascii="Times New Roman" w:eastAsia="Times New Roman" w:hAnsi="Times New Roman" w:cs="Times New Roman"/>
          <w:sz w:val="28"/>
          <w:szCs w:val="28"/>
        </w:rPr>
        <w:t xml:space="preserve"> до ніг.</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Ноги теплішають все більше і більше.</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Мої ноги приємно зігрілися.</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Руки і ноги важкі і теплі.</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Тіло розслаблене і повністю відпочиває.</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Тепло розтікається по всьому тілу.</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Нормалізувався артеріальний тиск.</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Мене ніщо не відволікає.</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F5B4E">
        <w:rPr>
          <w:rFonts w:ascii="Times New Roman" w:eastAsia="Times New Roman" w:hAnsi="Times New Roman" w:cs="Times New Roman"/>
          <w:sz w:val="28"/>
          <w:szCs w:val="28"/>
        </w:rPr>
        <w:t xml:space="preserve"> Я віддаюся відпочинку і спокою.</w:t>
      </w:r>
    </w:p>
    <w:p w:rsidR="00C72959" w:rsidRDefault="00C72959" w:rsidP="00C72959">
      <w:pPr>
        <w:tabs>
          <w:tab w:val="num" w:pos="78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F5B4E">
        <w:rPr>
          <w:rFonts w:ascii="Times New Roman" w:eastAsia="Times New Roman" w:hAnsi="Times New Roman" w:cs="Times New Roman"/>
          <w:sz w:val="28"/>
          <w:szCs w:val="28"/>
        </w:rPr>
        <w:t xml:space="preserve"> Я абсолютно спокійний.</w:t>
      </w:r>
    </w:p>
    <w:p w:rsidR="00C72959" w:rsidRDefault="00C72959" w:rsidP="00C72959">
      <w:pPr>
        <w:tabs>
          <w:tab w:val="num" w:pos="786"/>
        </w:tabs>
        <w:spacing w:after="0" w:line="360" w:lineRule="auto"/>
        <w:jc w:val="center"/>
        <w:rPr>
          <w:rFonts w:ascii="Times New Roman" w:hAnsi="Times New Roman" w:cs="Times New Roman"/>
          <w:sz w:val="28"/>
          <w:szCs w:val="28"/>
        </w:rPr>
      </w:pPr>
      <w:r w:rsidRPr="00C46C16">
        <w:rPr>
          <w:rFonts w:ascii="Times New Roman" w:eastAsia="Times New Roman" w:hAnsi="Times New Roman" w:cs="Times New Roman"/>
          <w:b/>
          <w:sz w:val="28"/>
          <w:szCs w:val="28"/>
        </w:rPr>
        <w:t>Заняття Х</w:t>
      </w:r>
      <w:r w:rsidRPr="00C46C16">
        <w:rPr>
          <w:rFonts w:ascii="Times New Roman" w:eastAsia="Times New Roman" w:hAnsi="Times New Roman" w:cs="Times New Roman"/>
          <w:b/>
          <w:sz w:val="28"/>
          <w:szCs w:val="28"/>
          <w:lang w:val="en-US"/>
        </w:rPr>
        <w:t>V</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Мета:</w:t>
      </w:r>
      <w:r>
        <w:rPr>
          <w:rFonts w:ascii="Times New Roman" w:eastAsia="Times New Roman" w:hAnsi="Times New Roman" w:cs="Times New Roman"/>
          <w:b/>
          <w:sz w:val="28"/>
          <w:szCs w:val="28"/>
        </w:rPr>
        <w:t xml:space="preserve"> </w:t>
      </w:r>
      <w:r w:rsidRPr="007E438A">
        <w:rPr>
          <w:rFonts w:ascii="Times New Roman" w:eastAsia="Times New Roman" w:hAnsi="Times New Roman" w:cs="Times New Roman"/>
          <w:sz w:val="28"/>
          <w:szCs w:val="28"/>
        </w:rPr>
        <w:t>завершення роботи тренінгової групи, узагальнення набутого досвіду.</w:t>
      </w:r>
    </w:p>
    <w:p w:rsidR="00C72959" w:rsidRPr="007F0A7E" w:rsidRDefault="00783B24" w:rsidP="00C72959">
      <w:pPr>
        <w:tabs>
          <w:tab w:val="num" w:pos="786"/>
        </w:tabs>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1. </w:t>
      </w:r>
      <w:r w:rsidR="007F0A7E">
        <w:rPr>
          <w:rFonts w:ascii="Times New Roman" w:hAnsi="Times New Roman" w:cs="Times New Roman"/>
          <w:sz w:val="28"/>
          <w:szCs w:val="28"/>
          <w:lang w:val="uk-UA"/>
        </w:rPr>
        <w:t>«</w:t>
      </w:r>
      <w:r w:rsidR="00C72959" w:rsidRPr="00C46C16">
        <w:rPr>
          <w:rFonts w:ascii="Times New Roman" w:eastAsia="Times New Roman" w:hAnsi="Times New Roman" w:cs="Times New Roman"/>
          <w:b/>
          <w:sz w:val="28"/>
          <w:szCs w:val="28"/>
        </w:rPr>
        <w:t>Я радий тобі сказати…</w:t>
      </w:r>
      <w:r w:rsidR="007F0A7E">
        <w:rPr>
          <w:rFonts w:ascii="Times New Roman" w:hAnsi="Times New Roman" w:cs="Times New Roman"/>
          <w:sz w:val="28"/>
          <w:szCs w:val="28"/>
          <w:lang w:val="uk-UA"/>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початок роботи групи, створення позитивної атмосфери.</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sz w:val="28"/>
          <w:szCs w:val="28"/>
        </w:rPr>
        <w:t>Учасники повинні по черзі підійти до кожного член</w:t>
      </w:r>
      <w:r w:rsidR="00783B24">
        <w:rPr>
          <w:rFonts w:ascii="Times New Roman" w:eastAsia="Times New Roman" w:hAnsi="Times New Roman" w:cs="Times New Roman"/>
          <w:sz w:val="28"/>
          <w:szCs w:val="28"/>
        </w:rPr>
        <w:t xml:space="preserve">а групи та продовжуючи речення </w:t>
      </w:r>
      <w:r w:rsidR="007F0A7E">
        <w:rPr>
          <w:rFonts w:ascii="Times New Roman" w:hAnsi="Times New Roman" w:cs="Times New Roman"/>
          <w:sz w:val="28"/>
          <w:szCs w:val="28"/>
          <w:lang w:val="uk-UA"/>
        </w:rPr>
        <w:t>«</w:t>
      </w:r>
      <w:r w:rsidR="00783B24">
        <w:rPr>
          <w:rFonts w:ascii="Times New Roman" w:eastAsia="Times New Roman" w:hAnsi="Times New Roman" w:cs="Times New Roman"/>
          <w:sz w:val="28"/>
          <w:szCs w:val="28"/>
        </w:rPr>
        <w:t>Я радий тобі сказати…</w:t>
      </w:r>
      <w:r w:rsidR="007F0A7E">
        <w:rPr>
          <w:rFonts w:ascii="Times New Roman" w:hAnsi="Times New Roman" w:cs="Times New Roman"/>
          <w:sz w:val="28"/>
          <w:szCs w:val="28"/>
          <w:lang w:val="uk-UA"/>
        </w:rPr>
        <w:t>»</w:t>
      </w:r>
      <w:r w:rsidRPr="00C46C16">
        <w:rPr>
          <w:rFonts w:ascii="Times New Roman" w:eastAsia="Times New Roman" w:hAnsi="Times New Roman" w:cs="Times New Roman"/>
          <w:sz w:val="28"/>
          <w:szCs w:val="28"/>
        </w:rPr>
        <w:t xml:space="preserve"> висловити свою думку щодо нього, звернувши увагу на ті зміни, які в ньому відбулися під час тренінгу.</w:t>
      </w:r>
    </w:p>
    <w:p w:rsidR="00C72959" w:rsidRPr="007F0A7E" w:rsidRDefault="00783B24" w:rsidP="00C72959">
      <w:pPr>
        <w:tabs>
          <w:tab w:val="num" w:pos="786"/>
        </w:tabs>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2. </w:t>
      </w:r>
      <w:r w:rsidR="007F0A7E">
        <w:rPr>
          <w:rFonts w:ascii="Times New Roman" w:hAnsi="Times New Roman" w:cs="Times New Roman"/>
          <w:sz w:val="28"/>
          <w:szCs w:val="28"/>
          <w:lang w:val="uk-UA"/>
        </w:rPr>
        <w:t>«</w:t>
      </w:r>
      <w:r w:rsidR="00C72959" w:rsidRPr="00C46C16">
        <w:rPr>
          <w:rFonts w:ascii="Times New Roman" w:eastAsia="Times New Roman" w:hAnsi="Times New Roman" w:cs="Times New Roman"/>
          <w:b/>
          <w:sz w:val="28"/>
          <w:szCs w:val="28"/>
        </w:rPr>
        <w:t>Свобода від залежності це…</w:t>
      </w:r>
      <w:r w:rsidR="007F0A7E">
        <w:rPr>
          <w:rFonts w:ascii="Times New Roman" w:hAnsi="Times New Roman" w:cs="Times New Roman"/>
          <w:sz w:val="28"/>
          <w:szCs w:val="28"/>
          <w:lang w:val="uk-UA"/>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усвідомлення того, що для особистості означає бути вільним від залежності.</w:t>
      </w:r>
    </w:p>
    <w:p w:rsidR="00C72959" w:rsidRPr="007F0A7E" w:rsidRDefault="00C72959" w:rsidP="002B421C">
      <w:pPr>
        <w:tabs>
          <w:tab w:val="num" w:pos="786"/>
        </w:tabs>
        <w:spacing w:after="0" w:line="360" w:lineRule="auto"/>
        <w:ind w:firstLine="709"/>
        <w:jc w:val="both"/>
        <w:rPr>
          <w:rFonts w:ascii="Times New Roman" w:hAnsi="Times New Roman" w:cs="Times New Roman"/>
          <w:sz w:val="28"/>
          <w:szCs w:val="28"/>
          <w:lang w:val="uk-UA"/>
        </w:rPr>
      </w:pPr>
      <w:r w:rsidRPr="00C46C16">
        <w:rPr>
          <w:rFonts w:ascii="Times New Roman" w:eastAsia="Times New Roman" w:hAnsi="Times New Roman" w:cs="Times New Roman"/>
          <w:sz w:val="28"/>
          <w:szCs w:val="28"/>
        </w:rPr>
        <w:t>Учасникам пропонується дати 10</w:t>
      </w:r>
      <w:r w:rsidR="00975043">
        <w:rPr>
          <w:rFonts w:ascii="Times New Roman" w:eastAsia="Times New Roman" w:hAnsi="Times New Roman" w:cs="Times New Roman"/>
          <w:sz w:val="28"/>
          <w:szCs w:val="28"/>
        </w:rPr>
        <w:t xml:space="preserve"> варіантів продовження речення</w:t>
      </w:r>
      <w:r w:rsidR="00975043">
        <w:rPr>
          <w:rFonts w:ascii="Times New Roman" w:eastAsia="Times New Roman" w:hAnsi="Times New Roman" w:cs="Times New Roman"/>
          <w:sz w:val="28"/>
          <w:szCs w:val="28"/>
          <w:lang w:val="uk-UA"/>
        </w:rPr>
        <w:t xml:space="preserve"> </w:t>
      </w:r>
      <w:r w:rsidR="007F0A7E">
        <w:rPr>
          <w:rFonts w:ascii="Times New Roman" w:hAnsi="Times New Roman" w:cs="Times New Roman"/>
          <w:sz w:val="28"/>
          <w:szCs w:val="28"/>
          <w:lang w:val="uk-UA"/>
        </w:rPr>
        <w:t>«</w:t>
      </w:r>
      <w:r w:rsidR="00975043">
        <w:rPr>
          <w:rFonts w:ascii="Times New Roman" w:eastAsia="Times New Roman" w:hAnsi="Times New Roman" w:cs="Times New Roman"/>
          <w:sz w:val="28"/>
          <w:szCs w:val="28"/>
        </w:rPr>
        <w:t>Свобода від залежності це…</w:t>
      </w:r>
      <w:r w:rsidR="007F0A7E">
        <w:rPr>
          <w:rFonts w:ascii="Times New Roman" w:hAnsi="Times New Roman" w:cs="Times New Roman"/>
          <w:sz w:val="28"/>
          <w:szCs w:val="28"/>
          <w:lang w:val="uk-UA"/>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sz w:val="28"/>
          <w:szCs w:val="28"/>
        </w:rPr>
        <w:t>Відбувається обговорення.</w:t>
      </w:r>
    </w:p>
    <w:p w:rsidR="00C72959" w:rsidRPr="007F0A7E" w:rsidRDefault="00975043" w:rsidP="00C72959">
      <w:pPr>
        <w:tabs>
          <w:tab w:val="num" w:pos="786"/>
        </w:tabs>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3. </w:t>
      </w:r>
      <w:r w:rsidR="007F0A7E">
        <w:rPr>
          <w:rFonts w:ascii="Times New Roman" w:hAnsi="Times New Roman" w:cs="Times New Roman"/>
          <w:sz w:val="28"/>
          <w:szCs w:val="28"/>
          <w:lang w:val="uk-UA"/>
        </w:rPr>
        <w:t>«</w:t>
      </w:r>
      <w:r w:rsidR="00C72959" w:rsidRPr="00C46C16">
        <w:rPr>
          <w:rFonts w:ascii="Times New Roman" w:eastAsia="Times New Roman" w:hAnsi="Times New Roman" w:cs="Times New Roman"/>
          <w:b/>
          <w:sz w:val="28"/>
          <w:szCs w:val="28"/>
        </w:rPr>
        <w:t>Моя незалежність</w:t>
      </w:r>
      <w:r w:rsidR="007F0A7E">
        <w:rPr>
          <w:rFonts w:ascii="Times New Roman" w:hAnsi="Times New Roman" w:cs="Times New Roman"/>
          <w:sz w:val="28"/>
          <w:szCs w:val="28"/>
          <w:lang w:val="uk-UA"/>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Мета</w:t>
      </w:r>
      <w:r w:rsidRPr="00C46C16">
        <w:rPr>
          <w:rFonts w:ascii="Times New Roman" w:eastAsia="Times New Roman" w:hAnsi="Times New Roman" w:cs="Times New Roman"/>
          <w:sz w:val="28"/>
          <w:szCs w:val="28"/>
        </w:rPr>
        <w:t>: закріплення отриманого досвіду.</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sz w:val="28"/>
          <w:szCs w:val="28"/>
        </w:rPr>
        <w:t>Учасникам пропонується намалювати гр</w:t>
      </w:r>
      <w:r>
        <w:rPr>
          <w:rFonts w:ascii="Times New Roman" w:eastAsia="Times New Roman" w:hAnsi="Times New Roman" w:cs="Times New Roman"/>
          <w:sz w:val="28"/>
          <w:szCs w:val="28"/>
        </w:rPr>
        <w:t>уповий малюнок, де кожен з них у</w:t>
      </w:r>
      <w:r w:rsidRPr="00C46C16">
        <w:rPr>
          <w:rFonts w:ascii="Times New Roman" w:eastAsia="Times New Roman" w:hAnsi="Times New Roman" w:cs="Times New Roman"/>
          <w:sz w:val="28"/>
          <w:szCs w:val="28"/>
        </w:rPr>
        <w:t xml:space="preserve"> метафоричній формі зображує ті зміни, які з ним відбулися.</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sz w:val="28"/>
          <w:szCs w:val="28"/>
        </w:rPr>
        <w:t>Відбувається обговорення.</w:t>
      </w:r>
    </w:p>
    <w:p w:rsidR="00C72959" w:rsidRPr="007F0A7E" w:rsidRDefault="00975043" w:rsidP="00C72959">
      <w:pPr>
        <w:tabs>
          <w:tab w:val="num" w:pos="786"/>
        </w:tabs>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4. </w:t>
      </w:r>
      <w:r w:rsidR="007F0A7E">
        <w:rPr>
          <w:rFonts w:ascii="Times New Roman" w:hAnsi="Times New Roman" w:cs="Times New Roman"/>
          <w:sz w:val="28"/>
          <w:szCs w:val="28"/>
          <w:lang w:val="uk-UA"/>
        </w:rPr>
        <w:t>«</w:t>
      </w:r>
      <w:r w:rsidR="00C72959" w:rsidRPr="00C46C16">
        <w:rPr>
          <w:rFonts w:ascii="Times New Roman" w:eastAsia="Times New Roman" w:hAnsi="Times New Roman" w:cs="Times New Roman"/>
          <w:b/>
          <w:sz w:val="28"/>
          <w:szCs w:val="28"/>
        </w:rPr>
        <w:t>Я вільний!</w:t>
      </w:r>
      <w:r w:rsidR="007F0A7E">
        <w:rPr>
          <w:rFonts w:ascii="Times New Roman" w:hAnsi="Times New Roman" w:cs="Times New Roman"/>
          <w:sz w:val="28"/>
          <w:szCs w:val="28"/>
          <w:lang w:val="uk-UA"/>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аналіз особистісних змін, що відбулися п</w:t>
      </w:r>
      <w:r>
        <w:rPr>
          <w:rFonts w:ascii="Times New Roman" w:eastAsia="Times New Roman" w:hAnsi="Times New Roman" w:cs="Times New Roman"/>
          <w:sz w:val="28"/>
          <w:szCs w:val="28"/>
        </w:rPr>
        <w:t>і</w:t>
      </w:r>
      <w:r w:rsidRPr="00C46C16">
        <w:rPr>
          <w:rFonts w:ascii="Times New Roman" w:eastAsia="Times New Roman" w:hAnsi="Times New Roman" w:cs="Times New Roman"/>
          <w:sz w:val="28"/>
          <w:szCs w:val="28"/>
        </w:rPr>
        <w:t>сля участі в тренінгу.</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sz w:val="28"/>
          <w:szCs w:val="28"/>
        </w:rPr>
        <w:t>Кожен з учасників розповідає про те,</w:t>
      </w:r>
      <w:r>
        <w:rPr>
          <w:rFonts w:ascii="Times New Roman" w:eastAsia="Times New Roman" w:hAnsi="Times New Roman" w:cs="Times New Roman"/>
          <w:sz w:val="28"/>
          <w:szCs w:val="28"/>
        </w:rPr>
        <w:t xml:space="preserve"> які зміни з ним відбулися під час</w:t>
      </w:r>
      <w:r w:rsidRPr="00C46C16">
        <w:rPr>
          <w:rFonts w:ascii="Times New Roman" w:eastAsia="Times New Roman" w:hAnsi="Times New Roman" w:cs="Times New Roman"/>
          <w:sz w:val="28"/>
          <w:szCs w:val="28"/>
        </w:rPr>
        <w:t xml:space="preserve"> участі в тренінгу, відстеж</w:t>
      </w:r>
      <w:r>
        <w:rPr>
          <w:rFonts w:ascii="Times New Roman" w:eastAsia="Times New Roman" w:hAnsi="Times New Roman" w:cs="Times New Roman"/>
          <w:sz w:val="28"/>
          <w:szCs w:val="28"/>
        </w:rPr>
        <w:t>ує нові аспекти свого життя, що</w:t>
      </w:r>
      <w:r w:rsidRPr="00C46C16">
        <w:rPr>
          <w:rFonts w:ascii="Times New Roman" w:eastAsia="Times New Roman" w:hAnsi="Times New Roman" w:cs="Times New Roman"/>
          <w:sz w:val="28"/>
          <w:szCs w:val="28"/>
        </w:rPr>
        <w:t xml:space="preserve"> з’явилися після подолання залежності.</w:t>
      </w:r>
    </w:p>
    <w:p w:rsidR="00C72959" w:rsidRPr="007F0A7E" w:rsidRDefault="00975043" w:rsidP="00C72959">
      <w:pPr>
        <w:tabs>
          <w:tab w:val="num" w:pos="786"/>
        </w:tabs>
        <w:spacing w:after="0" w:line="360" w:lineRule="auto"/>
        <w:jc w:val="center"/>
        <w:rPr>
          <w:rFonts w:ascii="Times New Roman" w:hAnsi="Times New Roman" w:cs="Times New Roman"/>
          <w:sz w:val="28"/>
          <w:szCs w:val="28"/>
          <w:lang w:val="uk-UA"/>
        </w:rPr>
      </w:pPr>
      <w:r>
        <w:rPr>
          <w:rFonts w:ascii="Times New Roman" w:eastAsia="Times New Roman" w:hAnsi="Times New Roman" w:cs="Times New Roman"/>
          <w:b/>
          <w:sz w:val="28"/>
          <w:szCs w:val="28"/>
        </w:rPr>
        <w:t xml:space="preserve">Вправа 5. </w:t>
      </w:r>
      <w:r w:rsidR="007F0A7E">
        <w:rPr>
          <w:rFonts w:ascii="Times New Roman" w:hAnsi="Times New Roman" w:cs="Times New Roman"/>
          <w:sz w:val="28"/>
          <w:szCs w:val="28"/>
          <w:lang w:val="uk-UA"/>
        </w:rPr>
        <w:t>«</w:t>
      </w:r>
      <w:r w:rsidR="00C72959" w:rsidRPr="00C46C16">
        <w:rPr>
          <w:rFonts w:ascii="Times New Roman" w:eastAsia="Times New Roman" w:hAnsi="Times New Roman" w:cs="Times New Roman"/>
          <w:b/>
          <w:sz w:val="28"/>
          <w:szCs w:val="28"/>
        </w:rPr>
        <w:t>Побажання</w:t>
      </w:r>
      <w:r w:rsidR="007F0A7E">
        <w:rPr>
          <w:rFonts w:ascii="Times New Roman" w:hAnsi="Times New Roman" w:cs="Times New Roman"/>
          <w:sz w:val="28"/>
          <w:szCs w:val="28"/>
          <w:lang w:val="uk-UA"/>
        </w:rPr>
        <w:t>»</w:t>
      </w:r>
    </w:p>
    <w:p w:rsidR="00C72959"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b/>
          <w:sz w:val="28"/>
          <w:szCs w:val="28"/>
        </w:rPr>
        <w:t xml:space="preserve">Мета: </w:t>
      </w:r>
      <w:r w:rsidRPr="00C46C16">
        <w:rPr>
          <w:rFonts w:ascii="Times New Roman" w:eastAsia="Times New Roman" w:hAnsi="Times New Roman" w:cs="Times New Roman"/>
          <w:sz w:val="28"/>
          <w:szCs w:val="28"/>
        </w:rPr>
        <w:t>завершення роботи групи.</w:t>
      </w:r>
    </w:p>
    <w:p w:rsidR="000A0D17" w:rsidRPr="002B421C" w:rsidRDefault="00C72959" w:rsidP="002B421C">
      <w:pPr>
        <w:tabs>
          <w:tab w:val="num" w:pos="786"/>
        </w:tabs>
        <w:spacing w:after="0" w:line="360" w:lineRule="auto"/>
        <w:ind w:firstLine="709"/>
        <w:jc w:val="both"/>
        <w:rPr>
          <w:rFonts w:ascii="Times New Roman" w:hAnsi="Times New Roman" w:cs="Times New Roman"/>
          <w:sz w:val="28"/>
          <w:szCs w:val="28"/>
        </w:rPr>
      </w:pPr>
      <w:r w:rsidRPr="00C46C16">
        <w:rPr>
          <w:rFonts w:ascii="Times New Roman" w:eastAsia="Times New Roman" w:hAnsi="Times New Roman" w:cs="Times New Roman"/>
          <w:sz w:val="28"/>
          <w:szCs w:val="28"/>
        </w:rPr>
        <w:t>Кожен з учасників по черзі підходить до інших членів групи та робить їм побажання на майбутнє.</w:t>
      </w:r>
    </w:p>
    <w:sectPr w:rsidR="000A0D17" w:rsidRPr="002B421C" w:rsidSect="0064198F">
      <w:headerReference w:type="default" r:id="rId2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456" w:rsidRDefault="00D24456" w:rsidP="00273F88">
      <w:pPr>
        <w:spacing w:after="0" w:line="240" w:lineRule="auto"/>
      </w:pPr>
      <w:r>
        <w:separator/>
      </w:r>
    </w:p>
  </w:endnote>
  <w:endnote w:type="continuationSeparator" w:id="1">
    <w:p w:rsidR="00D24456" w:rsidRDefault="00D24456" w:rsidP="00273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456" w:rsidRDefault="00D24456" w:rsidP="00273F88">
      <w:pPr>
        <w:spacing w:after="0" w:line="240" w:lineRule="auto"/>
      </w:pPr>
      <w:r>
        <w:separator/>
      </w:r>
    </w:p>
  </w:footnote>
  <w:footnote w:type="continuationSeparator" w:id="1">
    <w:p w:rsidR="00D24456" w:rsidRDefault="00D24456" w:rsidP="00273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570"/>
      <w:docPartObj>
        <w:docPartGallery w:val="Page Numbers (Top of Page)"/>
        <w:docPartUnique/>
      </w:docPartObj>
    </w:sdtPr>
    <w:sdtContent>
      <w:p w:rsidR="0064198F" w:rsidRDefault="0064198F">
        <w:pPr>
          <w:pStyle w:val="a7"/>
          <w:jc w:val="right"/>
        </w:pPr>
        <w:fldSimple w:instr=" PAGE   \* MERGEFORMAT ">
          <w:r w:rsidR="005C66D8">
            <w:rPr>
              <w:noProof/>
            </w:rPr>
            <w:t>3</w:t>
          </w:r>
        </w:fldSimple>
      </w:p>
    </w:sdtContent>
  </w:sdt>
  <w:p w:rsidR="0064198F" w:rsidRDefault="006419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500A4"/>
    <w:multiLevelType w:val="hybridMultilevel"/>
    <w:tmpl w:val="DCCC03B8"/>
    <w:lvl w:ilvl="0" w:tplc="912A8F4C">
      <w:start w:val="1"/>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nsid w:val="2BFF1E3B"/>
    <w:multiLevelType w:val="hybridMultilevel"/>
    <w:tmpl w:val="269CA574"/>
    <w:lvl w:ilvl="0" w:tplc="BF58492A">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FC2609D"/>
    <w:multiLevelType w:val="hybridMultilevel"/>
    <w:tmpl w:val="84AC190C"/>
    <w:lvl w:ilvl="0" w:tplc="4B3EDE60">
      <w:start w:val="3"/>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
    <w:nsid w:val="3A910D23"/>
    <w:multiLevelType w:val="hybridMultilevel"/>
    <w:tmpl w:val="674EBA1A"/>
    <w:lvl w:ilvl="0" w:tplc="8E70E1E4">
      <w:start w:val="3"/>
      <w:numFmt w:val="bullet"/>
      <w:lvlText w:val="-"/>
      <w:lvlJc w:val="left"/>
      <w:pPr>
        <w:ind w:left="720" w:hanging="360"/>
      </w:pPr>
      <w:rPr>
        <w:rFonts w:ascii="Calibri" w:eastAsiaTheme="minorEastAsia"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8981489"/>
    <w:multiLevelType w:val="hybridMultilevel"/>
    <w:tmpl w:val="DF2648C4"/>
    <w:lvl w:ilvl="0" w:tplc="E3409CB4">
      <w:start w:val="1"/>
      <w:numFmt w:val="decimal"/>
      <w:pStyle w:val="4"/>
      <w:lvlText w:val="%1."/>
      <w:lvlJc w:val="left"/>
      <w:pPr>
        <w:tabs>
          <w:tab w:val="num" w:pos="360"/>
        </w:tabs>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780C70"/>
    <w:multiLevelType w:val="hybridMultilevel"/>
    <w:tmpl w:val="09984BC0"/>
    <w:lvl w:ilvl="0" w:tplc="4274E4FA">
      <w:start w:val="1"/>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6">
    <w:nsid w:val="6D080C1D"/>
    <w:multiLevelType w:val="hybridMultilevel"/>
    <w:tmpl w:val="86CCD148"/>
    <w:lvl w:ilvl="0" w:tplc="AB880A7C">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DD64E58"/>
    <w:multiLevelType w:val="hybridMultilevel"/>
    <w:tmpl w:val="D102BB6C"/>
    <w:lvl w:ilvl="0" w:tplc="A606C1BC">
      <w:start w:val="5"/>
      <w:numFmt w:val="bullet"/>
      <w:lvlText w:val="–"/>
      <w:lvlJc w:val="left"/>
      <w:pPr>
        <w:ind w:left="420" w:hanging="360"/>
      </w:pPr>
      <w:rPr>
        <w:rFonts w:ascii="Calibri" w:eastAsiaTheme="minorEastAsia"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C72959"/>
    <w:rsid w:val="0000352A"/>
    <w:rsid w:val="000129F1"/>
    <w:rsid w:val="000266BA"/>
    <w:rsid w:val="0002794E"/>
    <w:rsid w:val="00041C8A"/>
    <w:rsid w:val="00044443"/>
    <w:rsid w:val="00050AB1"/>
    <w:rsid w:val="00051038"/>
    <w:rsid w:val="00054835"/>
    <w:rsid w:val="00064D6C"/>
    <w:rsid w:val="00070570"/>
    <w:rsid w:val="00073E34"/>
    <w:rsid w:val="00085F58"/>
    <w:rsid w:val="000A0D17"/>
    <w:rsid w:val="000C2E13"/>
    <w:rsid w:val="000E1C7D"/>
    <w:rsid w:val="000E311B"/>
    <w:rsid w:val="000E664D"/>
    <w:rsid w:val="000F21FA"/>
    <w:rsid w:val="000F5600"/>
    <w:rsid w:val="00112C38"/>
    <w:rsid w:val="00122BC3"/>
    <w:rsid w:val="00123D02"/>
    <w:rsid w:val="00126DA0"/>
    <w:rsid w:val="00147395"/>
    <w:rsid w:val="001538FF"/>
    <w:rsid w:val="001622BD"/>
    <w:rsid w:val="00174325"/>
    <w:rsid w:val="001802B3"/>
    <w:rsid w:val="0019426E"/>
    <w:rsid w:val="0019727F"/>
    <w:rsid w:val="00197BFF"/>
    <w:rsid w:val="001B61FF"/>
    <w:rsid w:val="001C19B4"/>
    <w:rsid w:val="001C41B3"/>
    <w:rsid w:val="001D520A"/>
    <w:rsid w:val="001F226B"/>
    <w:rsid w:val="001F3FF6"/>
    <w:rsid w:val="002023F4"/>
    <w:rsid w:val="002064F7"/>
    <w:rsid w:val="00211B06"/>
    <w:rsid w:val="00213C6A"/>
    <w:rsid w:val="00217006"/>
    <w:rsid w:val="00221C14"/>
    <w:rsid w:val="002328ED"/>
    <w:rsid w:val="0023367D"/>
    <w:rsid w:val="00241692"/>
    <w:rsid w:val="0024396C"/>
    <w:rsid w:val="00252DFB"/>
    <w:rsid w:val="00252E63"/>
    <w:rsid w:val="002531E4"/>
    <w:rsid w:val="0025734B"/>
    <w:rsid w:val="00273F88"/>
    <w:rsid w:val="00285DB2"/>
    <w:rsid w:val="00286208"/>
    <w:rsid w:val="002874B1"/>
    <w:rsid w:val="00292EE5"/>
    <w:rsid w:val="00294080"/>
    <w:rsid w:val="002B1E16"/>
    <w:rsid w:val="002B421C"/>
    <w:rsid w:val="002D1539"/>
    <w:rsid w:val="002E4A0E"/>
    <w:rsid w:val="002E6029"/>
    <w:rsid w:val="002F357B"/>
    <w:rsid w:val="00303A50"/>
    <w:rsid w:val="00305D69"/>
    <w:rsid w:val="00311B0F"/>
    <w:rsid w:val="003216E3"/>
    <w:rsid w:val="00354450"/>
    <w:rsid w:val="00357C7F"/>
    <w:rsid w:val="003856BB"/>
    <w:rsid w:val="00386A6C"/>
    <w:rsid w:val="003957D4"/>
    <w:rsid w:val="003C3960"/>
    <w:rsid w:val="003E61C6"/>
    <w:rsid w:val="003F3ECC"/>
    <w:rsid w:val="0040032A"/>
    <w:rsid w:val="00402053"/>
    <w:rsid w:val="004112EE"/>
    <w:rsid w:val="004144C7"/>
    <w:rsid w:val="004258F9"/>
    <w:rsid w:val="00440BBE"/>
    <w:rsid w:val="00440C39"/>
    <w:rsid w:val="00444FD1"/>
    <w:rsid w:val="00452668"/>
    <w:rsid w:val="0045548E"/>
    <w:rsid w:val="00462F59"/>
    <w:rsid w:val="00463875"/>
    <w:rsid w:val="00466530"/>
    <w:rsid w:val="004971E8"/>
    <w:rsid w:val="0049795A"/>
    <w:rsid w:val="004A4306"/>
    <w:rsid w:val="004A5118"/>
    <w:rsid w:val="004B29F3"/>
    <w:rsid w:val="004C4D6F"/>
    <w:rsid w:val="004D6B21"/>
    <w:rsid w:val="004E7422"/>
    <w:rsid w:val="004F365F"/>
    <w:rsid w:val="004F6CDB"/>
    <w:rsid w:val="005038FD"/>
    <w:rsid w:val="005155C4"/>
    <w:rsid w:val="00515AC9"/>
    <w:rsid w:val="00552014"/>
    <w:rsid w:val="005568A5"/>
    <w:rsid w:val="005640C2"/>
    <w:rsid w:val="00594FB5"/>
    <w:rsid w:val="005970EE"/>
    <w:rsid w:val="005C66D8"/>
    <w:rsid w:val="005E4BC2"/>
    <w:rsid w:val="005E5259"/>
    <w:rsid w:val="005F7388"/>
    <w:rsid w:val="00600C96"/>
    <w:rsid w:val="00602F9A"/>
    <w:rsid w:val="00605217"/>
    <w:rsid w:val="006357CB"/>
    <w:rsid w:val="0064198F"/>
    <w:rsid w:val="00660D45"/>
    <w:rsid w:val="00662030"/>
    <w:rsid w:val="00663DAE"/>
    <w:rsid w:val="00673E72"/>
    <w:rsid w:val="006A29ED"/>
    <w:rsid w:val="006A3096"/>
    <w:rsid w:val="006A5DB9"/>
    <w:rsid w:val="006A7564"/>
    <w:rsid w:val="006B4F9B"/>
    <w:rsid w:val="006B7BA7"/>
    <w:rsid w:val="006D5A84"/>
    <w:rsid w:val="006E0370"/>
    <w:rsid w:val="006F47C6"/>
    <w:rsid w:val="00712625"/>
    <w:rsid w:val="00720C1D"/>
    <w:rsid w:val="00731DE1"/>
    <w:rsid w:val="00744A05"/>
    <w:rsid w:val="007505CA"/>
    <w:rsid w:val="0075160A"/>
    <w:rsid w:val="00754C96"/>
    <w:rsid w:val="00764CEC"/>
    <w:rsid w:val="0078310A"/>
    <w:rsid w:val="00783B24"/>
    <w:rsid w:val="0079410E"/>
    <w:rsid w:val="007A4391"/>
    <w:rsid w:val="007B2A3D"/>
    <w:rsid w:val="007B7DC5"/>
    <w:rsid w:val="007C149D"/>
    <w:rsid w:val="007C250E"/>
    <w:rsid w:val="007C2948"/>
    <w:rsid w:val="007C7FD4"/>
    <w:rsid w:val="007E0B83"/>
    <w:rsid w:val="007F0A7E"/>
    <w:rsid w:val="007F3796"/>
    <w:rsid w:val="00825D09"/>
    <w:rsid w:val="00840B6D"/>
    <w:rsid w:val="00840DA1"/>
    <w:rsid w:val="00843851"/>
    <w:rsid w:val="00845607"/>
    <w:rsid w:val="00846086"/>
    <w:rsid w:val="00865AB7"/>
    <w:rsid w:val="0087606B"/>
    <w:rsid w:val="008C6F61"/>
    <w:rsid w:val="008D527A"/>
    <w:rsid w:val="008D6D39"/>
    <w:rsid w:val="008D7092"/>
    <w:rsid w:val="008D741B"/>
    <w:rsid w:val="008F0D69"/>
    <w:rsid w:val="008F2697"/>
    <w:rsid w:val="008F3028"/>
    <w:rsid w:val="00901CF0"/>
    <w:rsid w:val="00902534"/>
    <w:rsid w:val="009163DF"/>
    <w:rsid w:val="00916F8F"/>
    <w:rsid w:val="00937CF8"/>
    <w:rsid w:val="00957522"/>
    <w:rsid w:val="009749B5"/>
    <w:rsid w:val="00975043"/>
    <w:rsid w:val="0099224A"/>
    <w:rsid w:val="00996468"/>
    <w:rsid w:val="009A0D14"/>
    <w:rsid w:val="009A7409"/>
    <w:rsid w:val="009C2DC3"/>
    <w:rsid w:val="009C5755"/>
    <w:rsid w:val="009E6EEB"/>
    <w:rsid w:val="009E7041"/>
    <w:rsid w:val="009F50E9"/>
    <w:rsid w:val="00A068DD"/>
    <w:rsid w:val="00A06924"/>
    <w:rsid w:val="00A07AD0"/>
    <w:rsid w:val="00A15562"/>
    <w:rsid w:val="00A22117"/>
    <w:rsid w:val="00A34245"/>
    <w:rsid w:val="00A41F17"/>
    <w:rsid w:val="00A62936"/>
    <w:rsid w:val="00A75FFE"/>
    <w:rsid w:val="00A80FBF"/>
    <w:rsid w:val="00A82146"/>
    <w:rsid w:val="00A8356C"/>
    <w:rsid w:val="00A83BB5"/>
    <w:rsid w:val="00A926D2"/>
    <w:rsid w:val="00AD32A8"/>
    <w:rsid w:val="00AE129C"/>
    <w:rsid w:val="00AE1F6F"/>
    <w:rsid w:val="00AE68B3"/>
    <w:rsid w:val="00B05AD5"/>
    <w:rsid w:val="00B06E81"/>
    <w:rsid w:val="00B2154A"/>
    <w:rsid w:val="00B3006C"/>
    <w:rsid w:val="00B302B8"/>
    <w:rsid w:val="00B578F6"/>
    <w:rsid w:val="00B67268"/>
    <w:rsid w:val="00B769CD"/>
    <w:rsid w:val="00B76F09"/>
    <w:rsid w:val="00B81760"/>
    <w:rsid w:val="00B94472"/>
    <w:rsid w:val="00BA5915"/>
    <w:rsid w:val="00BB00BA"/>
    <w:rsid w:val="00BC36E8"/>
    <w:rsid w:val="00BD4A4B"/>
    <w:rsid w:val="00BF708D"/>
    <w:rsid w:val="00C12533"/>
    <w:rsid w:val="00C2360F"/>
    <w:rsid w:val="00C25297"/>
    <w:rsid w:val="00C3129C"/>
    <w:rsid w:val="00C355E4"/>
    <w:rsid w:val="00C5286D"/>
    <w:rsid w:val="00C556AC"/>
    <w:rsid w:val="00C650A7"/>
    <w:rsid w:val="00C72959"/>
    <w:rsid w:val="00C77AA3"/>
    <w:rsid w:val="00C80AFA"/>
    <w:rsid w:val="00C935B0"/>
    <w:rsid w:val="00CA3B4C"/>
    <w:rsid w:val="00CC1880"/>
    <w:rsid w:val="00CC4D55"/>
    <w:rsid w:val="00CD7B2B"/>
    <w:rsid w:val="00CE22BA"/>
    <w:rsid w:val="00CE2B9D"/>
    <w:rsid w:val="00CF2E97"/>
    <w:rsid w:val="00CF2FC4"/>
    <w:rsid w:val="00CF3593"/>
    <w:rsid w:val="00D01C59"/>
    <w:rsid w:val="00D07520"/>
    <w:rsid w:val="00D24456"/>
    <w:rsid w:val="00D25F20"/>
    <w:rsid w:val="00D35897"/>
    <w:rsid w:val="00D36D02"/>
    <w:rsid w:val="00D55418"/>
    <w:rsid w:val="00D61799"/>
    <w:rsid w:val="00D61F49"/>
    <w:rsid w:val="00D6685F"/>
    <w:rsid w:val="00D67147"/>
    <w:rsid w:val="00DA4819"/>
    <w:rsid w:val="00DB30A8"/>
    <w:rsid w:val="00DB4C49"/>
    <w:rsid w:val="00DD0C95"/>
    <w:rsid w:val="00DD372A"/>
    <w:rsid w:val="00E0412D"/>
    <w:rsid w:val="00E31573"/>
    <w:rsid w:val="00E33416"/>
    <w:rsid w:val="00E37987"/>
    <w:rsid w:val="00E61161"/>
    <w:rsid w:val="00E648D8"/>
    <w:rsid w:val="00E66B27"/>
    <w:rsid w:val="00E708FE"/>
    <w:rsid w:val="00E742B0"/>
    <w:rsid w:val="00E91CB2"/>
    <w:rsid w:val="00EC482B"/>
    <w:rsid w:val="00EC537E"/>
    <w:rsid w:val="00EE2C25"/>
    <w:rsid w:val="00F15011"/>
    <w:rsid w:val="00F212BA"/>
    <w:rsid w:val="00F35810"/>
    <w:rsid w:val="00F42AD7"/>
    <w:rsid w:val="00F46023"/>
    <w:rsid w:val="00F51527"/>
    <w:rsid w:val="00F7390E"/>
    <w:rsid w:val="00F822ED"/>
    <w:rsid w:val="00FA09D0"/>
    <w:rsid w:val="00FA6EC4"/>
    <w:rsid w:val="00FB0483"/>
    <w:rsid w:val="00FB54C9"/>
    <w:rsid w:val="00FB7840"/>
    <w:rsid w:val="00FC1E97"/>
    <w:rsid w:val="00FC47B9"/>
    <w:rsid w:val="00FC6398"/>
    <w:rsid w:val="00FD793C"/>
    <w:rsid w:val="00FE6A5F"/>
    <w:rsid w:val="00FF6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88"/>
  </w:style>
  <w:style w:type="paragraph" w:styleId="1">
    <w:name w:val="heading 1"/>
    <w:basedOn w:val="a"/>
    <w:link w:val="10"/>
    <w:uiPriority w:val="9"/>
    <w:qFormat/>
    <w:rsid w:val="00C72959"/>
    <w:pPr>
      <w:spacing w:before="300" w:after="300" w:line="240" w:lineRule="auto"/>
      <w:ind w:left="225" w:right="225"/>
      <w:outlineLvl w:val="0"/>
    </w:pPr>
    <w:rPr>
      <w:rFonts w:ascii="Verdana" w:eastAsia="Times New Roman" w:hAnsi="Verdana" w:cs="Times New Roman"/>
      <w:b/>
      <w:bCs/>
      <w:kern w:val="36"/>
      <w:sz w:val="39"/>
      <w:szCs w:val="39"/>
      <w:lang w:val="uk-UA" w:eastAsia="uk-UA"/>
    </w:rPr>
  </w:style>
  <w:style w:type="paragraph" w:styleId="2">
    <w:name w:val="heading 2"/>
    <w:basedOn w:val="a"/>
    <w:next w:val="a"/>
    <w:link w:val="20"/>
    <w:uiPriority w:val="9"/>
    <w:unhideWhenUsed/>
    <w:qFormat/>
    <w:rsid w:val="00C72959"/>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next w:val="a"/>
    <w:link w:val="30"/>
    <w:uiPriority w:val="9"/>
    <w:unhideWhenUsed/>
    <w:qFormat/>
    <w:rsid w:val="00C72959"/>
    <w:pPr>
      <w:keepNext/>
      <w:keepLines/>
      <w:spacing w:before="200" w:after="0"/>
      <w:outlineLvl w:val="2"/>
    </w:pPr>
    <w:rPr>
      <w:rFonts w:asciiTheme="majorHAnsi" w:eastAsiaTheme="majorEastAsia" w:hAnsiTheme="majorHAnsi" w:cstheme="majorBidi"/>
      <w:b/>
      <w:bCs/>
      <w:color w:val="4F81BD" w:themeColor="accent1"/>
      <w:lang w:val="uk-UA" w:eastAsia="uk-UA"/>
    </w:rPr>
  </w:style>
  <w:style w:type="paragraph" w:styleId="40">
    <w:name w:val="heading 4"/>
    <w:basedOn w:val="a"/>
    <w:next w:val="a"/>
    <w:link w:val="41"/>
    <w:qFormat/>
    <w:rsid w:val="00C7295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C72959"/>
    <w:pPr>
      <w:keepNext/>
      <w:keepLines/>
      <w:spacing w:before="200" w:after="0"/>
      <w:outlineLvl w:val="4"/>
    </w:pPr>
    <w:rPr>
      <w:rFonts w:asciiTheme="majorHAnsi" w:eastAsiaTheme="majorEastAsia" w:hAnsiTheme="majorHAnsi" w:cstheme="majorBidi"/>
      <w:color w:val="243F60" w:themeColor="accent1" w:themeShade="7F"/>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959"/>
    <w:rPr>
      <w:rFonts w:ascii="Verdana" w:eastAsia="Times New Roman" w:hAnsi="Verdana" w:cs="Times New Roman"/>
      <w:b/>
      <w:bCs/>
      <w:kern w:val="36"/>
      <w:sz w:val="39"/>
      <w:szCs w:val="39"/>
      <w:lang w:val="uk-UA" w:eastAsia="uk-UA"/>
    </w:rPr>
  </w:style>
  <w:style w:type="character" w:customStyle="1" w:styleId="20">
    <w:name w:val="Заголовок 2 Знак"/>
    <w:basedOn w:val="a0"/>
    <w:link w:val="2"/>
    <w:uiPriority w:val="9"/>
    <w:rsid w:val="00C72959"/>
    <w:rPr>
      <w:rFonts w:asciiTheme="majorHAnsi" w:eastAsiaTheme="majorEastAsia" w:hAnsiTheme="majorHAnsi" w:cstheme="majorBidi"/>
      <w:b/>
      <w:bCs/>
      <w:color w:val="4F81BD" w:themeColor="accent1"/>
      <w:sz w:val="26"/>
      <w:szCs w:val="26"/>
      <w:lang w:val="uk-UA" w:eastAsia="uk-UA"/>
    </w:rPr>
  </w:style>
  <w:style w:type="character" w:customStyle="1" w:styleId="30">
    <w:name w:val="Заголовок 3 Знак"/>
    <w:basedOn w:val="a0"/>
    <w:link w:val="3"/>
    <w:uiPriority w:val="9"/>
    <w:rsid w:val="00C72959"/>
    <w:rPr>
      <w:rFonts w:asciiTheme="majorHAnsi" w:eastAsiaTheme="majorEastAsia" w:hAnsiTheme="majorHAnsi" w:cstheme="majorBidi"/>
      <w:b/>
      <w:bCs/>
      <w:color w:val="4F81BD" w:themeColor="accent1"/>
      <w:lang w:val="uk-UA" w:eastAsia="uk-UA"/>
    </w:rPr>
  </w:style>
  <w:style w:type="character" w:customStyle="1" w:styleId="41">
    <w:name w:val="Заголовок 4 Знак"/>
    <w:basedOn w:val="a0"/>
    <w:link w:val="40"/>
    <w:rsid w:val="00C7295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C72959"/>
    <w:rPr>
      <w:rFonts w:asciiTheme="majorHAnsi" w:eastAsiaTheme="majorEastAsia" w:hAnsiTheme="majorHAnsi" w:cstheme="majorBidi"/>
      <w:color w:val="243F60" w:themeColor="accent1" w:themeShade="7F"/>
      <w:lang w:val="uk-UA" w:eastAsia="uk-UA"/>
    </w:rPr>
  </w:style>
  <w:style w:type="paragraph" w:styleId="a3">
    <w:name w:val="List Paragraph"/>
    <w:basedOn w:val="a"/>
    <w:uiPriority w:val="34"/>
    <w:qFormat/>
    <w:rsid w:val="00C72959"/>
    <w:pPr>
      <w:ind w:left="720"/>
      <w:contextualSpacing/>
    </w:pPr>
    <w:rPr>
      <w:rFonts w:eastAsiaTheme="minorHAnsi"/>
      <w:lang w:eastAsia="en-US"/>
    </w:rPr>
  </w:style>
  <w:style w:type="character" w:customStyle="1" w:styleId="hps">
    <w:name w:val="hps"/>
    <w:basedOn w:val="a0"/>
    <w:rsid w:val="00C72959"/>
  </w:style>
  <w:style w:type="character" w:styleId="a4">
    <w:name w:val="Hyperlink"/>
    <w:basedOn w:val="a0"/>
    <w:uiPriority w:val="99"/>
    <w:unhideWhenUsed/>
    <w:rsid w:val="00C72959"/>
    <w:rPr>
      <w:color w:val="0000FF" w:themeColor="hyperlink"/>
      <w:u w:val="single"/>
    </w:rPr>
  </w:style>
  <w:style w:type="paragraph" w:styleId="a5">
    <w:name w:val="Normal (Web)"/>
    <w:basedOn w:val="a"/>
    <w:uiPriority w:val="99"/>
    <w:unhideWhenUsed/>
    <w:rsid w:val="00C729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qFormat/>
    <w:rsid w:val="00C72959"/>
    <w:rPr>
      <w:b/>
      <w:bCs/>
    </w:rPr>
  </w:style>
  <w:style w:type="character" w:styleId="HTML">
    <w:name w:val="HTML Cite"/>
    <w:basedOn w:val="a0"/>
    <w:uiPriority w:val="99"/>
    <w:semiHidden/>
    <w:unhideWhenUsed/>
    <w:rsid w:val="00C72959"/>
    <w:rPr>
      <w:i/>
      <w:iCs/>
    </w:rPr>
  </w:style>
  <w:style w:type="character" w:customStyle="1" w:styleId="citation">
    <w:name w:val="citation"/>
    <w:basedOn w:val="a0"/>
    <w:rsid w:val="00C72959"/>
  </w:style>
  <w:style w:type="paragraph" w:styleId="a7">
    <w:name w:val="header"/>
    <w:basedOn w:val="a"/>
    <w:link w:val="a8"/>
    <w:uiPriority w:val="99"/>
    <w:unhideWhenUsed/>
    <w:rsid w:val="00C72959"/>
    <w:pPr>
      <w:tabs>
        <w:tab w:val="center" w:pos="4819"/>
        <w:tab w:val="right" w:pos="9639"/>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C72959"/>
    <w:rPr>
      <w:rFonts w:eastAsiaTheme="minorHAnsi"/>
      <w:lang w:eastAsia="en-US"/>
    </w:rPr>
  </w:style>
  <w:style w:type="paragraph" w:styleId="a9">
    <w:name w:val="footer"/>
    <w:basedOn w:val="a"/>
    <w:link w:val="aa"/>
    <w:uiPriority w:val="99"/>
    <w:unhideWhenUsed/>
    <w:rsid w:val="00C72959"/>
    <w:pPr>
      <w:tabs>
        <w:tab w:val="center" w:pos="4819"/>
        <w:tab w:val="right" w:pos="9639"/>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C72959"/>
    <w:rPr>
      <w:rFonts w:eastAsiaTheme="minorHAnsi"/>
      <w:lang w:eastAsia="en-US"/>
    </w:rPr>
  </w:style>
  <w:style w:type="paragraph" w:customStyle="1" w:styleId="Default">
    <w:name w:val="Default"/>
    <w:rsid w:val="00C7295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tn">
    <w:name w:val="atn"/>
    <w:basedOn w:val="a0"/>
    <w:rsid w:val="00C72959"/>
  </w:style>
  <w:style w:type="character" w:styleId="ab">
    <w:name w:val="Emphasis"/>
    <w:basedOn w:val="a0"/>
    <w:uiPriority w:val="20"/>
    <w:qFormat/>
    <w:rsid w:val="00C72959"/>
    <w:rPr>
      <w:b w:val="0"/>
      <w:bCs w:val="0"/>
      <w:i/>
      <w:iCs/>
    </w:rPr>
  </w:style>
  <w:style w:type="character" w:customStyle="1" w:styleId="apple-converted-space">
    <w:name w:val="apple-converted-space"/>
    <w:basedOn w:val="a0"/>
    <w:rsid w:val="00C72959"/>
  </w:style>
  <w:style w:type="paragraph" w:styleId="ac">
    <w:name w:val="Body Text Indent"/>
    <w:basedOn w:val="a"/>
    <w:link w:val="ad"/>
    <w:rsid w:val="00C72959"/>
    <w:pPr>
      <w:spacing w:after="0" w:line="240" w:lineRule="auto"/>
      <w:ind w:firstLine="709"/>
      <w:jc w:val="both"/>
    </w:pPr>
    <w:rPr>
      <w:rFonts w:ascii="Times New Roman" w:eastAsia="Times New Roman" w:hAnsi="Times New Roman" w:cs="Times New Roman"/>
      <w:sz w:val="28"/>
      <w:szCs w:val="20"/>
      <w:lang w:val="uk-UA"/>
    </w:rPr>
  </w:style>
  <w:style w:type="character" w:customStyle="1" w:styleId="ad">
    <w:name w:val="Основной текст с отступом Знак"/>
    <w:basedOn w:val="a0"/>
    <w:link w:val="ac"/>
    <w:rsid w:val="00C72959"/>
    <w:rPr>
      <w:rFonts w:ascii="Times New Roman" w:eastAsia="Times New Roman" w:hAnsi="Times New Roman" w:cs="Times New Roman"/>
      <w:sz w:val="28"/>
      <w:szCs w:val="20"/>
      <w:lang w:val="uk-UA"/>
    </w:rPr>
  </w:style>
  <w:style w:type="table" w:styleId="ae">
    <w:name w:val="Table Grid"/>
    <w:basedOn w:val="a1"/>
    <w:uiPriority w:val="59"/>
    <w:rsid w:val="00C72959"/>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C72959"/>
    <w:pPr>
      <w:spacing w:after="0" w:line="240" w:lineRule="auto"/>
    </w:pPr>
    <w:rPr>
      <w:rFonts w:ascii="Tahoma" w:hAnsi="Tahoma" w:cs="Tahoma"/>
      <w:sz w:val="16"/>
      <w:szCs w:val="16"/>
      <w:lang w:val="uk-UA" w:eastAsia="uk-UA"/>
    </w:rPr>
  </w:style>
  <w:style w:type="character" w:customStyle="1" w:styleId="af0">
    <w:name w:val="Текст выноски Знак"/>
    <w:basedOn w:val="a0"/>
    <w:link w:val="af"/>
    <w:uiPriority w:val="99"/>
    <w:semiHidden/>
    <w:rsid w:val="00C72959"/>
    <w:rPr>
      <w:rFonts w:ascii="Tahoma" w:hAnsi="Tahoma" w:cs="Tahoma"/>
      <w:sz w:val="16"/>
      <w:szCs w:val="16"/>
      <w:lang w:val="uk-UA" w:eastAsia="uk-UA"/>
    </w:rPr>
  </w:style>
  <w:style w:type="table" w:customStyle="1" w:styleId="21">
    <w:name w:val="Сетка таблицы2"/>
    <w:basedOn w:val="a1"/>
    <w:uiPriority w:val="59"/>
    <w:rsid w:val="00C7295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C72959"/>
    <w:pPr>
      <w:spacing w:before="90" w:after="90" w:line="240" w:lineRule="auto"/>
    </w:pPr>
    <w:rPr>
      <w:rFonts w:ascii="Times New Roman" w:eastAsia="Times New Roman" w:hAnsi="Times New Roman" w:cs="Times New Roman"/>
      <w:sz w:val="24"/>
      <w:szCs w:val="24"/>
      <w:lang w:val="uk-UA" w:eastAsia="uk-UA"/>
    </w:rPr>
  </w:style>
  <w:style w:type="character" w:customStyle="1" w:styleId="c0">
    <w:name w:val="c0"/>
    <w:basedOn w:val="a0"/>
    <w:rsid w:val="00C72959"/>
  </w:style>
  <w:style w:type="character" w:customStyle="1" w:styleId="c2">
    <w:name w:val="c2"/>
    <w:basedOn w:val="a0"/>
    <w:rsid w:val="00C72959"/>
  </w:style>
  <w:style w:type="character" w:customStyle="1" w:styleId="c42">
    <w:name w:val="c42"/>
    <w:basedOn w:val="a0"/>
    <w:rsid w:val="00C72959"/>
  </w:style>
  <w:style w:type="paragraph" w:customStyle="1" w:styleId="Iauiue">
    <w:name w:val="Iau.iue"/>
    <w:basedOn w:val="a"/>
    <w:next w:val="a"/>
    <w:uiPriority w:val="99"/>
    <w:rsid w:val="00C72959"/>
    <w:pPr>
      <w:autoSpaceDE w:val="0"/>
      <w:autoSpaceDN w:val="0"/>
      <w:adjustRightInd w:val="0"/>
      <w:spacing w:after="0" w:line="240" w:lineRule="auto"/>
    </w:pPr>
    <w:rPr>
      <w:rFonts w:ascii="Times New Roman" w:hAnsi="Times New Roman" w:cs="Times New Roman"/>
      <w:sz w:val="24"/>
      <w:szCs w:val="24"/>
      <w:lang w:val="uk-UA" w:eastAsia="uk-UA"/>
    </w:rPr>
  </w:style>
  <w:style w:type="character" w:styleId="af1">
    <w:name w:val="FollowedHyperlink"/>
    <w:basedOn w:val="a0"/>
    <w:uiPriority w:val="99"/>
    <w:semiHidden/>
    <w:unhideWhenUsed/>
    <w:rsid w:val="00C72959"/>
    <w:rPr>
      <w:color w:val="800080" w:themeColor="followedHyperlink"/>
      <w:u w:val="single"/>
    </w:rPr>
  </w:style>
  <w:style w:type="character" w:customStyle="1" w:styleId="spelle">
    <w:name w:val="spelle"/>
    <w:basedOn w:val="a0"/>
    <w:rsid w:val="00C72959"/>
  </w:style>
  <w:style w:type="paragraph" w:styleId="af2">
    <w:name w:val="Title"/>
    <w:basedOn w:val="a"/>
    <w:link w:val="af3"/>
    <w:qFormat/>
    <w:rsid w:val="00C72959"/>
    <w:pPr>
      <w:spacing w:after="0" w:line="240" w:lineRule="auto"/>
      <w:jc w:val="center"/>
    </w:pPr>
    <w:rPr>
      <w:rFonts w:ascii="Times New Roman" w:eastAsia="Times New Roman" w:hAnsi="Times New Roman" w:cs="Times New Roman"/>
      <w:b/>
      <w:bCs/>
      <w:sz w:val="32"/>
      <w:szCs w:val="24"/>
    </w:rPr>
  </w:style>
  <w:style w:type="character" w:customStyle="1" w:styleId="af3">
    <w:name w:val="Название Знак"/>
    <w:basedOn w:val="a0"/>
    <w:link w:val="af2"/>
    <w:rsid w:val="00C72959"/>
    <w:rPr>
      <w:rFonts w:ascii="Times New Roman" w:eastAsia="Times New Roman" w:hAnsi="Times New Roman" w:cs="Times New Roman"/>
      <w:b/>
      <w:bCs/>
      <w:sz w:val="32"/>
      <w:szCs w:val="24"/>
    </w:rPr>
  </w:style>
  <w:style w:type="paragraph" w:customStyle="1" w:styleId="c21">
    <w:name w:val="c21"/>
    <w:basedOn w:val="a"/>
    <w:rsid w:val="00C729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odpt">
    <w:name w:val="podpt"/>
    <w:basedOn w:val="a"/>
    <w:rsid w:val="00C729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Body Text"/>
    <w:basedOn w:val="a"/>
    <w:link w:val="af5"/>
    <w:unhideWhenUsed/>
    <w:rsid w:val="00C72959"/>
    <w:pPr>
      <w:spacing w:after="120"/>
    </w:pPr>
    <w:rPr>
      <w:lang w:val="uk-UA" w:eastAsia="uk-UA"/>
    </w:rPr>
  </w:style>
  <w:style w:type="character" w:customStyle="1" w:styleId="af5">
    <w:name w:val="Основной текст Знак"/>
    <w:basedOn w:val="a0"/>
    <w:link w:val="af4"/>
    <w:rsid w:val="00C72959"/>
    <w:rPr>
      <w:lang w:val="uk-UA" w:eastAsia="uk-UA"/>
    </w:rPr>
  </w:style>
  <w:style w:type="paragraph" w:customStyle="1" w:styleId="avtor">
    <w:name w:val="avtor"/>
    <w:basedOn w:val="a"/>
    <w:rsid w:val="00C729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2">
    <w:name w:val="Знак Знак4 Знак Знак Знак Знак Знак Знак Знак Знак Знак Знак Знак Знак Знак Знак"/>
    <w:basedOn w:val="a"/>
    <w:rsid w:val="00C72959"/>
    <w:pPr>
      <w:spacing w:after="0" w:line="240" w:lineRule="auto"/>
    </w:pPr>
    <w:rPr>
      <w:rFonts w:ascii="Verdana" w:eastAsia="Times New Roman" w:hAnsi="Verdana" w:cs="Verdana"/>
      <w:sz w:val="20"/>
      <w:szCs w:val="20"/>
      <w:lang w:val="en-US" w:eastAsia="en-US"/>
    </w:rPr>
  </w:style>
  <w:style w:type="character" w:customStyle="1" w:styleId="title">
    <w:name w:val="title"/>
    <w:basedOn w:val="a0"/>
    <w:rsid w:val="00C72959"/>
  </w:style>
  <w:style w:type="character" w:customStyle="1" w:styleId="light">
    <w:name w:val="light"/>
    <w:basedOn w:val="a0"/>
    <w:rsid w:val="00C72959"/>
  </w:style>
  <w:style w:type="character" w:customStyle="1" w:styleId="redtext">
    <w:name w:val="red_text"/>
    <w:basedOn w:val="a0"/>
    <w:rsid w:val="00C72959"/>
  </w:style>
  <w:style w:type="paragraph" w:customStyle="1" w:styleId="af6">
    <w:name w:val="Знак"/>
    <w:basedOn w:val="a"/>
    <w:uiPriority w:val="99"/>
    <w:rsid w:val="00C72959"/>
    <w:pPr>
      <w:spacing w:after="160" w:line="240" w:lineRule="exact"/>
    </w:pPr>
    <w:rPr>
      <w:rFonts w:ascii="Arial" w:eastAsia="Times New Roman" w:hAnsi="Arial" w:cs="Arial"/>
      <w:sz w:val="20"/>
      <w:szCs w:val="20"/>
      <w:lang w:val="fr-FR" w:eastAsia="en-US"/>
    </w:rPr>
  </w:style>
  <w:style w:type="character" w:customStyle="1" w:styleId="hl">
    <w:name w:val="hl"/>
    <w:basedOn w:val="a0"/>
    <w:rsid w:val="00C72959"/>
  </w:style>
  <w:style w:type="paragraph" w:styleId="af7">
    <w:name w:val="Plain Text"/>
    <w:basedOn w:val="a"/>
    <w:link w:val="af8"/>
    <w:unhideWhenUsed/>
    <w:rsid w:val="00C72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Знак"/>
    <w:basedOn w:val="a0"/>
    <w:link w:val="af7"/>
    <w:rsid w:val="00C72959"/>
    <w:rPr>
      <w:rFonts w:ascii="Times New Roman" w:eastAsia="Times New Roman" w:hAnsi="Times New Roman" w:cs="Times New Roman"/>
      <w:sz w:val="24"/>
      <w:szCs w:val="24"/>
    </w:rPr>
  </w:style>
  <w:style w:type="paragraph" w:styleId="22">
    <w:name w:val="Body Text Indent 2"/>
    <w:basedOn w:val="a"/>
    <w:link w:val="23"/>
    <w:uiPriority w:val="99"/>
    <w:unhideWhenUsed/>
    <w:rsid w:val="00C72959"/>
    <w:pPr>
      <w:spacing w:after="120" w:line="480" w:lineRule="auto"/>
      <w:ind w:left="283"/>
    </w:pPr>
  </w:style>
  <w:style w:type="character" w:customStyle="1" w:styleId="23">
    <w:name w:val="Основной текст с отступом 2 Знак"/>
    <w:basedOn w:val="a0"/>
    <w:link w:val="22"/>
    <w:uiPriority w:val="99"/>
    <w:rsid w:val="00C72959"/>
  </w:style>
  <w:style w:type="character" w:customStyle="1" w:styleId="toggleshowrecordtitlemore">
    <w:name w:val="toggleshowrecordtitlemore"/>
    <w:basedOn w:val="a0"/>
    <w:rsid w:val="00C72959"/>
  </w:style>
  <w:style w:type="paragraph" w:styleId="HTML0">
    <w:name w:val="HTML Preformatted"/>
    <w:basedOn w:val="a"/>
    <w:link w:val="HTML1"/>
    <w:uiPriority w:val="99"/>
    <w:unhideWhenUsed/>
    <w:rsid w:val="00C7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C72959"/>
    <w:rPr>
      <w:rFonts w:ascii="Courier New" w:eastAsia="Times New Roman" w:hAnsi="Courier New" w:cs="Courier New"/>
      <w:sz w:val="20"/>
      <w:szCs w:val="20"/>
    </w:rPr>
  </w:style>
  <w:style w:type="character" w:customStyle="1" w:styleId="grame">
    <w:name w:val="grame"/>
    <w:basedOn w:val="a0"/>
    <w:rsid w:val="00C72959"/>
  </w:style>
  <w:style w:type="character" w:customStyle="1" w:styleId="hp">
    <w:name w:val="hp"/>
    <w:basedOn w:val="a0"/>
    <w:rsid w:val="00C72959"/>
  </w:style>
  <w:style w:type="paragraph" w:customStyle="1" w:styleId="4">
    <w:name w:val="Стиль4"/>
    <w:basedOn w:val="a"/>
    <w:autoRedefine/>
    <w:uiPriority w:val="99"/>
    <w:rsid w:val="00C72959"/>
    <w:pPr>
      <w:numPr>
        <w:numId w:val="6"/>
      </w:numPr>
      <w:spacing w:after="0" w:line="360" w:lineRule="auto"/>
      <w:jc w:val="both"/>
    </w:pPr>
    <w:rPr>
      <w:rFonts w:ascii="Times New Roman" w:eastAsia="Times New Roman" w:hAnsi="Times New Roman" w:cs="Times New Roman"/>
      <w:sz w:val="28"/>
      <w:szCs w:val="28"/>
      <w:lang w:val="uk-UA"/>
    </w:rPr>
  </w:style>
  <w:style w:type="paragraph" w:customStyle="1" w:styleId="censm">
    <w:name w:val="censm"/>
    <w:basedOn w:val="a"/>
    <w:rsid w:val="00C729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4">
    <w:name w:val="Табличная нумерация 2"/>
    <w:basedOn w:val="a"/>
    <w:autoRedefine/>
    <w:rsid w:val="00C72959"/>
    <w:pPr>
      <w:tabs>
        <w:tab w:val="left" w:pos="397"/>
      </w:tabs>
      <w:spacing w:before="60" w:after="60" w:line="240" w:lineRule="auto"/>
      <w:ind w:left="397" w:hanging="397"/>
    </w:pPr>
    <w:rPr>
      <w:rFonts w:ascii="Arial" w:eastAsia="Times New Roman" w:hAnsi="Arial" w:cs="Times New Roman"/>
      <w:sz w:val="20"/>
      <w:szCs w:val="20"/>
    </w:rPr>
  </w:style>
  <w:style w:type="character" w:customStyle="1" w:styleId="metadate">
    <w:name w:val="meta_date"/>
    <w:basedOn w:val="a0"/>
    <w:rsid w:val="00C72959"/>
  </w:style>
  <w:style w:type="character" w:customStyle="1" w:styleId="metacategories">
    <w:name w:val="meta_categories"/>
    <w:basedOn w:val="a0"/>
    <w:rsid w:val="00C72959"/>
  </w:style>
  <w:style w:type="character" w:customStyle="1" w:styleId="metacomments">
    <w:name w:val="meta_comments"/>
    <w:basedOn w:val="a0"/>
    <w:rsid w:val="00C72959"/>
  </w:style>
  <w:style w:type="character" w:customStyle="1" w:styleId="b-share-form-button">
    <w:name w:val="b-share-form-button"/>
    <w:basedOn w:val="a0"/>
    <w:rsid w:val="00C72959"/>
  </w:style>
  <w:style w:type="character" w:customStyle="1" w:styleId="butback1">
    <w:name w:val="butback1"/>
    <w:basedOn w:val="a0"/>
    <w:rsid w:val="00C72959"/>
    <w:rPr>
      <w:color w:val="666666"/>
    </w:rPr>
  </w:style>
  <w:style w:type="character" w:customStyle="1" w:styleId="submenu-table">
    <w:name w:val="submenu-table"/>
    <w:basedOn w:val="a0"/>
    <w:rsid w:val="00C72959"/>
  </w:style>
  <w:style w:type="character" w:customStyle="1" w:styleId="210">
    <w:name w:val="Основной текст с отступом 2 Знак1"/>
    <w:basedOn w:val="a0"/>
    <w:uiPriority w:val="99"/>
    <w:semiHidden/>
    <w:rsid w:val="00C72959"/>
  </w:style>
  <w:style w:type="character" w:styleId="HTML2">
    <w:name w:val="HTML Typewriter"/>
    <w:basedOn w:val="a0"/>
    <w:uiPriority w:val="99"/>
    <w:semiHidden/>
    <w:unhideWhenUsed/>
    <w:rsid w:val="00C72959"/>
    <w:rPr>
      <w:rFonts w:ascii="Courier New" w:eastAsia="Times New Roman" w:hAnsi="Courier New" w:cs="Courier New"/>
      <w:sz w:val="20"/>
      <w:szCs w:val="20"/>
    </w:rPr>
  </w:style>
  <w:style w:type="paragraph" w:styleId="af9">
    <w:name w:val="No Spacing"/>
    <w:basedOn w:val="a"/>
    <w:uiPriority w:val="1"/>
    <w:qFormat/>
    <w:rsid w:val="00C7295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
    <w:name w:val="Текст выноски Знак1"/>
    <w:basedOn w:val="a0"/>
    <w:uiPriority w:val="99"/>
    <w:semiHidden/>
    <w:rsid w:val="00C72959"/>
    <w:rPr>
      <w:rFonts w:ascii="Tahoma" w:hAnsi="Tahoma" w:cs="Tahoma"/>
      <w:sz w:val="16"/>
      <w:szCs w:val="16"/>
    </w:rPr>
  </w:style>
  <w:style w:type="character" w:customStyle="1" w:styleId="c14">
    <w:name w:val="c14"/>
    <w:basedOn w:val="a0"/>
    <w:rsid w:val="00C72959"/>
  </w:style>
  <w:style w:type="character" w:customStyle="1" w:styleId="label1">
    <w:name w:val="label1"/>
    <w:basedOn w:val="a0"/>
    <w:rsid w:val="00C729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2609</TotalTime>
  <Pages>344</Pages>
  <Words>85037</Words>
  <Characters>484713</Characters>
  <Application>Microsoft Office Word</Application>
  <DocSecurity>0</DocSecurity>
  <Lines>4039</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2016-05-25T09:46:00Z</cp:lastPrinted>
  <dcterms:created xsi:type="dcterms:W3CDTF">2015-09-12T15:14:00Z</dcterms:created>
  <dcterms:modified xsi:type="dcterms:W3CDTF">2016-05-25T16:53:00Z</dcterms:modified>
</cp:coreProperties>
</file>